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15C14" w14:textId="77777777" w:rsidR="002D3E49" w:rsidRPr="002D3E49" w:rsidRDefault="002D3E49">
      <w:pPr>
        <w:spacing w:line="240" w:lineRule="auto"/>
        <w:ind w:left="2410"/>
        <w:rPr>
          <w:rFonts w:ascii="Nirmala UI" w:eastAsia="MS Mincho" w:hAnsi="Nirmala UI" w:cs="Nirmala UI"/>
          <w:bCs/>
          <w:i/>
          <w:iCs/>
          <w:kern w:val="2"/>
          <w:sz w:val="24"/>
          <w:szCs w:val="24"/>
          <w:lang w:eastAsia="ja-JP" w:bidi="hi-IN"/>
        </w:rPr>
        <w:pPrChange w:id="0" w:author="ITS AMC" w:date="2024-04-12T16:44:00Z">
          <w:pPr>
            <w:spacing w:line="276" w:lineRule="auto"/>
            <w:ind w:left="2410"/>
          </w:pPr>
        </w:pPrChange>
      </w:pPr>
      <w:r w:rsidRPr="002D3E49">
        <w:rPr>
          <w:rFonts w:ascii="Arial" w:eastAsia="Times New Roman" w:hAnsi="Arial" w:cs="Nirmala UI"/>
          <w:noProof/>
          <w:kern w:val="2"/>
          <w:sz w:val="24"/>
          <w:lang w:val="en-US" w:bidi="hi-IN"/>
        </w:rPr>
        <mc:AlternateContent>
          <mc:Choice Requires="wps">
            <w:drawing>
              <wp:anchor distT="0" distB="0" distL="114300" distR="114300" simplePos="0" relativeHeight="251681792" behindDoc="0" locked="0" layoutInCell="1" allowOverlap="1" wp14:anchorId="78B58196" wp14:editId="145AC23F">
                <wp:simplePos x="0" y="0"/>
                <wp:positionH relativeFrom="column">
                  <wp:posOffset>5065776</wp:posOffset>
                </wp:positionH>
                <wp:positionV relativeFrom="paragraph">
                  <wp:posOffset>-113386</wp:posOffset>
                </wp:positionV>
                <wp:extent cx="1719072" cy="702260"/>
                <wp:effectExtent l="0" t="0" r="0" b="3175"/>
                <wp:wrapNone/>
                <wp:docPr id="7350865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072" cy="702260"/>
                        </a:xfrm>
                        <a:prstGeom prst="rect">
                          <a:avLst/>
                        </a:prstGeom>
                        <a:solidFill>
                          <a:sysClr val="window" lastClr="FFFFFF"/>
                        </a:solidFill>
                        <a:ln w="6350">
                          <a:noFill/>
                        </a:ln>
                      </wps:spPr>
                      <wps:txbx>
                        <w:txbxContent>
                          <w:p w14:paraId="6262AF2B" w14:textId="36B4D217" w:rsidR="00896A3C" w:rsidRPr="00D46840" w:rsidRDefault="00896A3C" w:rsidP="002D3E49">
                            <w:pPr>
                              <w:rPr>
                                <w:rFonts w:ascii="Arial" w:hAnsi="Arial" w:cs="Arial"/>
                                <w:b/>
                                <w:bCs/>
                              </w:rPr>
                            </w:pPr>
                            <w:r w:rsidRPr="00D46840">
                              <w:rPr>
                                <w:rFonts w:ascii="Arial" w:hAnsi="Arial" w:cs="Arial"/>
                                <w:b/>
                                <w:bCs/>
                              </w:rPr>
                              <w:t>IS 3908 : 2024</w:t>
                            </w:r>
                          </w:p>
                          <w:p w14:paraId="7A6DA34D" w14:textId="676992C4" w:rsidR="00896A3C" w:rsidRPr="00D46840" w:rsidRDefault="00896A3C" w:rsidP="002D3E49">
                            <w:pPr>
                              <w:rPr>
                                <w:rFonts w:ascii="Arial" w:hAnsi="Arial" w:cs="Arial"/>
                              </w:rPr>
                            </w:pPr>
                            <w:r>
                              <w:rPr>
                                <w:rFonts w:ascii="Arial" w:hAnsi="Arial" w:cs="Arial"/>
                              </w:rPr>
                              <w:t>(</w:t>
                            </w:r>
                            <w:r w:rsidRPr="00D46840">
                              <w:rPr>
                                <w:rFonts w:ascii="Arial" w:hAnsi="Arial" w:cs="Arial"/>
                              </w:rPr>
                              <w:t>Amalgamating IS 3909, IS 3921 and IS 5384</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58196" id="_x0000_t202" coordsize="21600,21600" o:spt="202" path="m,l,21600r21600,l21600,xe">
                <v:stroke joinstyle="miter"/>
                <v:path gradientshapeok="t" o:connecttype="rect"/>
              </v:shapetype>
              <v:shape id="Text Box 20" o:spid="_x0000_s1026" type="#_x0000_t202" style="position:absolute;left:0;text-align:left;margin-left:398.9pt;margin-top:-8.95pt;width:135.35pt;height:5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" fillcolor="window" stroked="f" strokeweight=".5pt">
                <v:path arrowok="t"/>
                <v:textbox>
                  <w:txbxContent>
                    <w:p w14:paraId="6262AF2B" w14:textId="36B4D217" w:rsidR="00896A3C" w:rsidRPr="00D46840" w:rsidRDefault="00896A3C" w:rsidP="002D3E49">
                      <w:pPr>
                        <w:rPr>
                          <w:rFonts w:ascii="Arial" w:hAnsi="Arial" w:cs="Arial"/>
                          <w:b/>
                          <w:bCs/>
                        </w:rPr>
                      </w:pPr>
                      <w:r w:rsidRPr="00D46840">
                        <w:rPr>
                          <w:rFonts w:ascii="Arial" w:hAnsi="Arial" w:cs="Arial"/>
                          <w:b/>
                          <w:bCs/>
                        </w:rPr>
                        <w:t>IS 3908 : 2024</w:t>
                      </w:r>
                    </w:p>
                    <w:p w14:paraId="7A6DA34D" w14:textId="676992C4" w:rsidR="00896A3C" w:rsidRPr="00D46840" w:rsidRDefault="00896A3C" w:rsidP="002D3E49">
                      <w:pPr>
                        <w:rPr>
                          <w:rFonts w:ascii="Arial" w:hAnsi="Arial" w:cs="Arial"/>
                        </w:rPr>
                      </w:pPr>
                      <w:r>
                        <w:rPr>
                          <w:rFonts w:ascii="Arial" w:hAnsi="Arial" w:cs="Arial"/>
                        </w:rPr>
                        <w:t>(</w:t>
                      </w:r>
                      <w:r w:rsidRPr="00D46840">
                        <w:rPr>
                          <w:rFonts w:ascii="Arial" w:hAnsi="Arial" w:cs="Arial"/>
                        </w:rPr>
                        <w:t>Amalgamating IS 3909, IS 3921 and IS 5384</w:t>
                      </w:r>
                      <w:r>
                        <w:rPr>
                          <w:rFonts w:ascii="Arial" w:hAnsi="Arial" w:cs="Arial"/>
                        </w:rPr>
                        <w:t>)</w:t>
                      </w:r>
                    </w:p>
                  </w:txbxContent>
                </v:textbox>
              </v:shape>
            </w:pict>
          </mc:Fallback>
        </mc:AlternateContent>
      </w:r>
      <w:r w:rsidRPr="002D3E49">
        <w:rPr>
          <w:rFonts w:ascii="Nirmala UI" w:eastAsia="MS Mincho" w:hAnsi="Nirmala UI" w:cs="Nirmala UI"/>
          <w:bCs/>
          <w:i/>
          <w:iCs/>
          <w:kern w:val="2"/>
          <w:sz w:val="24"/>
          <w:szCs w:val="24"/>
          <w:cs/>
          <w:lang w:eastAsia="ja-JP" w:bidi="hi-IN"/>
        </w:rPr>
        <w:t>भारतीय मानक</w:t>
      </w:r>
    </w:p>
    <w:p w14:paraId="1BD6576D" w14:textId="77777777" w:rsidR="002D3E49" w:rsidRPr="002D3E49" w:rsidRDefault="002D3E49">
      <w:pPr>
        <w:spacing w:line="240" w:lineRule="auto"/>
        <w:ind w:left="2410"/>
        <w:rPr>
          <w:rFonts w:ascii="Arial" w:eastAsia="MS Mincho" w:hAnsi="Arial" w:cs="Arial"/>
          <w:b/>
          <w:i/>
          <w:iCs/>
          <w:kern w:val="2"/>
          <w:sz w:val="24"/>
          <w:szCs w:val="24"/>
          <w:lang w:eastAsia="ja-JP" w:bidi="hi-IN"/>
        </w:rPr>
        <w:pPrChange w:id="1" w:author="ITS AMC" w:date="2024-04-12T16:44:00Z">
          <w:pPr>
            <w:spacing w:line="276" w:lineRule="auto"/>
            <w:ind w:left="2410"/>
          </w:pPr>
        </w:pPrChange>
      </w:pPr>
      <w:r w:rsidRPr="002D3E49">
        <w:rPr>
          <w:rFonts w:ascii="Arial" w:eastAsia="MS Mincho" w:hAnsi="Arial" w:cs="Arial"/>
          <w:b/>
          <w:i/>
          <w:iCs/>
          <w:kern w:val="2"/>
          <w:sz w:val="24"/>
          <w:szCs w:val="24"/>
          <w:lang w:eastAsia="ja-JP" w:bidi="hi-IN"/>
        </w:rPr>
        <w:t>Indian Standard</w:t>
      </w:r>
    </w:p>
    <w:p w14:paraId="08E4BEE7" w14:textId="77777777" w:rsidR="002D3E49" w:rsidRPr="002D3E49" w:rsidRDefault="002D3E49">
      <w:pPr>
        <w:spacing w:line="240" w:lineRule="auto"/>
        <w:jc w:val="right"/>
        <w:rPr>
          <w:rFonts w:ascii="Arial" w:eastAsia="MS Mincho" w:hAnsi="Arial" w:cs="Mangal"/>
          <w:b/>
          <w:i/>
          <w:iCs/>
          <w:kern w:val="2"/>
          <w:sz w:val="24"/>
          <w:szCs w:val="21"/>
          <w:cs/>
          <w:lang w:eastAsia="ja-JP" w:bidi="hi-IN"/>
        </w:rPr>
        <w:pPrChange w:id="2" w:author="ITS AMC" w:date="2024-04-12T16:44:00Z">
          <w:pPr>
            <w:spacing w:line="276" w:lineRule="auto"/>
            <w:jc w:val="right"/>
          </w:pPr>
        </w:pPrChange>
      </w:pPr>
      <w:r w:rsidRPr="002D3E49">
        <w:rPr>
          <w:rFonts w:ascii="Arial" w:eastAsia="Times New Roman" w:hAnsi="Arial" w:cs="Nirmala UI"/>
          <w:noProof/>
          <w:kern w:val="2"/>
          <w:sz w:val="24"/>
          <w:lang w:val="en-US" w:bidi="hi-IN"/>
        </w:rPr>
        <mc:AlternateContent>
          <mc:Choice Requires="wps">
            <w:drawing>
              <wp:anchor distT="4294967295" distB="4294967295" distL="114300" distR="114300" simplePos="0" relativeHeight="251679744" behindDoc="0" locked="0" layoutInCell="1" allowOverlap="1" wp14:anchorId="3D68218F" wp14:editId="5EDC2DA2">
                <wp:simplePos x="0" y="0"/>
                <wp:positionH relativeFrom="margin">
                  <wp:align>right</wp:align>
                </wp:positionH>
                <wp:positionV relativeFrom="paragraph">
                  <wp:posOffset>59054</wp:posOffset>
                </wp:positionV>
                <wp:extent cx="5102860" cy="0"/>
                <wp:effectExtent l="0" t="0" r="0" b="0"/>
                <wp:wrapNone/>
                <wp:docPr id="7907945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B63988" id="Straight Connector 19" o:spid="_x0000_s1026" style="position:absolute;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lang w:val="en-US" w:bidi="hi-IN"/>
        </w:rPr>
        <mc:AlternateContent>
          <mc:Choice Requires="wps">
            <w:drawing>
              <wp:anchor distT="4294967295" distB="4294967295" distL="114300" distR="114300" simplePos="0" relativeHeight="251680768" behindDoc="0" locked="0" layoutInCell="1" allowOverlap="1" wp14:anchorId="3FCF9304" wp14:editId="1947E143">
                <wp:simplePos x="0" y="0"/>
                <wp:positionH relativeFrom="margin">
                  <wp:align>right</wp:align>
                </wp:positionH>
                <wp:positionV relativeFrom="paragraph">
                  <wp:posOffset>90804</wp:posOffset>
                </wp:positionV>
                <wp:extent cx="5102860" cy="0"/>
                <wp:effectExtent l="0" t="0" r="0" b="0"/>
                <wp:wrapNone/>
                <wp:docPr id="89266981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32D561" id="Straight Connector 18" o:spid="_x0000_s1026" style="position:absolute;z-index:2516807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lang w:val="en-US" w:bidi="hi-IN"/>
        </w:rPr>
        <mc:AlternateContent>
          <mc:Choice Requires="wps">
            <w:drawing>
              <wp:anchor distT="4294967295" distB="4294967295" distL="114300" distR="114300" simplePos="0" relativeHeight="251678720" behindDoc="0" locked="0" layoutInCell="1" allowOverlap="1" wp14:anchorId="759994E3" wp14:editId="1FF1C898">
                <wp:simplePos x="0" y="0"/>
                <wp:positionH relativeFrom="margin">
                  <wp:align>right</wp:align>
                </wp:positionH>
                <wp:positionV relativeFrom="paragraph">
                  <wp:posOffset>26034</wp:posOffset>
                </wp:positionV>
                <wp:extent cx="5102860" cy="0"/>
                <wp:effectExtent l="0" t="0" r="0" b="0"/>
                <wp:wrapNone/>
                <wp:docPr id="192063107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87ADAB" id="Straight Connector 17" o:spid="_x0000_s1026" style="position:absolute;z-index:2516787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2.05pt" to="75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" strokecolor="windowText" strokeweight=".5pt">
                <v:stroke joinstyle="miter"/>
                <o:lock v:ext="edit" shapetype="f"/>
                <w10:wrap anchorx="margin"/>
              </v:line>
            </w:pict>
          </mc:Fallback>
        </mc:AlternateContent>
      </w:r>
    </w:p>
    <w:p w14:paraId="4A7C5046" w14:textId="77777777" w:rsidR="002D3E49" w:rsidRPr="002D3E49" w:rsidRDefault="002D3E49">
      <w:pPr>
        <w:spacing w:after="0" w:line="240" w:lineRule="auto"/>
        <w:ind w:left="2410"/>
        <w:jc w:val="center"/>
        <w:rPr>
          <w:rFonts w:ascii="Nirmala UI" w:eastAsia="MS Mincho" w:hAnsi="Nirmala UI" w:cs="Nirmala UI"/>
          <w:b/>
          <w:bCs/>
          <w:color w:val="FF0000"/>
          <w:kern w:val="2"/>
          <w:sz w:val="24"/>
          <w:szCs w:val="28"/>
          <w:lang w:eastAsia="ja-JP" w:bidi="hi-IN"/>
        </w:rPr>
        <w:pPrChange w:id="3" w:author="ITS AMC" w:date="2024-04-12T16:44:00Z">
          <w:pPr>
            <w:spacing w:after="0" w:line="276" w:lineRule="auto"/>
            <w:ind w:left="2410"/>
            <w:jc w:val="center"/>
          </w:pPr>
        </w:pPrChange>
      </w:pPr>
    </w:p>
    <w:p w14:paraId="1E207BA7" w14:textId="209EDED9" w:rsidR="002D3E49" w:rsidRPr="00C2068C" w:rsidDel="004F55CB" w:rsidRDefault="006863EA">
      <w:pPr>
        <w:spacing w:after="0" w:line="240" w:lineRule="auto"/>
        <w:ind w:left="2410"/>
        <w:jc w:val="center"/>
        <w:rPr>
          <w:del w:id="4" w:author="innovatiview" w:date="2024-04-12T11:13:00Z"/>
          <w:rFonts w:ascii="Kokila" w:eastAsia="Calibri" w:hAnsi="Kokila" w:cs="Kokila"/>
          <w:b/>
          <w:bCs/>
          <w:kern w:val="2"/>
          <w:sz w:val="52"/>
          <w:szCs w:val="52"/>
          <w:lang w:val="en-GB" w:bidi="hi-IN"/>
          <w:rPrChange w:id="5" w:author="innovatiview" w:date="2024-04-10T14:04:00Z">
            <w:rPr>
              <w:del w:id="6" w:author="innovatiview" w:date="2024-04-12T11:13:00Z"/>
              <w:rFonts w:ascii="Nirmala UI" w:eastAsia="Calibri" w:hAnsi="Nirmala UI" w:cs="Nirmala UI"/>
              <w:b/>
              <w:bCs/>
              <w:kern w:val="2"/>
              <w:sz w:val="24"/>
              <w:szCs w:val="24"/>
              <w:lang w:val="en-GB" w:bidi="hi-IN"/>
            </w:rPr>
          </w:rPrChange>
        </w:rPr>
        <w:pPrChange w:id="7" w:author="ITS AMC" w:date="2024-04-12T16:44:00Z">
          <w:pPr>
            <w:spacing w:after="0" w:line="276" w:lineRule="auto"/>
            <w:ind w:left="2410"/>
            <w:jc w:val="center"/>
          </w:pPr>
        </w:pPrChange>
      </w:pPr>
      <w:r w:rsidRPr="00C2068C">
        <w:rPr>
          <w:rFonts w:ascii="Kokila" w:eastAsia="Calibri" w:hAnsi="Kokila" w:cs="Kokila"/>
          <w:b/>
          <w:bCs/>
          <w:kern w:val="2"/>
          <w:sz w:val="52"/>
          <w:szCs w:val="52"/>
          <w:cs/>
          <w:lang w:val="en-GB" w:bidi="hi-IN"/>
          <w:rPrChange w:id="8" w:author="innovatiview" w:date="2024-04-10T14:04:00Z">
            <w:rPr>
              <w:rFonts w:ascii="Nirmala UI" w:eastAsia="Calibri" w:hAnsi="Nirmala UI" w:cs="Nirmala UI"/>
              <w:b/>
              <w:bCs/>
              <w:kern w:val="2"/>
              <w:sz w:val="24"/>
              <w:szCs w:val="24"/>
              <w:cs/>
              <w:lang w:val="en-GB" w:bidi="hi-IN"/>
            </w:rPr>
          </w:rPrChange>
        </w:rPr>
        <w:t>एल्यूमिनियम बीम</w:t>
      </w:r>
      <w:r w:rsidRPr="00C2068C">
        <w:rPr>
          <w:rFonts w:ascii="Kokila" w:eastAsia="Calibri" w:hAnsi="Kokila" w:cs="Kokila"/>
          <w:b/>
          <w:bCs/>
          <w:kern w:val="2"/>
          <w:sz w:val="52"/>
          <w:szCs w:val="52"/>
          <w:lang w:val="en-GB"/>
          <w:rPrChange w:id="9" w:author="innovatiview" w:date="2024-04-10T14:04:00Z">
            <w:rPr>
              <w:rFonts w:ascii="Nirmala UI" w:eastAsia="Calibri" w:hAnsi="Nirmala UI" w:cs="Nirmala UI"/>
              <w:b/>
              <w:bCs/>
              <w:kern w:val="2"/>
              <w:sz w:val="24"/>
              <w:szCs w:val="24"/>
              <w:lang w:val="en-GB"/>
            </w:rPr>
          </w:rPrChange>
        </w:rPr>
        <w:t xml:space="preserve">, </w:t>
      </w:r>
      <w:r w:rsidRPr="00C2068C">
        <w:rPr>
          <w:rFonts w:ascii="Kokila" w:eastAsia="Calibri" w:hAnsi="Kokila" w:cs="Kokila"/>
          <w:b/>
          <w:bCs/>
          <w:kern w:val="2"/>
          <w:sz w:val="52"/>
          <w:szCs w:val="52"/>
          <w:cs/>
          <w:lang w:val="en-GB" w:bidi="hi-IN"/>
          <w:rPrChange w:id="10" w:author="innovatiview" w:date="2024-04-10T14:04:00Z">
            <w:rPr>
              <w:rFonts w:ascii="Nirmala UI" w:eastAsia="Calibri" w:hAnsi="Nirmala UI" w:cs="Nirmala UI"/>
              <w:b/>
              <w:bCs/>
              <w:kern w:val="2"/>
              <w:sz w:val="24"/>
              <w:szCs w:val="24"/>
              <w:cs/>
              <w:lang w:val="en-GB" w:bidi="hi-IN"/>
            </w:rPr>
          </w:rPrChange>
        </w:rPr>
        <w:t xml:space="preserve">चैनल और कोण </w:t>
      </w:r>
      <w:ins w:id="11" w:author="innovatiview" w:date="2024-04-12T11:12:00Z">
        <w:r w:rsidR="004F55CB">
          <w:rPr>
            <w:rFonts w:ascii="Kokila" w:eastAsia="Calibri" w:hAnsi="Kokila" w:cs="Kokila"/>
            <w:b/>
            <w:bCs/>
            <w:kern w:val="2"/>
            <w:sz w:val="52"/>
            <w:szCs w:val="52"/>
            <w:lang w:val="en-GB" w:bidi="hi-IN"/>
          </w:rPr>
          <w:t xml:space="preserve">                            </w:t>
        </w:r>
      </w:ins>
      <w:r w:rsidRPr="00C2068C">
        <w:rPr>
          <w:rFonts w:ascii="Kokila" w:eastAsia="Calibri" w:hAnsi="Kokila" w:cs="Kokila"/>
          <w:b/>
          <w:bCs/>
          <w:kern w:val="2"/>
          <w:sz w:val="52"/>
          <w:szCs w:val="52"/>
          <w:cs/>
          <w:lang w:val="en-GB" w:bidi="hi-IN"/>
          <w:rPrChange w:id="12" w:author="innovatiview" w:date="2024-04-10T14:04:00Z">
            <w:rPr>
              <w:rFonts w:ascii="Nirmala UI" w:eastAsia="Calibri" w:hAnsi="Nirmala UI" w:cs="Nirmala UI"/>
              <w:b/>
              <w:bCs/>
              <w:kern w:val="2"/>
              <w:sz w:val="24"/>
              <w:szCs w:val="24"/>
              <w:cs/>
              <w:lang w:val="en-GB" w:bidi="hi-IN"/>
            </w:rPr>
          </w:rPrChange>
        </w:rPr>
        <w:t>अनुभाग</w:t>
      </w:r>
      <w:r w:rsidR="002D3E49" w:rsidRPr="00C2068C">
        <w:rPr>
          <w:rFonts w:ascii="Kokila" w:eastAsia="Calibri" w:hAnsi="Kokila" w:cs="Kokila"/>
          <w:b/>
          <w:bCs/>
          <w:kern w:val="2"/>
          <w:sz w:val="52"/>
          <w:szCs w:val="52"/>
          <w:cs/>
          <w:lang w:val="en-GB" w:bidi="hi-IN"/>
          <w:rPrChange w:id="13" w:author="innovatiview" w:date="2024-04-10T14:04:00Z">
            <w:rPr>
              <w:rFonts w:ascii="Nirmala UI" w:eastAsia="Calibri" w:hAnsi="Nirmala UI" w:cs="Nirmala UI"/>
              <w:b/>
              <w:bCs/>
              <w:kern w:val="2"/>
              <w:sz w:val="24"/>
              <w:szCs w:val="24"/>
              <w:cs/>
              <w:lang w:val="en-GB" w:bidi="hi-IN"/>
            </w:rPr>
          </w:rPrChange>
        </w:rPr>
        <w:t xml:space="preserve"> </w:t>
      </w:r>
      <w:ins w:id="14" w:author="innovatiview" w:date="2024-04-12T11:13:00Z">
        <w:r w:rsidR="004F55CB">
          <w:rPr>
            <w:rFonts w:ascii="Kokila" w:eastAsia="Calibri" w:hAnsi="Kokila" w:cs="Kokila"/>
            <w:b/>
            <w:bCs/>
            <w:kern w:val="2"/>
            <w:sz w:val="52"/>
            <w:szCs w:val="52"/>
            <w:lang w:val="en-GB" w:bidi="hi-IN"/>
          </w:rPr>
          <w:t xml:space="preserve">— </w:t>
        </w:r>
      </w:ins>
    </w:p>
    <w:p w14:paraId="79CF154F" w14:textId="29780BD6" w:rsidR="002D3E49" w:rsidRPr="004F55CB" w:rsidRDefault="0026724D">
      <w:pPr>
        <w:spacing w:after="0" w:line="240" w:lineRule="auto"/>
        <w:ind w:left="2410"/>
        <w:jc w:val="center"/>
        <w:rPr>
          <w:rFonts w:ascii="Kokila" w:eastAsia="MS Mincho" w:hAnsi="Kokila" w:cs="Kokila"/>
          <w:bCs/>
          <w:kern w:val="2"/>
          <w:sz w:val="52"/>
          <w:szCs w:val="52"/>
          <w:lang w:eastAsia="ja-JP" w:bidi="hi-IN"/>
          <w:rPrChange w:id="15" w:author="innovatiview" w:date="2024-04-12T11:13:00Z">
            <w:rPr>
              <w:rFonts w:ascii="Nirmala UI" w:eastAsia="MS Mincho" w:hAnsi="Nirmala UI" w:cs="Nirmala UI"/>
              <w:bCs/>
              <w:kern w:val="2"/>
              <w:sz w:val="24"/>
              <w:szCs w:val="28"/>
              <w:lang w:eastAsia="ja-JP" w:bidi="hi-IN"/>
            </w:rPr>
          </w:rPrChange>
        </w:rPr>
        <w:pPrChange w:id="16" w:author="ITS AMC" w:date="2024-04-12T16:44:00Z">
          <w:pPr>
            <w:spacing w:after="0" w:line="276" w:lineRule="auto"/>
            <w:ind w:left="2410"/>
            <w:jc w:val="center"/>
          </w:pPr>
        </w:pPrChange>
      </w:pPr>
      <w:r w:rsidRPr="004F55CB">
        <w:rPr>
          <w:rFonts w:ascii="Kokila" w:eastAsia="Calibri" w:hAnsi="Kokila" w:cs="Kokila"/>
          <w:b/>
          <w:bCs/>
          <w:kern w:val="2"/>
          <w:sz w:val="52"/>
          <w:szCs w:val="52"/>
          <w:cs/>
          <w:lang w:val="en-GB" w:bidi="hi-IN"/>
          <w:rPrChange w:id="17" w:author="innovatiview" w:date="2024-04-12T11:13:00Z">
            <w:rPr>
              <w:rFonts w:ascii="Nirmala UI" w:eastAsia="Calibri" w:hAnsi="Nirmala UI" w:cs="Nirmala UI"/>
              <w:b/>
              <w:bCs/>
              <w:kern w:val="2"/>
              <w:sz w:val="24"/>
              <w:szCs w:val="24"/>
              <w:cs/>
              <w:lang w:val="en-GB" w:bidi="hi-IN"/>
            </w:rPr>
          </w:rPrChange>
        </w:rPr>
        <w:t>आयाम और गुण</w:t>
      </w:r>
    </w:p>
    <w:p w14:paraId="13781C9D" w14:textId="77777777" w:rsidR="00FC559A" w:rsidRPr="00C2068C" w:rsidRDefault="00FC559A">
      <w:pPr>
        <w:spacing w:after="0" w:line="240" w:lineRule="auto"/>
        <w:ind w:left="2410"/>
        <w:jc w:val="center"/>
        <w:rPr>
          <w:rFonts w:ascii="Kokila" w:eastAsia="MS Mincho" w:hAnsi="Kokila" w:cs="Kokila"/>
          <w:bCs/>
          <w:kern w:val="2"/>
          <w:sz w:val="52"/>
          <w:szCs w:val="52"/>
          <w:lang w:eastAsia="ja-JP" w:bidi="hi-IN"/>
          <w:rPrChange w:id="18" w:author="innovatiview" w:date="2024-04-10T14:04:00Z">
            <w:rPr>
              <w:rFonts w:ascii="Nirmala UI" w:eastAsia="MS Mincho" w:hAnsi="Nirmala UI" w:cs="Nirmala UI"/>
              <w:bCs/>
              <w:kern w:val="2"/>
              <w:sz w:val="24"/>
              <w:szCs w:val="28"/>
              <w:lang w:eastAsia="ja-JP" w:bidi="hi-IN"/>
            </w:rPr>
          </w:rPrChange>
        </w:rPr>
        <w:pPrChange w:id="19" w:author="ITS AMC" w:date="2024-04-12T16:44:00Z">
          <w:pPr>
            <w:spacing w:after="0" w:line="276" w:lineRule="auto"/>
            <w:ind w:left="2410"/>
            <w:jc w:val="center"/>
          </w:pPr>
        </w:pPrChange>
      </w:pPr>
    </w:p>
    <w:p w14:paraId="717CB67A" w14:textId="77777777" w:rsidR="00FC559A" w:rsidRPr="002D3E49" w:rsidRDefault="00FC559A">
      <w:pPr>
        <w:spacing w:after="0" w:line="240" w:lineRule="auto"/>
        <w:ind w:left="2410"/>
        <w:jc w:val="center"/>
        <w:rPr>
          <w:rFonts w:ascii="Nirmala UI" w:eastAsia="MS Mincho" w:hAnsi="Nirmala UI" w:cs="Nirmala UI"/>
          <w:bCs/>
          <w:kern w:val="2"/>
          <w:sz w:val="24"/>
          <w:szCs w:val="28"/>
          <w:lang w:eastAsia="ja-JP" w:bidi="hi-IN"/>
        </w:rPr>
        <w:pPrChange w:id="20" w:author="ITS AMC" w:date="2024-04-12T16:44:00Z">
          <w:pPr>
            <w:spacing w:after="0" w:line="276" w:lineRule="auto"/>
            <w:ind w:left="2410"/>
            <w:jc w:val="center"/>
          </w:pPr>
        </w:pPrChange>
      </w:pPr>
    </w:p>
    <w:p w14:paraId="3F6006C0" w14:textId="77777777" w:rsidR="00FC559A" w:rsidRDefault="00FC559A">
      <w:pPr>
        <w:spacing w:after="0" w:line="240" w:lineRule="auto"/>
        <w:ind w:left="2552"/>
        <w:jc w:val="center"/>
        <w:rPr>
          <w:rFonts w:ascii="Arial" w:hAnsi="Arial" w:cs="Arial"/>
          <w:b/>
          <w:bCs/>
          <w:sz w:val="24"/>
          <w:szCs w:val="24"/>
        </w:rPr>
      </w:pPr>
    </w:p>
    <w:p w14:paraId="46029ECC" w14:textId="77777777" w:rsidR="00FC559A" w:rsidRDefault="00FC559A">
      <w:pPr>
        <w:spacing w:after="0" w:line="240" w:lineRule="auto"/>
        <w:ind w:left="2552"/>
        <w:jc w:val="center"/>
        <w:rPr>
          <w:rFonts w:ascii="Arial" w:hAnsi="Arial" w:cs="Arial"/>
          <w:b/>
          <w:bCs/>
          <w:sz w:val="24"/>
          <w:szCs w:val="24"/>
        </w:rPr>
      </w:pPr>
    </w:p>
    <w:p w14:paraId="30148C20" w14:textId="413D90E2" w:rsidR="00511525" w:rsidRPr="00C2068C" w:rsidDel="00C2068C" w:rsidRDefault="00511525">
      <w:pPr>
        <w:spacing w:after="0" w:line="240" w:lineRule="auto"/>
        <w:ind w:left="2552"/>
        <w:jc w:val="center"/>
        <w:rPr>
          <w:del w:id="21" w:author="innovatiview" w:date="2024-04-10T14:05:00Z"/>
          <w:rFonts w:ascii="Arial" w:hAnsi="Arial" w:cs="Arial"/>
          <w:b/>
          <w:bCs/>
          <w:sz w:val="36"/>
          <w:szCs w:val="36"/>
          <w:rPrChange w:id="22" w:author="innovatiview" w:date="2024-04-10T14:05:00Z">
            <w:rPr>
              <w:del w:id="23" w:author="innovatiview" w:date="2024-04-10T14:05:00Z"/>
              <w:rFonts w:ascii="Arial" w:hAnsi="Arial" w:cs="Arial"/>
              <w:b/>
              <w:bCs/>
              <w:sz w:val="24"/>
              <w:szCs w:val="24"/>
            </w:rPr>
          </w:rPrChange>
        </w:rPr>
      </w:pPr>
      <w:r w:rsidRPr="00C2068C">
        <w:rPr>
          <w:rFonts w:ascii="Arial" w:hAnsi="Arial" w:cs="Arial"/>
          <w:b/>
          <w:bCs/>
          <w:sz w:val="36"/>
          <w:szCs w:val="36"/>
          <w:rPrChange w:id="24" w:author="innovatiview" w:date="2024-04-10T14:05:00Z">
            <w:rPr>
              <w:rFonts w:ascii="Arial" w:hAnsi="Arial" w:cs="Arial"/>
              <w:b/>
              <w:bCs/>
              <w:sz w:val="24"/>
              <w:szCs w:val="24"/>
            </w:rPr>
          </w:rPrChange>
        </w:rPr>
        <w:t>Aluminium Beam</w:t>
      </w:r>
      <w:r w:rsidR="00C2068C" w:rsidRPr="00C2068C">
        <w:rPr>
          <w:rFonts w:ascii="Arial" w:hAnsi="Arial" w:cs="Arial"/>
          <w:b/>
          <w:bCs/>
          <w:sz w:val="36"/>
          <w:szCs w:val="36"/>
        </w:rPr>
        <w:t xml:space="preserve">, </w:t>
      </w:r>
      <w:r w:rsidRPr="00C2068C">
        <w:rPr>
          <w:rFonts w:ascii="Arial" w:hAnsi="Arial" w:cs="Arial"/>
          <w:b/>
          <w:bCs/>
          <w:sz w:val="36"/>
          <w:szCs w:val="36"/>
          <w:rPrChange w:id="25" w:author="innovatiview" w:date="2024-04-10T14:05:00Z">
            <w:rPr>
              <w:rFonts w:ascii="Arial" w:hAnsi="Arial" w:cs="Arial"/>
              <w:b/>
              <w:bCs/>
              <w:sz w:val="24"/>
              <w:szCs w:val="24"/>
            </w:rPr>
          </w:rPrChange>
        </w:rPr>
        <w:t xml:space="preserve">Channel </w:t>
      </w:r>
      <w:del w:id="26" w:author="innovatiview" w:date="2024-04-10T14:05:00Z">
        <w:r w:rsidR="00C2068C" w:rsidRPr="00C2068C" w:rsidDel="00C2068C">
          <w:rPr>
            <w:rFonts w:ascii="Arial" w:hAnsi="Arial" w:cs="Arial"/>
            <w:b/>
            <w:bCs/>
            <w:sz w:val="36"/>
            <w:szCs w:val="36"/>
          </w:rPr>
          <w:delText xml:space="preserve">And </w:delText>
        </w:r>
      </w:del>
      <w:ins w:id="27" w:author="innovatiview" w:date="2024-04-10T14:05:00Z">
        <w:r w:rsidR="00C2068C">
          <w:rPr>
            <w:rFonts w:ascii="Arial" w:hAnsi="Arial" w:cs="Arial"/>
            <w:b/>
            <w:bCs/>
            <w:sz w:val="36"/>
            <w:szCs w:val="36"/>
          </w:rPr>
          <w:t>a</w:t>
        </w:r>
        <w:r w:rsidR="00C2068C" w:rsidRPr="00C2068C">
          <w:rPr>
            <w:rFonts w:ascii="Arial" w:hAnsi="Arial" w:cs="Arial"/>
            <w:b/>
            <w:bCs/>
            <w:sz w:val="36"/>
            <w:szCs w:val="36"/>
          </w:rPr>
          <w:t xml:space="preserve">nd </w:t>
        </w:r>
      </w:ins>
      <w:r w:rsidRPr="00C2068C">
        <w:rPr>
          <w:rFonts w:ascii="Arial" w:hAnsi="Arial" w:cs="Arial"/>
          <w:b/>
          <w:bCs/>
          <w:sz w:val="36"/>
          <w:szCs w:val="36"/>
          <w:rPrChange w:id="28" w:author="innovatiview" w:date="2024-04-10T14:05:00Z">
            <w:rPr>
              <w:rFonts w:ascii="Arial" w:hAnsi="Arial" w:cs="Arial"/>
              <w:b/>
              <w:bCs/>
              <w:sz w:val="24"/>
              <w:szCs w:val="24"/>
            </w:rPr>
          </w:rPrChange>
        </w:rPr>
        <w:t>Angle Sections</w:t>
      </w:r>
      <w:ins w:id="29" w:author="innovatiview" w:date="2024-04-10T14:21:00Z">
        <w:r w:rsidR="009E1296">
          <w:rPr>
            <w:rFonts w:ascii="Arial" w:hAnsi="Arial" w:cs="Arial"/>
            <w:b/>
            <w:bCs/>
            <w:sz w:val="36"/>
            <w:szCs w:val="36"/>
          </w:rPr>
          <w:t xml:space="preserve"> —</w:t>
        </w:r>
      </w:ins>
      <w:ins w:id="30" w:author="innovatiview" w:date="2024-04-10T14:05:00Z">
        <w:r w:rsidR="00C2068C">
          <w:rPr>
            <w:rFonts w:ascii="Arial" w:hAnsi="Arial" w:cs="Arial"/>
            <w:b/>
            <w:bCs/>
            <w:sz w:val="36"/>
            <w:szCs w:val="36"/>
          </w:rPr>
          <w:t xml:space="preserve"> </w:t>
        </w:r>
      </w:ins>
    </w:p>
    <w:p w14:paraId="287C7936" w14:textId="012175D5" w:rsidR="00511525" w:rsidRPr="00C2068C" w:rsidRDefault="00511525">
      <w:pPr>
        <w:spacing w:after="0" w:line="240" w:lineRule="auto"/>
        <w:ind w:left="2552"/>
        <w:jc w:val="center"/>
        <w:rPr>
          <w:rFonts w:ascii="Arial" w:hAnsi="Arial" w:cs="Arial"/>
          <w:b/>
          <w:bCs/>
          <w:sz w:val="36"/>
          <w:szCs w:val="36"/>
          <w:rPrChange w:id="31" w:author="innovatiview" w:date="2024-04-10T14:05:00Z">
            <w:rPr>
              <w:rFonts w:ascii="Arial" w:hAnsi="Arial" w:cs="Arial"/>
              <w:b/>
              <w:bCs/>
              <w:sz w:val="24"/>
              <w:szCs w:val="24"/>
            </w:rPr>
          </w:rPrChange>
        </w:rPr>
      </w:pPr>
      <w:r w:rsidRPr="00C2068C">
        <w:rPr>
          <w:rFonts w:ascii="Arial" w:hAnsi="Arial" w:cs="Arial"/>
          <w:b/>
          <w:bCs/>
          <w:sz w:val="36"/>
          <w:szCs w:val="36"/>
          <w:rPrChange w:id="32" w:author="innovatiview" w:date="2024-04-10T14:05:00Z">
            <w:rPr>
              <w:rFonts w:ascii="Arial" w:hAnsi="Arial" w:cs="Arial"/>
              <w:b/>
              <w:bCs/>
              <w:sz w:val="24"/>
              <w:szCs w:val="24"/>
            </w:rPr>
          </w:rPrChange>
        </w:rPr>
        <w:t xml:space="preserve">Dimensions </w:t>
      </w:r>
      <w:del w:id="33" w:author="innovatiview" w:date="2024-04-10T14:05:00Z">
        <w:r w:rsidR="00C2068C" w:rsidRPr="00C2068C" w:rsidDel="00C2068C">
          <w:rPr>
            <w:rFonts w:ascii="Arial" w:hAnsi="Arial" w:cs="Arial"/>
            <w:b/>
            <w:bCs/>
            <w:sz w:val="36"/>
            <w:szCs w:val="36"/>
          </w:rPr>
          <w:delText xml:space="preserve">And </w:delText>
        </w:r>
      </w:del>
      <w:ins w:id="34" w:author="innovatiview" w:date="2024-04-10T14:05:00Z">
        <w:r w:rsidR="00C2068C">
          <w:rPr>
            <w:rFonts w:ascii="Arial" w:hAnsi="Arial" w:cs="Arial"/>
            <w:b/>
            <w:bCs/>
            <w:sz w:val="36"/>
            <w:szCs w:val="36"/>
          </w:rPr>
          <w:t>a</w:t>
        </w:r>
        <w:r w:rsidR="00C2068C" w:rsidRPr="00C2068C">
          <w:rPr>
            <w:rFonts w:ascii="Arial" w:hAnsi="Arial" w:cs="Arial"/>
            <w:b/>
            <w:bCs/>
            <w:sz w:val="36"/>
            <w:szCs w:val="36"/>
          </w:rPr>
          <w:t xml:space="preserve">nd </w:t>
        </w:r>
      </w:ins>
      <w:r w:rsidRPr="00C2068C">
        <w:rPr>
          <w:rFonts w:ascii="Arial" w:hAnsi="Arial" w:cs="Arial"/>
          <w:b/>
          <w:bCs/>
          <w:sz w:val="36"/>
          <w:szCs w:val="36"/>
          <w:rPrChange w:id="35" w:author="innovatiview" w:date="2024-04-10T14:05:00Z">
            <w:rPr>
              <w:rFonts w:ascii="Arial" w:hAnsi="Arial" w:cs="Arial"/>
              <w:b/>
              <w:bCs/>
              <w:sz w:val="24"/>
              <w:szCs w:val="24"/>
            </w:rPr>
          </w:rPrChange>
        </w:rPr>
        <w:t>Properties</w:t>
      </w:r>
    </w:p>
    <w:p w14:paraId="3F6889D5" w14:textId="77777777" w:rsidR="00511525" w:rsidRPr="00C2068C" w:rsidRDefault="00511525">
      <w:pPr>
        <w:spacing w:after="0" w:line="240" w:lineRule="auto"/>
        <w:ind w:left="2410"/>
        <w:jc w:val="center"/>
        <w:rPr>
          <w:rFonts w:ascii="Arial" w:eastAsia="Calibri" w:hAnsi="Arial" w:cs="Arial"/>
          <w:b/>
          <w:bCs/>
          <w:color w:val="000000"/>
          <w:sz w:val="36"/>
          <w:szCs w:val="36"/>
          <w:shd w:val="clear" w:color="auto" w:fill="FFFFFF"/>
          <w:lang w:val="en-GB" w:bidi="ta-IN"/>
          <w:rPrChange w:id="36" w:author="innovatiview" w:date="2024-04-10T14:05:00Z">
            <w:rPr>
              <w:rFonts w:ascii="Arial" w:eastAsia="Calibri" w:hAnsi="Arial" w:cs="Arial"/>
              <w:b/>
              <w:bCs/>
              <w:color w:val="000000"/>
              <w:shd w:val="clear" w:color="auto" w:fill="FFFFFF"/>
              <w:lang w:val="en-GB" w:bidi="ta-IN"/>
            </w:rPr>
          </w:rPrChange>
        </w:rPr>
        <w:pPrChange w:id="37" w:author="ITS AMC" w:date="2024-04-12T16:44:00Z">
          <w:pPr>
            <w:spacing w:after="0" w:line="276" w:lineRule="auto"/>
            <w:ind w:left="2410"/>
            <w:jc w:val="center"/>
          </w:pPr>
        </w:pPrChange>
      </w:pPr>
    </w:p>
    <w:p w14:paraId="7B81FAAD" w14:textId="77777777" w:rsidR="002D3E49" w:rsidRPr="002D3E49" w:rsidRDefault="002D3E49">
      <w:pPr>
        <w:spacing w:line="240" w:lineRule="auto"/>
        <w:ind w:left="2410"/>
        <w:jc w:val="center"/>
        <w:rPr>
          <w:rFonts w:ascii="Arial" w:eastAsia="MS Mincho" w:hAnsi="Arial" w:cs="Arial"/>
          <w:b/>
          <w:kern w:val="2"/>
          <w:sz w:val="24"/>
          <w:szCs w:val="28"/>
          <w:lang w:eastAsia="ja-JP"/>
        </w:rPr>
        <w:pPrChange w:id="38" w:author="ITS AMC" w:date="2024-04-12T16:44:00Z">
          <w:pPr>
            <w:spacing w:line="276" w:lineRule="auto"/>
            <w:ind w:left="2410"/>
            <w:jc w:val="center"/>
          </w:pPr>
        </w:pPrChange>
      </w:pPr>
    </w:p>
    <w:p w14:paraId="447AB6CF" w14:textId="77777777" w:rsidR="002D3E49" w:rsidRPr="002D3E49" w:rsidRDefault="002D3E49">
      <w:pPr>
        <w:spacing w:line="240" w:lineRule="auto"/>
        <w:ind w:left="2410"/>
        <w:jc w:val="center"/>
        <w:rPr>
          <w:rFonts w:ascii="Arial" w:eastAsia="MS Mincho" w:hAnsi="Arial" w:cs="Arial"/>
          <w:b/>
          <w:kern w:val="2"/>
          <w:sz w:val="24"/>
          <w:szCs w:val="28"/>
          <w:lang w:eastAsia="ja-JP"/>
        </w:rPr>
        <w:pPrChange w:id="39" w:author="ITS AMC" w:date="2024-04-12T16:44:00Z">
          <w:pPr>
            <w:spacing w:line="276" w:lineRule="auto"/>
            <w:ind w:left="2410"/>
            <w:jc w:val="center"/>
          </w:pPr>
        </w:pPrChange>
      </w:pPr>
    </w:p>
    <w:p w14:paraId="32C3F5B2" w14:textId="77777777" w:rsidR="002D3E49" w:rsidRPr="002D3E49" w:rsidRDefault="002D3E49">
      <w:pPr>
        <w:spacing w:line="240" w:lineRule="auto"/>
        <w:ind w:left="2410"/>
        <w:jc w:val="center"/>
        <w:rPr>
          <w:rFonts w:ascii="Arial" w:eastAsia="MS Mincho" w:hAnsi="Arial" w:cs="Arial"/>
          <w:b/>
          <w:kern w:val="2"/>
          <w:sz w:val="24"/>
          <w:szCs w:val="28"/>
          <w:lang w:eastAsia="ja-JP"/>
        </w:rPr>
        <w:pPrChange w:id="40" w:author="ITS AMC" w:date="2024-04-12T16:44:00Z">
          <w:pPr>
            <w:spacing w:line="276" w:lineRule="auto"/>
            <w:ind w:left="2410"/>
            <w:jc w:val="center"/>
          </w:pPr>
        </w:pPrChange>
      </w:pPr>
    </w:p>
    <w:p w14:paraId="22B586FB" w14:textId="77777777" w:rsidR="002D3E49" w:rsidRPr="002D3E49" w:rsidRDefault="002D3E49">
      <w:pPr>
        <w:spacing w:line="240" w:lineRule="auto"/>
        <w:ind w:left="2410"/>
        <w:jc w:val="center"/>
        <w:rPr>
          <w:rFonts w:ascii="Arial" w:eastAsia="MS Mincho" w:hAnsi="Arial" w:cs="Arial"/>
          <w:b/>
          <w:kern w:val="2"/>
          <w:sz w:val="24"/>
          <w:szCs w:val="28"/>
          <w:lang w:eastAsia="ja-JP"/>
        </w:rPr>
        <w:pPrChange w:id="41" w:author="ITS AMC" w:date="2024-04-12T16:44:00Z">
          <w:pPr>
            <w:spacing w:line="276" w:lineRule="auto"/>
            <w:ind w:left="2410"/>
            <w:jc w:val="center"/>
          </w:pPr>
        </w:pPrChange>
      </w:pPr>
    </w:p>
    <w:p w14:paraId="29081271" w14:textId="51517DD8" w:rsidR="002D3E49" w:rsidRPr="002D3E49" w:rsidRDefault="002D3E49">
      <w:pPr>
        <w:spacing w:line="240" w:lineRule="auto"/>
        <w:ind w:left="2410"/>
        <w:jc w:val="center"/>
        <w:rPr>
          <w:rFonts w:ascii="Arial" w:eastAsia="MS Mincho" w:hAnsi="Arial" w:cs="Arial"/>
          <w:kern w:val="2"/>
          <w:sz w:val="24"/>
          <w:szCs w:val="24"/>
          <w:lang w:eastAsia="ja-JP"/>
        </w:rPr>
        <w:pPrChange w:id="42" w:author="ITS AMC" w:date="2024-04-12T16:44:00Z">
          <w:pPr>
            <w:spacing w:line="276" w:lineRule="auto"/>
            <w:ind w:left="2410"/>
            <w:jc w:val="center"/>
          </w:pPr>
        </w:pPrChange>
      </w:pPr>
      <w:r w:rsidRPr="002D3E49">
        <w:rPr>
          <w:rFonts w:ascii="Arial" w:eastAsia="MS Mincho" w:hAnsi="Arial" w:cs="Arial"/>
          <w:kern w:val="2"/>
          <w:sz w:val="24"/>
          <w:szCs w:val="28"/>
          <w:lang w:eastAsia="ja-JP"/>
        </w:rPr>
        <w:t xml:space="preserve">(ICS No. </w:t>
      </w:r>
      <w:r w:rsidR="001828EE" w:rsidRPr="001828EE">
        <w:rPr>
          <w:rFonts w:ascii="Arial" w:eastAsia="MS Mincho" w:hAnsi="Arial" w:cs="Arial"/>
          <w:kern w:val="2"/>
          <w:sz w:val="24"/>
          <w:szCs w:val="28"/>
          <w:lang w:eastAsia="ja-JP"/>
        </w:rPr>
        <w:t>77.150.10</w:t>
      </w:r>
      <w:r w:rsidRPr="002D3E49">
        <w:rPr>
          <w:rFonts w:ascii="Arial" w:eastAsia="MS Mincho" w:hAnsi="Arial" w:cs="Arial"/>
          <w:kern w:val="2"/>
          <w:sz w:val="24"/>
          <w:szCs w:val="28"/>
          <w:lang w:eastAsia="ja-JP"/>
        </w:rPr>
        <w:t>)</w:t>
      </w:r>
    </w:p>
    <w:p w14:paraId="35B848ED" w14:textId="77777777" w:rsidR="002D3E49" w:rsidRPr="002D3E49" w:rsidRDefault="002D3E49">
      <w:pPr>
        <w:spacing w:line="240" w:lineRule="auto"/>
        <w:ind w:left="2410"/>
        <w:jc w:val="center"/>
        <w:rPr>
          <w:rFonts w:ascii="Arial" w:eastAsia="MS Mincho" w:hAnsi="Arial" w:cs="Arial"/>
          <w:b/>
          <w:kern w:val="2"/>
          <w:sz w:val="24"/>
          <w:szCs w:val="24"/>
          <w:lang w:eastAsia="ja-JP"/>
        </w:rPr>
        <w:pPrChange w:id="43" w:author="ITS AMC" w:date="2024-04-12T16:44:00Z">
          <w:pPr>
            <w:spacing w:line="276" w:lineRule="auto"/>
            <w:ind w:left="2410"/>
            <w:jc w:val="center"/>
          </w:pPr>
        </w:pPrChange>
      </w:pPr>
    </w:p>
    <w:p w14:paraId="6219D2C3" w14:textId="77777777" w:rsidR="002D3E49" w:rsidRDefault="002D3E49">
      <w:pPr>
        <w:spacing w:line="240" w:lineRule="auto"/>
        <w:ind w:left="2410"/>
        <w:jc w:val="center"/>
        <w:rPr>
          <w:rFonts w:ascii="Arial" w:eastAsia="MS Mincho" w:hAnsi="Arial" w:cs="Arial"/>
          <w:bCs/>
          <w:kern w:val="2"/>
          <w:sz w:val="24"/>
          <w:szCs w:val="24"/>
          <w:lang w:eastAsia="ja-JP"/>
        </w:rPr>
        <w:pPrChange w:id="44" w:author="ITS AMC" w:date="2024-04-12T16:44:00Z">
          <w:pPr>
            <w:spacing w:line="276" w:lineRule="auto"/>
            <w:ind w:left="2410"/>
            <w:jc w:val="center"/>
          </w:pPr>
        </w:pPrChange>
      </w:pPr>
    </w:p>
    <w:p w14:paraId="2A2BF360" w14:textId="77777777" w:rsidR="00BE6331" w:rsidRDefault="00BE6331">
      <w:pPr>
        <w:spacing w:line="240" w:lineRule="auto"/>
        <w:ind w:left="2410"/>
        <w:jc w:val="center"/>
        <w:rPr>
          <w:rFonts w:ascii="Arial" w:eastAsia="MS Mincho" w:hAnsi="Arial" w:cs="Arial"/>
          <w:bCs/>
          <w:kern w:val="2"/>
          <w:sz w:val="24"/>
          <w:szCs w:val="24"/>
          <w:lang w:eastAsia="ja-JP"/>
        </w:rPr>
        <w:pPrChange w:id="45" w:author="ITS AMC" w:date="2024-04-12T16:44:00Z">
          <w:pPr>
            <w:spacing w:line="276" w:lineRule="auto"/>
            <w:ind w:left="2410"/>
            <w:jc w:val="center"/>
          </w:pPr>
        </w:pPrChange>
      </w:pPr>
    </w:p>
    <w:p w14:paraId="5773FC77" w14:textId="77777777" w:rsidR="00BE6331" w:rsidRPr="002D3E49" w:rsidRDefault="00BE6331">
      <w:pPr>
        <w:spacing w:line="240" w:lineRule="auto"/>
        <w:ind w:left="2410"/>
        <w:jc w:val="center"/>
        <w:rPr>
          <w:rFonts w:ascii="Arial" w:eastAsia="MS Mincho" w:hAnsi="Arial" w:cs="Arial"/>
          <w:bCs/>
          <w:kern w:val="2"/>
          <w:sz w:val="24"/>
          <w:szCs w:val="24"/>
          <w:lang w:eastAsia="ja-JP"/>
        </w:rPr>
        <w:pPrChange w:id="46" w:author="ITS AMC" w:date="2024-04-12T16:44:00Z">
          <w:pPr>
            <w:spacing w:line="276" w:lineRule="auto"/>
            <w:ind w:left="2410"/>
            <w:jc w:val="center"/>
          </w:pPr>
        </w:pPrChange>
      </w:pPr>
    </w:p>
    <w:p w14:paraId="13B75F87" w14:textId="77777777" w:rsidR="002D3E49" w:rsidRPr="002D3E49" w:rsidRDefault="002D3E49">
      <w:pPr>
        <w:spacing w:line="240" w:lineRule="auto"/>
        <w:ind w:left="2410"/>
        <w:jc w:val="center"/>
        <w:rPr>
          <w:rFonts w:ascii="Arial" w:eastAsia="MS Mincho" w:hAnsi="Arial" w:cs="Arial"/>
          <w:bCs/>
          <w:kern w:val="2"/>
          <w:sz w:val="24"/>
          <w:szCs w:val="24"/>
          <w:lang w:eastAsia="ja-JP"/>
        </w:rPr>
        <w:pPrChange w:id="47" w:author="ITS AMC" w:date="2024-04-12T16:44:00Z">
          <w:pPr>
            <w:spacing w:line="276" w:lineRule="auto"/>
            <w:ind w:left="2410"/>
            <w:jc w:val="center"/>
          </w:pPr>
        </w:pPrChange>
      </w:pPr>
    </w:p>
    <w:p w14:paraId="7CD88BF7" w14:textId="77777777" w:rsidR="002D3E49" w:rsidRPr="002D3E49" w:rsidRDefault="002D3E49">
      <w:pPr>
        <w:spacing w:line="240" w:lineRule="auto"/>
        <w:ind w:left="2410"/>
        <w:jc w:val="center"/>
        <w:rPr>
          <w:rFonts w:ascii="Arial" w:eastAsia="MS Mincho" w:hAnsi="Arial" w:cs="Arial"/>
          <w:bCs/>
          <w:kern w:val="2"/>
          <w:sz w:val="24"/>
          <w:szCs w:val="24"/>
          <w:lang w:eastAsia="ja-JP"/>
        </w:rPr>
        <w:pPrChange w:id="48" w:author="ITS AMC" w:date="2024-04-12T16:44:00Z">
          <w:pPr>
            <w:spacing w:line="276" w:lineRule="auto"/>
            <w:ind w:left="2410"/>
            <w:jc w:val="center"/>
          </w:pPr>
        </w:pPrChange>
      </w:pPr>
    </w:p>
    <w:p w14:paraId="1A7E7F57" w14:textId="77777777" w:rsidR="002D3E49" w:rsidRPr="002D3E49" w:rsidRDefault="002D3E49">
      <w:pPr>
        <w:spacing w:line="240" w:lineRule="auto"/>
        <w:ind w:left="2410"/>
        <w:jc w:val="center"/>
        <w:rPr>
          <w:rFonts w:ascii="Arial" w:eastAsia="MS Mincho" w:hAnsi="Arial" w:cs="Arial"/>
          <w:bCs/>
          <w:kern w:val="2"/>
          <w:sz w:val="24"/>
          <w:szCs w:val="24"/>
          <w:lang w:eastAsia="ja-JP"/>
        </w:rPr>
        <w:pPrChange w:id="49" w:author="ITS AMC" w:date="2024-04-12T16:44:00Z">
          <w:pPr>
            <w:spacing w:line="276" w:lineRule="auto"/>
            <w:ind w:left="2410"/>
            <w:jc w:val="center"/>
          </w:pPr>
        </w:pPrChange>
      </w:pPr>
      <w:r w:rsidRPr="002D3E49">
        <w:rPr>
          <w:rFonts w:ascii="Arial" w:eastAsia="MS Mincho" w:hAnsi="Arial" w:cs="Arial"/>
          <w:bCs/>
          <w:kern w:val="2"/>
          <w:sz w:val="24"/>
          <w:szCs w:val="24"/>
          <w:lang w:eastAsia="ja-JP"/>
        </w:rPr>
        <w:t>© BIS 2024</w:t>
      </w:r>
    </w:p>
    <w:p w14:paraId="01E7E2C8" w14:textId="77777777" w:rsidR="002D3E49" w:rsidRPr="002D3E49" w:rsidRDefault="002D3E49">
      <w:pPr>
        <w:spacing w:line="240" w:lineRule="auto"/>
        <w:jc w:val="right"/>
        <w:rPr>
          <w:rFonts w:ascii="Arial" w:eastAsia="MS Mincho" w:hAnsi="Arial" w:cs="Mangal"/>
          <w:b/>
          <w:i/>
          <w:iCs/>
          <w:kern w:val="2"/>
          <w:sz w:val="24"/>
          <w:szCs w:val="21"/>
          <w:cs/>
          <w:lang w:eastAsia="ja-JP" w:bidi="hi-IN"/>
        </w:rPr>
        <w:pPrChange w:id="50" w:author="ITS AMC" w:date="2024-04-12T16:44:00Z">
          <w:pPr>
            <w:spacing w:line="276" w:lineRule="auto"/>
            <w:jc w:val="right"/>
          </w:pPr>
        </w:pPrChange>
      </w:pPr>
      <w:r w:rsidRPr="002D3E49">
        <w:rPr>
          <w:rFonts w:ascii="Arial" w:eastAsia="MS Mincho" w:hAnsi="Arial" w:cs="Arial"/>
          <w:bCs/>
          <w:noProof/>
          <w:kern w:val="2"/>
          <w:sz w:val="24"/>
          <w:szCs w:val="24"/>
          <w:lang w:val="en-US" w:bidi="hi-IN"/>
        </w:rPr>
        <w:drawing>
          <wp:anchor distT="0" distB="0" distL="114300" distR="114300" simplePos="0" relativeHeight="251672576" behindDoc="0" locked="0" layoutInCell="1" allowOverlap="1" wp14:anchorId="19A93A13" wp14:editId="0C25AFFD">
            <wp:simplePos x="0" y="0"/>
            <wp:positionH relativeFrom="column">
              <wp:posOffset>1637665</wp:posOffset>
            </wp:positionH>
            <wp:positionV relativeFrom="paragraph">
              <wp:posOffset>232410</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634428124" name="Picture 634428124"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r w:rsidRPr="002D3E49">
        <w:rPr>
          <w:rFonts w:ascii="Arial" w:eastAsia="Times New Roman" w:hAnsi="Arial" w:cs="Nirmala UI"/>
          <w:noProof/>
          <w:kern w:val="2"/>
          <w:sz w:val="24"/>
          <w:lang w:val="en-US" w:bidi="hi-IN"/>
        </w:rPr>
        <mc:AlternateContent>
          <mc:Choice Requires="wps">
            <w:drawing>
              <wp:anchor distT="4294967295" distB="4294967295" distL="114300" distR="114300" simplePos="0" relativeHeight="251675648" behindDoc="0" locked="0" layoutInCell="1" allowOverlap="1" wp14:anchorId="1CDD4285" wp14:editId="6F4DB856">
                <wp:simplePos x="0" y="0"/>
                <wp:positionH relativeFrom="margin">
                  <wp:align>right</wp:align>
                </wp:positionH>
                <wp:positionV relativeFrom="paragraph">
                  <wp:posOffset>26034</wp:posOffset>
                </wp:positionV>
                <wp:extent cx="5102225" cy="0"/>
                <wp:effectExtent l="0" t="0" r="0" b="0"/>
                <wp:wrapNone/>
                <wp:docPr id="17994571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C188C3" id="Straight Connector 16"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55pt,2.05pt" to="75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lang w:val="en-US" w:bidi="hi-IN"/>
        </w:rPr>
        <mc:AlternateContent>
          <mc:Choice Requires="wps">
            <w:drawing>
              <wp:anchor distT="45720" distB="45720" distL="114300" distR="114300" simplePos="0" relativeHeight="251682816" behindDoc="0" locked="0" layoutInCell="1" allowOverlap="1" wp14:anchorId="13A5BB26" wp14:editId="580956AD">
                <wp:simplePos x="0" y="0"/>
                <wp:positionH relativeFrom="column">
                  <wp:posOffset>2683510</wp:posOffset>
                </wp:positionH>
                <wp:positionV relativeFrom="paragraph">
                  <wp:posOffset>186690</wp:posOffset>
                </wp:positionV>
                <wp:extent cx="4001770" cy="1217295"/>
                <wp:effectExtent l="0" t="0" r="0" b="0"/>
                <wp:wrapSquare wrapText="bothSides"/>
                <wp:docPr id="671995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217295"/>
                        </a:xfrm>
                        <a:prstGeom prst="rect">
                          <a:avLst/>
                        </a:prstGeom>
                        <a:solidFill>
                          <a:srgbClr val="FFFFFF"/>
                        </a:solidFill>
                        <a:ln w="9525">
                          <a:noFill/>
                          <a:miter lim="800000"/>
                          <a:headEnd/>
                          <a:tailEnd/>
                        </a:ln>
                      </wps:spPr>
                      <wps:txbx>
                        <w:txbxContent>
                          <w:p w14:paraId="7EE6F828" w14:textId="77777777" w:rsidR="00896A3C" w:rsidRPr="00B91050" w:rsidRDefault="00896A3C" w:rsidP="002D3E49">
                            <w:pPr>
                              <w:spacing w:after="0"/>
                              <w:jc w:val="center"/>
                              <w:rPr>
                                <w:rFonts w:ascii="Nirmala UI" w:hAnsi="Nirmala UI" w:cs="Nirmala UI"/>
                                <w:lang w:bidi="hi-IN"/>
                              </w:rPr>
                            </w:pPr>
                            <w:r w:rsidRPr="00B91050">
                              <w:rPr>
                                <w:rFonts w:ascii="Nirmala UI" w:hAnsi="Nirmala UI" w:cs="Nirmala UI"/>
                                <w:cs/>
                                <w:lang w:bidi="hi-IN"/>
                              </w:rPr>
                              <w:t>भारतीय मानक ब्यूरो</w:t>
                            </w:r>
                          </w:p>
                          <w:p w14:paraId="7DCB1A2D" w14:textId="77777777" w:rsidR="00896A3C" w:rsidRPr="007D336C" w:rsidRDefault="00896A3C" w:rsidP="002D3E49">
                            <w:pPr>
                              <w:spacing w:after="0"/>
                              <w:jc w:val="center"/>
                              <w:rPr>
                                <w:rFonts w:cs="Arial"/>
                                <w:spacing w:val="28"/>
                                <w:szCs w:val="21"/>
                                <w:lang w:bidi="hi-IN"/>
                              </w:rPr>
                            </w:pPr>
                            <w:r w:rsidRPr="007D336C">
                              <w:rPr>
                                <w:rFonts w:cs="Arial"/>
                                <w:spacing w:val="28"/>
                                <w:szCs w:val="21"/>
                                <w:lang w:bidi="hi-IN"/>
                              </w:rPr>
                              <w:t>BUREAU OF INDIAN STANDARDS</w:t>
                            </w:r>
                          </w:p>
                          <w:p w14:paraId="73B83618" w14:textId="77777777" w:rsidR="00896A3C" w:rsidRPr="007D336C" w:rsidRDefault="00896A3C" w:rsidP="002D3E49">
                            <w:pPr>
                              <w:spacing w:after="0"/>
                              <w:jc w:val="center"/>
                              <w:rPr>
                                <w:rFonts w:ascii="Nirmala UI" w:hAnsi="Nirmala UI"/>
                                <w:lang w:bidi="hi-IN"/>
                              </w:rPr>
                            </w:pPr>
                            <w:r w:rsidRPr="008C4149">
                              <w:rPr>
                                <w:rFonts w:ascii="Nirmala UI" w:hAnsi="Nirmala UI" w:cs="Nirmala UI"/>
                                <w:cs/>
                                <w:lang w:bidi="hi-IN"/>
                              </w:rPr>
                              <w:t>मानक भवन, 9, बहादुरशाह ज़फर मार्ग, नई दिल्ली</w:t>
                            </w:r>
                            <w:r w:rsidRPr="007D336C">
                              <w:rPr>
                                <w:rFonts w:ascii="Nirmala UI" w:hAnsi="Nirmala UI"/>
                                <w:cs/>
                                <w:lang w:bidi="hi-IN"/>
                              </w:rPr>
                              <w:t xml:space="preserve"> — 110002</w:t>
                            </w:r>
                          </w:p>
                          <w:p w14:paraId="7D001965" w14:textId="77777777" w:rsidR="00896A3C" w:rsidRPr="007D336C" w:rsidRDefault="00896A3C" w:rsidP="002D3E49">
                            <w:pPr>
                              <w:spacing w:after="0"/>
                              <w:jc w:val="center"/>
                              <w:rPr>
                                <w:rFonts w:cs="Arial"/>
                                <w:szCs w:val="21"/>
                                <w:lang w:bidi="hi-IN"/>
                              </w:rPr>
                            </w:pPr>
                            <w:r w:rsidRPr="007D336C">
                              <w:rPr>
                                <w:rFonts w:cs="Arial"/>
                                <w:szCs w:val="21"/>
                                <w:lang w:bidi="hi-IN"/>
                              </w:rPr>
                              <w:t>MANAK BHAVAN, 9, BAHADUR SHAH ZAFAR MARG NEW DELHI-110002</w:t>
                            </w:r>
                          </w:p>
                          <w:p w14:paraId="07DB4070" w14:textId="77777777" w:rsidR="00896A3C" w:rsidRPr="004D50AE" w:rsidRDefault="00896A3C" w:rsidP="002D3E49">
                            <w:pPr>
                              <w:spacing w:after="0"/>
                              <w:jc w:val="center"/>
                              <w:rPr>
                                <w:rFonts w:cs="Arial"/>
                                <w:sz w:val="20"/>
                                <w:szCs w:val="20"/>
                                <w:lang w:bidi="hi-IN"/>
                              </w:rPr>
                            </w:pPr>
                            <w:hyperlink r:id="rId9" w:history="1">
                              <w:r w:rsidRPr="004D50AE">
                                <w:rPr>
                                  <w:rStyle w:val="Hyperlink"/>
                                  <w:rFonts w:cs="Arial"/>
                                  <w:sz w:val="20"/>
                                  <w:szCs w:val="20"/>
                                  <w:lang w:bidi="hi-IN"/>
                                </w:rPr>
                                <w:t>www.bis.gov.in</w:t>
                              </w:r>
                            </w:hyperlink>
                            <w:r w:rsidRPr="004D50AE">
                              <w:rPr>
                                <w:rFonts w:cs="Arial"/>
                                <w:sz w:val="20"/>
                                <w:szCs w:val="20"/>
                                <w:lang w:bidi="hi-IN"/>
                              </w:rPr>
                              <w:t xml:space="preserve">     </w:t>
                            </w:r>
                            <w:hyperlink r:id="rId10" w:history="1">
                              <w:r w:rsidRPr="004D50AE">
                                <w:rPr>
                                  <w:rStyle w:val="Hyperlink"/>
                                  <w:rFonts w:cs="Arial"/>
                                  <w:sz w:val="20"/>
                                  <w:szCs w:val="20"/>
                                  <w:lang w:bidi="hi-IN"/>
                                </w:rPr>
                                <w:t>www.standardsbis.in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5BB26" id="Text Box 15" o:spid="_x0000_s1027" type="#_x0000_t202" style="position:absolute;left:0;text-align:left;margin-left:211.3pt;margin-top:14.7pt;width:315.1pt;height:95.8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" stroked="f">
                <v:textbox style="mso-fit-shape-to-text:t">
                  <w:txbxContent>
                    <w:p w14:paraId="7EE6F828" w14:textId="77777777" w:rsidR="00896A3C" w:rsidRPr="00B91050" w:rsidRDefault="00896A3C" w:rsidP="002D3E49">
                      <w:pPr>
                        <w:spacing w:after="0"/>
                        <w:jc w:val="center"/>
                        <w:rPr>
                          <w:rFonts w:ascii="Nirmala UI" w:hAnsi="Nirmala UI" w:cs="Nirmala UI"/>
                          <w:lang w:bidi="hi-IN"/>
                        </w:rPr>
                      </w:pPr>
                      <w:r w:rsidRPr="00B91050">
                        <w:rPr>
                          <w:rFonts w:ascii="Nirmala UI" w:hAnsi="Nirmala UI" w:cs="Nirmala UI"/>
                          <w:cs/>
                          <w:lang w:bidi="hi-IN"/>
                        </w:rPr>
                        <w:t>भारतीय मानक ब्यूरो</w:t>
                      </w:r>
                    </w:p>
                    <w:p w14:paraId="7DCB1A2D" w14:textId="77777777" w:rsidR="00896A3C" w:rsidRPr="007D336C" w:rsidRDefault="00896A3C" w:rsidP="002D3E49">
                      <w:pPr>
                        <w:spacing w:after="0"/>
                        <w:jc w:val="center"/>
                        <w:rPr>
                          <w:rFonts w:cs="Arial"/>
                          <w:spacing w:val="28"/>
                          <w:szCs w:val="21"/>
                          <w:lang w:bidi="hi-IN"/>
                        </w:rPr>
                      </w:pPr>
                      <w:r w:rsidRPr="007D336C">
                        <w:rPr>
                          <w:rFonts w:cs="Arial"/>
                          <w:spacing w:val="28"/>
                          <w:szCs w:val="21"/>
                          <w:lang w:bidi="hi-IN"/>
                        </w:rPr>
                        <w:t>BUREAU OF INDIAN STANDARDS</w:t>
                      </w:r>
                    </w:p>
                    <w:p w14:paraId="73B83618" w14:textId="77777777" w:rsidR="00896A3C" w:rsidRPr="007D336C" w:rsidRDefault="00896A3C" w:rsidP="002D3E49">
                      <w:pPr>
                        <w:spacing w:after="0"/>
                        <w:jc w:val="center"/>
                        <w:rPr>
                          <w:rFonts w:ascii="Nirmala UI" w:hAnsi="Nirmala UI"/>
                          <w:lang w:bidi="hi-IN"/>
                        </w:rPr>
                      </w:pPr>
                      <w:r w:rsidRPr="008C4149">
                        <w:rPr>
                          <w:rFonts w:ascii="Nirmala UI" w:hAnsi="Nirmala UI" w:cs="Nirmala UI"/>
                          <w:cs/>
                          <w:lang w:bidi="hi-IN"/>
                        </w:rPr>
                        <w:t>मानक भवन, 9, बहादुरशाह ज़फर मार्ग, नई दिल्ली</w:t>
                      </w:r>
                      <w:r w:rsidRPr="007D336C">
                        <w:rPr>
                          <w:rFonts w:ascii="Nirmala UI" w:hAnsi="Nirmala UI"/>
                          <w:cs/>
                          <w:lang w:bidi="hi-IN"/>
                        </w:rPr>
                        <w:t xml:space="preserve"> — 110002</w:t>
                      </w:r>
                    </w:p>
                    <w:p w14:paraId="7D001965" w14:textId="77777777" w:rsidR="00896A3C" w:rsidRPr="007D336C" w:rsidRDefault="00896A3C" w:rsidP="002D3E49">
                      <w:pPr>
                        <w:spacing w:after="0"/>
                        <w:jc w:val="center"/>
                        <w:rPr>
                          <w:rFonts w:cs="Arial"/>
                          <w:szCs w:val="21"/>
                          <w:lang w:bidi="hi-IN"/>
                        </w:rPr>
                      </w:pPr>
                      <w:r w:rsidRPr="007D336C">
                        <w:rPr>
                          <w:rFonts w:cs="Arial"/>
                          <w:szCs w:val="21"/>
                          <w:lang w:bidi="hi-IN"/>
                        </w:rPr>
                        <w:t>MANAK BHAVAN, 9, BAHADUR SHAH ZAFAR MARG NEW DELHI-110002</w:t>
                      </w:r>
                    </w:p>
                    <w:p w14:paraId="07DB4070" w14:textId="77777777" w:rsidR="00896A3C" w:rsidRPr="004D50AE" w:rsidRDefault="00896A3C" w:rsidP="002D3E49">
                      <w:pPr>
                        <w:spacing w:after="0"/>
                        <w:jc w:val="center"/>
                        <w:rPr>
                          <w:rFonts w:cs="Arial"/>
                          <w:sz w:val="20"/>
                          <w:szCs w:val="20"/>
                          <w:lang w:bidi="hi-IN"/>
                        </w:rPr>
                      </w:pPr>
                      <w:hyperlink r:id="rId11" w:history="1">
                        <w:r w:rsidRPr="004D50AE">
                          <w:rPr>
                            <w:rStyle w:val="Hyperlink"/>
                            <w:rFonts w:cs="Arial"/>
                            <w:sz w:val="20"/>
                            <w:szCs w:val="20"/>
                            <w:lang w:bidi="hi-IN"/>
                          </w:rPr>
                          <w:t>www.bis.gov.in</w:t>
                        </w:r>
                      </w:hyperlink>
                      <w:r w:rsidRPr="004D50AE">
                        <w:rPr>
                          <w:rFonts w:cs="Arial"/>
                          <w:sz w:val="20"/>
                          <w:szCs w:val="20"/>
                          <w:lang w:bidi="hi-IN"/>
                        </w:rPr>
                        <w:t xml:space="preserve">     </w:t>
                      </w:r>
                      <w:hyperlink r:id="rId12" w:history="1">
                        <w:r w:rsidRPr="004D50AE">
                          <w:rPr>
                            <w:rStyle w:val="Hyperlink"/>
                            <w:rFonts w:cs="Arial"/>
                            <w:sz w:val="20"/>
                            <w:szCs w:val="20"/>
                            <w:lang w:bidi="hi-IN"/>
                          </w:rPr>
                          <w:t>www.standardsbis.in</w:t>
                        </w:r>
                      </w:hyperlink>
                    </w:p>
                  </w:txbxContent>
                </v:textbox>
                <w10:wrap type="square"/>
              </v:shape>
            </w:pict>
          </mc:Fallback>
        </mc:AlternateContent>
      </w:r>
      <w:r w:rsidRPr="002D3E49">
        <w:rPr>
          <w:rFonts w:ascii="Arial" w:eastAsia="Times New Roman" w:hAnsi="Arial" w:cs="Nirmala UI"/>
          <w:noProof/>
          <w:kern w:val="2"/>
          <w:sz w:val="24"/>
          <w:lang w:val="en-US" w:bidi="hi-IN"/>
        </w:rPr>
        <mc:AlternateContent>
          <mc:Choice Requires="wps">
            <w:drawing>
              <wp:anchor distT="4294967295" distB="4294967295" distL="114300" distR="114300" simplePos="0" relativeHeight="251677696" behindDoc="0" locked="0" layoutInCell="1" allowOverlap="1" wp14:anchorId="794F1BB0" wp14:editId="6AE61DE7">
                <wp:simplePos x="0" y="0"/>
                <wp:positionH relativeFrom="margin">
                  <wp:align>right</wp:align>
                </wp:positionH>
                <wp:positionV relativeFrom="paragraph">
                  <wp:posOffset>90804</wp:posOffset>
                </wp:positionV>
                <wp:extent cx="5102860" cy="0"/>
                <wp:effectExtent l="0" t="0" r="0" b="0"/>
                <wp:wrapNone/>
                <wp:docPr id="83749639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05C1F4" id="Straight Connector 14" o:spid="_x0000_s1026" style="position:absolute;z-index:2516776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2D3E49">
        <w:rPr>
          <w:rFonts w:ascii="Arial" w:eastAsia="Times New Roman" w:hAnsi="Arial" w:cs="Nirmala UI"/>
          <w:noProof/>
          <w:kern w:val="2"/>
          <w:sz w:val="24"/>
          <w:lang w:val="en-US" w:bidi="hi-IN"/>
        </w:rPr>
        <mc:AlternateContent>
          <mc:Choice Requires="wps">
            <w:drawing>
              <wp:anchor distT="4294967295" distB="4294967295" distL="114300" distR="114300" simplePos="0" relativeHeight="251676672" behindDoc="0" locked="0" layoutInCell="1" allowOverlap="1" wp14:anchorId="19162793" wp14:editId="01F8E13D">
                <wp:simplePos x="0" y="0"/>
                <wp:positionH relativeFrom="margin">
                  <wp:align>right</wp:align>
                </wp:positionH>
                <wp:positionV relativeFrom="paragraph">
                  <wp:posOffset>59054</wp:posOffset>
                </wp:positionV>
                <wp:extent cx="5102860" cy="0"/>
                <wp:effectExtent l="0" t="0" r="0" b="0"/>
                <wp:wrapNone/>
                <wp:docPr id="15794109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99FCEC" id="Straight Connector 13" o:spid="_x0000_s1026" style="position:absolute;z-index:2516766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p>
    <w:p w14:paraId="37F3D2A5" w14:textId="77777777" w:rsidR="002D3E49" w:rsidRPr="002D3E49" w:rsidRDefault="002D3E49">
      <w:pPr>
        <w:spacing w:line="240" w:lineRule="auto"/>
        <w:jc w:val="center"/>
        <w:rPr>
          <w:rFonts w:ascii="Arial" w:eastAsia="MS Mincho" w:hAnsi="Arial" w:cs="Mangal"/>
          <w:b/>
          <w:i/>
          <w:iCs/>
          <w:kern w:val="2"/>
          <w:sz w:val="24"/>
          <w:szCs w:val="21"/>
          <w:lang w:eastAsia="ja-JP" w:bidi="hi-IN"/>
        </w:rPr>
        <w:pPrChange w:id="51" w:author="ITS AMC" w:date="2024-04-12T16:44:00Z">
          <w:pPr>
            <w:spacing w:line="276" w:lineRule="auto"/>
            <w:jc w:val="center"/>
          </w:pPr>
        </w:pPrChange>
      </w:pPr>
    </w:p>
    <w:p w14:paraId="1FE4E26E" w14:textId="77777777" w:rsidR="002D3E49" w:rsidRPr="002D3E49" w:rsidRDefault="002D3E49">
      <w:pPr>
        <w:spacing w:line="240" w:lineRule="auto"/>
        <w:jc w:val="center"/>
        <w:rPr>
          <w:rFonts w:ascii="Arial" w:eastAsia="MS Mincho" w:hAnsi="Arial" w:cs="Mangal"/>
          <w:b/>
          <w:i/>
          <w:iCs/>
          <w:kern w:val="2"/>
          <w:sz w:val="24"/>
          <w:szCs w:val="21"/>
          <w:cs/>
          <w:lang w:eastAsia="ja-JP" w:bidi="hi-IN"/>
        </w:rPr>
        <w:pPrChange w:id="52" w:author="ITS AMC" w:date="2024-04-12T16:44:00Z">
          <w:pPr>
            <w:spacing w:line="276" w:lineRule="auto"/>
            <w:jc w:val="center"/>
          </w:pPr>
        </w:pPrChange>
      </w:pPr>
    </w:p>
    <w:p w14:paraId="2ACF6251" w14:textId="77777777" w:rsidR="002D3E49" w:rsidRPr="002D3E49" w:rsidRDefault="002D3E49">
      <w:pPr>
        <w:spacing w:line="240" w:lineRule="auto"/>
        <w:jc w:val="center"/>
        <w:rPr>
          <w:rFonts w:ascii="Arial" w:eastAsia="MS Mincho" w:hAnsi="Arial" w:cs="Mangal"/>
          <w:bCs/>
          <w:kern w:val="2"/>
          <w:sz w:val="24"/>
          <w:szCs w:val="21"/>
          <w:lang w:eastAsia="ja-JP" w:bidi="hi-IN"/>
        </w:rPr>
        <w:pPrChange w:id="53" w:author="ITS AMC" w:date="2024-04-12T16:44:00Z">
          <w:pPr>
            <w:spacing w:line="276" w:lineRule="auto"/>
            <w:jc w:val="center"/>
          </w:pPr>
        </w:pPrChange>
      </w:pPr>
    </w:p>
    <w:p w14:paraId="70FB746C" w14:textId="77777777" w:rsidR="002D3E49" w:rsidRPr="002D3E49" w:rsidRDefault="002D3E49">
      <w:pPr>
        <w:spacing w:line="240" w:lineRule="auto"/>
        <w:jc w:val="center"/>
        <w:rPr>
          <w:rFonts w:ascii="Arial" w:eastAsia="MS Mincho" w:hAnsi="Arial" w:cs="Arial"/>
          <w:bCs/>
          <w:kern w:val="2"/>
          <w:sz w:val="24"/>
          <w:szCs w:val="24"/>
          <w:lang w:eastAsia="ja-JP"/>
        </w:rPr>
        <w:pPrChange w:id="54" w:author="ITS AMC" w:date="2024-04-12T16:44:00Z">
          <w:pPr>
            <w:spacing w:line="276" w:lineRule="auto"/>
            <w:jc w:val="center"/>
          </w:pPr>
        </w:pPrChange>
      </w:pPr>
    </w:p>
    <w:p w14:paraId="79AE3982" w14:textId="77777777" w:rsidR="002D3E49" w:rsidRPr="002D3E49" w:rsidRDefault="002D3E49">
      <w:pPr>
        <w:spacing w:line="240" w:lineRule="auto"/>
        <w:jc w:val="center"/>
        <w:rPr>
          <w:rFonts w:ascii="Arial" w:eastAsia="MS Mincho" w:hAnsi="Arial" w:cs="Arial"/>
          <w:b/>
          <w:kern w:val="2"/>
          <w:sz w:val="24"/>
          <w:szCs w:val="24"/>
          <w:lang w:eastAsia="ja-JP"/>
        </w:rPr>
        <w:pPrChange w:id="55" w:author="ITS AMC" w:date="2024-04-12T16:44:00Z">
          <w:pPr>
            <w:spacing w:line="276" w:lineRule="auto"/>
            <w:jc w:val="center"/>
          </w:pPr>
        </w:pPrChange>
      </w:pPr>
      <w:r w:rsidRPr="002D3E49">
        <w:rPr>
          <w:rFonts w:ascii="Arial" w:eastAsia="Times New Roman" w:hAnsi="Arial" w:cs="Nirmala UI"/>
          <w:noProof/>
          <w:kern w:val="2"/>
          <w:sz w:val="24"/>
          <w:lang w:val="en-US" w:bidi="hi-IN"/>
        </w:rPr>
        <mc:AlternateContent>
          <mc:Choice Requires="wps">
            <w:drawing>
              <wp:anchor distT="0" distB="0" distL="114300" distR="114300" simplePos="0" relativeHeight="251673600" behindDoc="0" locked="0" layoutInCell="1" allowOverlap="1" wp14:anchorId="43E5826E" wp14:editId="56C98250">
                <wp:simplePos x="0" y="0"/>
                <wp:positionH relativeFrom="column">
                  <wp:posOffset>1383665</wp:posOffset>
                </wp:positionH>
                <wp:positionV relativeFrom="paragraph">
                  <wp:posOffset>342900</wp:posOffset>
                </wp:positionV>
                <wp:extent cx="1164590" cy="262255"/>
                <wp:effectExtent l="0" t="0" r="0" b="4445"/>
                <wp:wrapNone/>
                <wp:docPr id="2991026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262255"/>
                        </a:xfrm>
                        <a:prstGeom prst="rect">
                          <a:avLst/>
                        </a:prstGeom>
                        <a:solidFill>
                          <a:sysClr val="window" lastClr="FFFFFF"/>
                        </a:solidFill>
                        <a:ln w="6350">
                          <a:noFill/>
                        </a:ln>
                      </wps:spPr>
                      <wps:txbx>
                        <w:txbxContent>
                          <w:p w14:paraId="0143CF33" w14:textId="77777777" w:rsidR="00896A3C" w:rsidRPr="008F17A5" w:rsidRDefault="00896A3C" w:rsidP="002D3E49">
                            <w:pPr>
                              <w:rPr>
                                <w:bCs/>
                              </w:rPr>
                            </w:pPr>
                            <w:r w:rsidRPr="008F17A5">
                              <w:rPr>
                                <w:bCs/>
                                <w:i/>
                              </w:rPr>
                              <w:t>March</w:t>
                            </w:r>
                            <w:r w:rsidRPr="008F17A5">
                              <w:rPr>
                                <w:b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E5826E" id="Text Box 12" o:spid="_x0000_s1028" type="#_x0000_t202" style="position:absolute;left:0;text-align:left;margin-left:108.95pt;margin-top:27pt;width:91.7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" fillcolor="window" stroked="f" strokeweight=".5pt">
                <v:path arrowok="t"/>
                <v:textbox>
                  <w:txbxContent>
                    <w:p w14:paraId="0143CF33" w14:textId="77777777" w:rsidR="00896A3C" w:rsidRPr="008F17A5" w:rsidRDefault="00896A3C" w:rsidP="002D3E49">
                      <w:pPr>
                        <w:rPr>
                          <w:bCs/>
                        </w:rPr>
                      </w:pPr>
                      <w:r w:rsidRPr="008F17A5">
                        <w:rPr>
                          <w:bCs/>
                          <w:i/>
                        </w:rPr>
                        <w:t>March</w:t>
                      </w:r>
                      <w:r w:rsidRPr="008F17A5">
                        <w:rPr>
                          <w:bCs/>
                        </w:rPr>
                        <w:t xml:space="preserve"> 2024</w:t>
                      </w:r>
                    </w:p>
                  </w:txbxContent>
                </v:textbox>
              </v:shape>
            </w:pict>
          </mc:Fallback>
        </mc:AlternateContent>
      </w:r>
      <w:r w:rsidRPr="002D3E49">
        <w:rPr>
          <w:rFonts w:ascii="Arial" w:eastAsia="Times New Roman" w:hAnsi="Arial" w:cs="Nirmala UI"/>
          <w:noProof/>
          <w:kern w:val="2"/>
          <w:sz w:val="24"/>
          <w:lang w:val="en-US" w:bidi="hi-IN"/>
        </w:rPr>
        <mc:AlternateContent>
          <mc:Choice Requires="wps">
            <w:drawing>
              <wp:anchor distT="0" distB="0" distL="114300" distR="114300" simplePos="0" relativeHeight="251674624" behindDoc="0" locked="0" layoutInCell="1" allowOverlap="1" wp14:anchorId="0B992B6E" wp14:editId="0E23D1D0">
                <wp:simplePos x="0" y="0"/>
                <wp:positionH relativeFrom="column">
                  <wp:posOffset>5526405</wp:posOffset>
                </wp:positionH>
                <wp:positionV relativeFrom="paragraph">
                  <wp:posOffset>305435</wp:posOffset>
                </wp:positionV>
                <wp:extent cx="1419225" cy="270510"/>
                <wp:effectExtent l="0" t="0" r="9525" b="0"/>
                <wp:wrapNone/>
                <wp:docPr id="19302390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0510"/>
                        </a:xfrm>
                        <a:prstGeom prst="rect">
                          <a:avLst/>
                        </a:prstGeom>
                        <a:solidFill>
                          <a:sysClr val="window" lastClr="FFFFFF"/>
                        </a:solidFill>
                        <a:ln w="6350">
                          <a:noFill/>
                        </a:ln>
                      </wps:spPr>
                      <wps:txbx>
                        <w:txbxContent>
                          <w:p w14:paraId="21708815" w14:textId="77777777" w:rsidR="00896A3C" w:rsidRPr="000E0DD0" w:rsidRDefault="00896A3C" w:rsidP="002D3E49">
                            <w:pPr>
                              <w:rPr>
                                <w:b/>
                                <w:bCs/>
                              </w:rPr>
                            </w:pPr>
                            <w:r>
                              <w:rPr>
                                <w:b/>
                                <w:bCs/>
                              </w:rPr>
                              <w:t xml:space="preserve">Price Group </w:t>
                            </w:r>
                            <w:r w:rsidRPr="006A0BB2">
                              <w:rPr>
                                <w:rFonts w:ascii="Times New Roman" w:hAnsi="Times New Roman"/>
                                <w:b/>
                                <w:bCs/>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92B6E" id="Text Box 11" o:spid="_x0000_s1029" type="#_x0000_t202" style="position:absolute;left:0;text-align:left;margin-left:435.15pt;margin-top:24.05pt;width:111.7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" fillcolor="window" stroked="f" strokeweight=".5pt">
                <v:path arrowok="t"/>
                <v:textbox>
                  <w:txbxContent>
                    <w:p w14:paraId="21708815" w14:textId="77777777" w:rsidR="00896A3C" w:rsidRPr="000E0DD0" w:rsidRDefault="00896A3C" w:rsidP="002D3E49">
                      <w:pPr>
                        <w:rPr>
                          <w:b/>
                          <w:bCs/>
                        </w:rPr>
                      </w:pPr>
                      <w:r>
                        <w:rPr>
                          <w:b/>
                          <w:bCs/>
                        </w:rPr>
                        <w:t xml:space="preserve">Price Group </w:t>
                      </w:r>
                      <w:r w:rsidRPr="006A0BB2">
                        <w:rPr>
                          <w:rFonts w:ascii="Times New Roman" w:hAnsi="Times New Roman"/>
                          <w:b/>
                          <w:bCs/>
                        </w:rPr>
                        <w:t>XX</w:t>
                      </w:r>
                    </w:p>
                  </w:txbxContent>
                </v:textbox>
              </v:shape>
            </w:pict>
          </mc:Fallback>
        </mc:AlternateContent>
      </w:r>
    </w:p>
    <w:p w14:paraId="2BE12E2F" w14:textId="77777777" w:rsidR="002D3E49" w:rsidRPr="002D3E49" w:rsidRDefault="002D3E49">
      <w:pPr>
        <w:spacing w:line="240" w:lineRule="auto"/>
        <w:rPr>
          <w:rFonts w:ascii="Arial" w:eastAsia="MS Mincho" w:hAnsi="Arial" w:cs="Arial"/>
          <w:b/>
          <w:kern w:val="2"/>
          <w:sz w:val="24"/>
          <w:szCs w:val="24"/>
          <w:lang w:eastAsia="ja-JP"/>
        </w:rPr>
        <w:sectPr w:rsidR="002D3E49" w:rsidRPr="002D3E49" w:rsidSect="00975D4B">
          <w:headerReference w:type="even" r:id="rId13"/>
          <w:type w:val="continuous"/>
          <w:pgSz w:w="11906" w:h="16838" w:code="9"/>
          <w:pgMar w:top="1440" w:right="1440" w:bottom="1440" w:left="1440" w:header="340" w:footer="340" w:gutter="0"/>
          <w:cols w:space="720"/>
          <w:docGrid w:linePitch="360"/>
          <w:sectPrChange w:id="56" w:author="ITS AMC" w:date="2024-04-12T16:44:00Z">
            <w:sectPr w:rsidR="002D3E49" w:rsidRPr="002D3E49" w:rsidSect="00975D4B">
              <w:type w:val="nextPage"/>
              <w:pgMar w:top="720" w:right="720" w:bottom="720" w:left="720" w:header="340" w:footer="340" w:gutter="0"/>
            </w:sectPr>
          </w:sectPrChange>
        </w:sectPr>
        <w:pPrChange w:id="57" w:author="ITS AMC" w:date="2024-04-12T16:44:00Z">
          <w:pPr>
            <w:spacing w:line="276" w:lineRule="auto"/>
          </w:pPr>
        </w:pPrChange>
      </w:pPr>
    </w:p>
    <w:p w14:paraId="2B9738FA" w14:textId="77777777" w:rsidR="00A112B9" w:rsidRDefault="00A112B9">
      <w:pPr>
        <w:spacing w:after="0" w:line="240" w:lineRule="auto"/>
        <w:jc w:val="both"/>
        <w:rPr>
          <w:ins w:id="58" w:author="innovatiview" w:date="2024-04-10T14:06:00Z"/>
          <w:rFonts w:ascii="Times New Roman" w:hAnsi="Times New Roman" w:cs="Times New Roman"/>
          <w:sz w:val="20"/>
          <w:szCs w:val="20"/>
        </w:rPr>
        <w:pPrChange w:id="59" w:author="ITS AMC" w:date="2024-04-12T16:44:00Z">
          <w:pPr>
            <w:spacing w:after="720" w:line="240" w:lineRule="auto"/>
            <w:jc w:val="both"/>
          </w:pPr>
        </w:pPrChange>
      </w:pPr>
      <w:r w:rsidRPr="00CA4784">
        <w:rPr>
          <w:rFonts w:ascii="Times New Roman" w:hAnsi="Times New Roman" w:cs="Times New Roman"/>
          <w:sz w:val="20"/>
          <w:szCs w:val="20"/>
        </w:rPr>
        <w:lastRenderedPageBreak/>
        <w:t>Structural Engineering and Structural Sections Sectional Committee, CED 07</w:t>
      </w:r>
    </w:p>
    <w:p w14:paraId="4A01829D" w14:textId="77777777" w:rsidR="00512F50" w:rsidRDefault="00512F50">
      <w:pPr>
        <w:spacing w:after="0" w:line="240" w:lineRule="auto"/>
        <w:jc w:val="both"/>
        <w:rPr>
          <w:ins w:id="60" w:author="innovatiview" w:date="2024-04-10T14:06:00Z"/>
          <w:rFonts w:ascii="Times New Roman" w:hAnsi="Times New Roman" w:cs="Times New Roman"/>
          <w:sz w:val="20"/>
          <w:szCs w:val="20"/>
        </w:rPr>
        <w:pPrChange w:id="61" w:author="ITS AMC" w:date="2024-04-12T16:44:00Z">
          <w:pPr>
            <w:spacing w:after="720" w:line="240" w:lineRule="auto"/>
            <w:jc w:val="both"/>
          </w:pPr>
        </w:pPrChange>
      </w:pPr>
    </w:p>
    <w:p w14:paraId="36FC8FB6" w14:textId="77777777" w:rsidR="00512F50" w:rsidRDefault="00512F50">
      <w:pPr>
        <w:spacing w:after="0" w:line="240" w:lineRule="auto"/>
        <w:jc w:val="both"/>
        <w:rPr>
          <w:ins w:id="62" w:author="innovatiview" w:date="2024-04-10T14:06:00Z"/>
          <w:rFonts w:ascii="Times New Roman" w:hAnsi="Times New Roman" w:cs="Times New Roman"/>
          <w:sz w:val="20"/>
          <w:szCs w:val="20"/>
        </w:rPr>
        <w:pPrChange w:id="63" w:author="ITS AMC" w:date="2024-04-12T16:44:00Z">
          <w:pPr>
            <w:spacing w:after="720" w:line="240" w:lineRule="auto"/>
            <w:jc w:val="both"/>
          </w:pPr>
        </w:pPrChange>
      </w:pPr>
    </w:p>
    <w:p w14:paraId="12220852" w14:textId="77777777" w:rsidR="00512F50" w:rsidRDefault="00512F50">
      <w:pPr>
        <w:spacing w:after="0" w:line="240" w:lineRule="auto"/>
        <w:jc w:val="both"/>
        <w:rPr>
          <w:ins w:id="64" w:author="innovatiview" w:date="2024-04-10T14:06:00Z"/>
          <w:rFonts w:ascii="Times New Roman" w:hAnsi="Times New Roman" w:cs="Times New Roman"/>
          <w:sz w:val="20"/>
          <w:szCs w:val="20"/>
        </w:rPr>
        <w:pPrChange w:id="65" w:author="ITS AMC" w:date="2024-04-12T16:44:00Z">
          <w:pPr>
            <w:spacing w:after="720" w:line="240" w:lineRule="auto"/>
            <w:jc w:val="both"/>
          </w:pPr>
        </w:pPrChange>
      </w:pPr>
    </w:p>
    <w:p w14:paraId="3EA5E50A" w14:textId="77777777" w:rsidR="00512F50" w:rsidRPr="00CA4784" w:rsidRDefault="00512F50">
      <w:pPr>
        <w:spacing w:after="0" w:line="240" w:lineRule="auto"/>
        <w:jc w:val="both"/>
        <w:rPr>
          <w:rFonts w:ascii="Times New Roman" w:hAnsi="Times New Roman" w:cs="Times New Roman"/>
          <w:sz w:val="20"/>
          <w:szCs w:val="20"/>
        </w:rPr>
        <w:pPrChange w:id="66" w:author="ITS AMC" w:date="2024-04-12T16:44:00Z">
          <w:pPr>
            <w:spacing w:after="720" w:line="240" w:lineRule="auto"/>
            <w:jc w:val="both"/>
          </w:pPr>
        </w:pPrChange>
      </w:pPr>
    </w:p>
    <w:p w14:paraId="0E1BD498" w14:textId="392D2584" w:rsidR="00D73F3F" w:rsidRPr="00512F50" w:rsidRDefault="00D73F3F">
      <w:pPr>
        <w:spacing w:after="0" w:line="240" w:lineRule="auto"/>
        <w:jc w:val="both"/>
        <w:rPr>
          <w:rFonts w:ascii="Times New Roman" w:hAnsi="Times New Roman" w:cs="Times New Roman"/>
          <w:sz w:val="20"/>
          <w:szCs w:val="20"/>
          <w:rPrChange w:id="67" w:author="innovatiview" w:date="2024-04-10T14:06:00Z">
            <w:rPr>
              <w:rFonts w:ascii="Times New Roman" w:hAnsi="Times New Roman" w:cs="Times New Roman"/>
              <w:b/>
              <w:bCs/>
              <w:sz w:val="20"/>
              <w:szCs w:val="20"/>
            </w:rPr>
          </w:rPrChange>
        </w:rPr>
      </w:pPr>
      <w:r w:rsidRPr="00512F50">
        <w:rPr>
          <w:rFonts w:ascii="Times New Roman" w:hAnsi="Times New Roman" w:cs="Times New Roman"/>
          <w:sz w:val="20"/>
          <w:szCs w:val="20"/>
          <w:rPrChange w:id="68" w:author="innovatiview" w:date="2024-04-10T14:06:00Z">
            <w:rPr>
              <w:rFonts w:ascii="Times New Roman" w:hAnsi="Times New Roman" w:cs="Times New Roman"/>
              <w:b/>
              <w:bCs/>
              <w:sz w:val="20"/>
              <w:szCs w:val="20"/>
            </w:rPr>
          </w:rPrChange>
        </w:rPr>
        <w:t>FOREWORD</w:t>
      </w:r>
    </w:p>
    <w:p w14:paraId="5CB770C2" w14:textId="77777777" w:rsidR="00D73F3F" w:rsidRPr="00CA4784" w:rsidRDefault="00D73F3F">
      <w:pPr>
        <w:spacing w:after="0" w:line="240" w:lineRule="auto"/>
        <w:jc w:val="both"/>
        <w:rPr>
          <w:rFonts w:ascii="Times New Roman" w:hAnsi="Times New Roman" w:cs="Times New Roman"/>
          <w:sz w:val="20"/>
          <w:szCs w:val="20"/>
        </w:rPr>
      </w:pPr>
    </w:p>
    <w:p w14:paraId="6B973670" w14:textId="5395E725" w:rsidR="003B1307" w:rsidRPr="00CA4784" w:rsidRDefault="00FF36EF">
      <w:pPr>
        <w:spacing w:after="0" w:line="240" w:lineRule="auto"/>
        <w:jc w:val="both"/>
        <w:rPr>
          <w:rFonts w:ascii="Times New Roman" w:eastAsia="Times New Roman" w:hAnsi="Times New Roman" w:cs="Times New Roman"/>
          <w:sz w:val="20"/>
          <w:szCs w:val="20"/>
        </w:rPr>
      </w:pPr>
      <w:r w:rsidRPr="00CA4784">
        <w:rPr>
          <w:rFonts w:ascii="Times New Roman" w:eastAsia="Times New Roman" w:hAnsi="Times New Roman" w:cs="Times New Roman"/>
          <w:sz w:val="20"/>
          <w:szCs w:val="20"/>
        </w:rPr>
        <w:t>This Indian Standard was adopted by the Bureau of Indian Standards, after the draft finalized by the Structural Engineering and Structural Sections Sectional Committee had been approved by the Civil Engineering Division Council.</w:t>
      </w:r>
    </w:p>
    <w:p w14:paraId="2FF4BEEC" w14:textId="77777777" w:rsidR="00FF36EF" w:rsidRPr="00CA4784" w:rsidRDefault="00FF36EF">
      <w:pPr>
        <w:spacing w:after="0" w:line="240" w:lineRule="auto"/>
        <w:jc w:val="both"/>
        <w:rPr>
          <w:rFonts w:ascii="Times New Roman" w:hAnsi="Times New Roman" w:cs="Times New Roman"/>
          <w:sz w:val="20"/>
          <w:szCs w:val="20"/>
        </w:rPr>
      </w:pPr>
    </w:p>
    <w:p w14:paraId="481F6BAF" w14:textId="23FE2F0A" w:rsidR="003B1307" w:rsidRPr="00CA4784" w:rsidRDefault="001D7071">
      <w:p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A</w:t>
      </w:r>
      <w:r w:rsidR="004A32FD" w:rsidRPr="00CA4784">
        <w:rPr>
          <w:rFonts w:ascii="Times New Roman" w:hAnsi="Times New Roman" w:cs="Times New Roman"/>
          <w:sz w:val="20"/>
          <w:szCs w:val="20"/>
        </w:rPr>
        <w:t>lu</w:t>
      </w:r>
      <w:r w:rsidR="003B1307" w:rsidRPr="00CA4784">
        <w:rPr>
          <w:rFonts w:ascii="Times New Roman" w:hAnsi="Times New Roman" w:cs="Times New Roman"/>
          <w:sz w:val="20"/>
          <w:szCs w:val="20"/>
        </w:rPr>
        <w:t>minium, because of its lightness, strength and better resistance to atmospheric corrosion, has gained popularity in structures especially for use in hilly area and in defence establishments.</w:t>
      </w:r>
    </w:p>
    <w:p w14:paraId="2F4E8812" w14:textId="72C6F922" w:rsidR="003B1307" w:rsidRPr="00CA4784" w:rsidRDefault="003B1307">
      <w:pPr>
        <w:spacing w:after="0" w:line="240" w:lineRule="auto"/>
        <w:jc w:val="both"/>
        <w:rPr>
          <w:rFonts w:ascii="Times New Roman" w:hAnsi="Times New Roman" w:cs="Times New Roman"/>
          <w:sz w:val="20"/>
          <w:szCs w:val="20"/>
        </w:rPr>
      </w:pPr>
    </w:p>
    <w:p w14:paraId="565086B2" w14:textId="1DDA2A07" w:rsidR="003B1307" w:rsidRPr="00CA4784" w:rsidRDefault="003B1307">
      <w:p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 xml:space="preserve">A large number of variety of </w:t>
      </w:r>
      <w:del w:id="69" w:author="innovatiview" w:date="2024-04-10T14:06:00Z">
        <w:r w:rsidR="001D7071" w:rsidRPr="00CA4784" w:rsidDel="00512F50">
          <w:rPr>
            <w:rFonts w:ascii="Times New Roman" w:hAnsi="Times New Roman" w:cs="Times New Roman"/>
            <w:sz w:val="20"/>
            <w:szCs w:val="20"/>
          </w:rPr>
          <w:delText>A</w:delText>
        </w:r>
        <w:r w:rsidR="004A32FD" w:rsidRPr="00CA4784" w:rsidDel="00512F50">
          <w:rPr>
            <w:rFonts w:ascii="Times New Roman" w:hAnsi="Times New Roman" w:cs="Times New Roman"/>
            <w:sz w:val="20"/>
            <w:szCs w:val="20"/>
          </w:rPr>
          <w:delText>lu</w:delText>
        </w:r>
        <w:r w:rsidRPr="00CA4784" w:rsidDel="00512F50">
          <w:rPr>
            <w:rFonts w:ascii="Times New Roman" w:hAnsi="Times New Roman" w:cs="Times New Roman"/>
            <w:sz w:val="20"/>
            <w:szCs w:val="20"/>
          </w:rPr>
          <w:delText xml:space="preserve">minium </w:delText>
        </w:r>
      </w:del>
      <w:ins w:id="70" w:author="innovatiview" w:date="2024-04-10T14:06:00Z">
        <w:r w:rsidR="00512F50">
          <w:rPr>
            <w:rFonts w:ascii="Times New Roman" w:hAnsi="Times New Roman" w:cs="Times New Roman"/>
            <w:sz w:val="20"/>
            <w:szCs w:val="20"/>
          </w:rPr>
          <w:t>a</w:t>
        </w:r>
        <w:r w:rsidR="00512F50" w:rsidRPr="00CA4784">
          <w:rPr>
            <w:rFonts w:ascii="Times New Roman" w:hAnsi="Times New Roman" w:cs="Times New Roman"/>
            <w:sz w:val="20"/>
            <w:szCs w:val="20"/>
          </w:rPr>
          <w:t xml:space="preserve">luminium </w:t>
        </w:r>
      </w:ins>
      <w:r w:rsidRPr="00CA4784">
        <w:rPr>
          <w:rFonts w:ascii="Times New Roman" w:hAnsi="Times New Roman" w:cs="Times New Roman"/>
          <w:sz w:val="20"/>
          <w:szCs w:val="20"/>
        </w:rPr>
        <w:t>sections are being produced in the country</w:t>
      </w:r>
      <w:r w:rsidR="007D690E" w:rsidRPr="00CA4784">
        <w:rPr>
          <w:rFonts w:ascii="Times New Roman" w:hAnsi="Times New Roman" w:cs="Times New Roman"/>
          <w:sz w:val="20"/>
          <w:szCs w:val="20"/>
        </w:rPr>
        <w:t xml:space="preserve">.  </w:t>
      </w:r>
      <w:r w:rsidRPr="00CA4784">
        <w:rPr>
          <w:rFonts w:ascii="Times New Roman" w:hAnsi="Times New Roman" w:cs="Times New Roman"/>
          <w:sz w:val="20"/>
          <w:szCs w:val="20"/>
        </w:rPr>
        <w:t>In order to standardize these sections for their economic production, the Committee had formulated Indian Standard series covering angles, channels, beams and tee sections for structural use and other applications.</w:t>
      </w:r>
    </w:p>
    <w:p w14:paraId="6C7EABF3" w14:textId="52976CA2" w:rsidR="003B1307" w:rsidRPr="00CA4784" w:rsidRDefault="003B1307">
      <w:pPr>
        <w:spacing w:after="0" w:line="240" w:lineRule="auto"/>
        <w:jc w:val="both"/>
        <w:rPr>
          <w:rFonts w:ascii="Times New Roman" w:hAnsi="Times New Roman" w:cs="Times New Roman"/>
          <w:sz w:val="20"/>
          <w:szCs w:val="20"/>
        </w:rPr>
      </w:pPr>
    </w:p>
    <w:p w14:paraId="2F1EDB73" w14:textId="7F22BBC7" w:rsidR="000929C0" w:rsidRPr="00CA4784" w:rsidRDefault="00BE371D">
      <w:pPr>
        <w:spacing w:after="0" w:line="240" w:lineRule="auto"/>
        <w:jc w:val="both"/>
        <w:rPr>
          <w:rFonts w:ascii="Times New Roman" w:hAnsi="Times New Roman" w:cs="Times New Roman"/>
          <w:sz w:val="20"/>
          <w:szCs w:val="20"/>
        </w:rPr>
      </w:pPr>
      <w:r w:rsidRPr="00512F50">
        <w:rPr>
          <w:rFonts w:ascii="Times New Roman" w:hAnsi="Times New Roman" w:cs="Times New Roman"/>
          <w:sz w:val="20"/>
          <w:szCs w:val="20"/>
          <w:highlight w:val="yellow"/>
          <w:rPrChange w:id="71" w:author="innovatiview" w:date="2024-04-10T14:10:00Z">
            <w:rPr>
              <w:rFonts w:ascii="Times New Roman" w:hAnsi="Times New Roman" w:cs="Times New Roman"/>
              <w:sz w:val="20"/>
              <w:szCs w:val="20"/>
            </w:rPr>
          </w:rPrChange>
        </w:rPr>
        <w:t>B</w:t>
      </w:r>
      <w:ins w:id="72" w:author="innovatiview" w:date="2024-04-10T14:07:00Z">
        <w:r w:rsidR="00512F50" w:rsidRPr="00512F50">
          <w:rPr>
            <w:rFonts w:ascii="Times New Roman" w:hAnsi="Times New Roman" w:cs="Times New Roman"/>
            <w:sz w:val="20"/>
            <w:szCs w:val="20"/>
            <w:highlight w:val="yellow"/>
            <w:rPrChange w:id="73" w:author="innovatiview" w:date="2024-04-10T14:10:00Z">
              <w:rPr>
                <w:rFonts w:ascii="Times New Roman" w:hAnsi="Times New Roman" w:cs="Times New Roman"/>
                <w:sz w:val="20"/>
                <w:szCs w:val="20"/>
              </w:rPr>
            </w:rPrChange>
          </w:rPr>
          <w:t>u</w:t>
        </w:r>
      </w:ins>
      <w:ins w:id="74" w:author="innovatiview" w:date="2024-04-10T14:08:00Z">
        <w:r w:rsidR="00512F50" w:rsidRPr="00512F50">
          <w:rPr>
            <w:rFonts w:ascii="Times New Roman" w:hAnsi="Times New Roman" w:cs="Times New Roman"/>
            <w:sz w:val="20"/>
            <w:szCs w:val="20"/>
            <w:highlight w:val="yellow"/>
            <w:rPrChange w:id="75" w:author="innovatiview" w:date="2024-04-10T14:10:00Z">
              <w:rPr>
                <w:rFonts w:ascii="Times New Roman" w:hAnsi="Times New Roman" w:cs="Times New Roman"/>
                <w:sz w:val="20"/>
                <w:szCs w:val="20"/>
              </w:rPr>
            </w:rPrChange>
          </w:rPr>
          <w:t>re</w:t>
        </w:r>
      </w:ins>
      <w:ins w:id="76" w:author="innovatiview" w:date="2024-04-10T14:07:00Z">
        <w:r w:rsidR="00512F50" w:rsidRPr="00512F50">
          <w:rPr>
            <w:rFonts w:ascii="Times New Roman" w:hAnsi="Times New Roman" w:cs="Times New Roman"/>
            <w:sz w:val="20"/>
            <w:szCs w:val="20"/>
            <w:highlight w:val="yellow"/>
            <w:rPrChange w:id="77" w:author="innovatiview" w:date="2024-04-10T14:10:00Z">
              <w:rPr>
                <w:rFonts w:ascii="Times New Roman" w:hAnsi="Times New Roman" w:cs="Times New Roman"/>
                <w:sz w:val="20"/>
                <w:szCs w:val="20"/>
              </w:rPr>
            </w:rPrChange>
          </w:rPr>
          <w:t xml:space="preserve">au </w:t>
        </w:r>
      </w:ins>
      <w:ins w:id="78" w:author="innovatiview" w:date="2024-04-10T14:08:00Z">
        <w:r w:rsidR="00512F50" w:rsidRPr="00512F50">
          <w:rPr>
            <w:rFonts w:ascii="Times New Roman" w:hAnsi="Times New Roman" w:cs="Times New Roman"/>
            <w:sz w:val="20"/>
            <w:szCs w:val="20"/>
            <w:highlight w:val="yellow"/>
            <w:rPrChange w:id="79" w:author="innovatiview" w:date="2024-04-10T14:10:00Z">
              <w:rPr>
                <w:rFonts w:ascii="Times New Roman" w:hAnsi="Times New Roman" w:cs="Times New Roman"/>
                <w:sz w:val="20"/>
                <w:szCs w:val="20"/>
              </w:rPr>
            </w:rPrChange>
          </w:rPr>
          <w:t xml:space="preserve">of </w:t>
        </w:r>
      </w:ins>
      <w:r w:rsidRPr="00512F50">
        <w:rPr>
          <w:rFonts w:ascii="Times New Roman" w:hAnsi="Times New Roman" w:cs="Times New Roman"/>
          <w:sz w:val="20"/>
          <w:szCs w:val="20"/>
          <w:highlight w:val="yellow"/>
          <w:rPrChange w:id="80" w:author="innovatiview" w:date="2024-04-10T14:10:00Z">
            <w:rPr>
              <w:rFonts w:ascii="Times New Roman" w:hAnsi="Times New Roman" w:cs="Times New Roman"/>
              <w:sz w:val="20"/>
              <w:szCs w:val="20"/>
            </w:rPr>
          </w:rPrChange>
        </w:rPr>
        <w:t>I</w:t>
      </w:r>
      <w:ins w:id="81" w:author="innovatiview" w:date="2024-04-10T14:08:00Z">
        <w:r w:rsidR="00512F50" w:rsidRPr="00512F50">
          <w:rPr>
            <w:rFonts w:ascii="Times New Roman" w:hAnsi="Times New Roman" w:cs="Times New Roman"/>
            <w:sz w:val="20"/>
            <w:szCs w:val="20"/>
            <w:highlight w:val="yellow"/>
            <w:rPrChange w:id="82" w:author="innovatiview" w:date="2024-04-10T14:10:00Z">
              <w:rPr>
                <w:rFonts w:ascii="Times New Roman" w:hAnsi="Times New Roman" w:cs="Times New Roman"/>
                <w:sz w:val="20"/>
                <w:szCs w:val="20"/>
              </w:rPr>
            </w:rPrChange>
          </w:rPr>
          <w:t xml:space="preserve">ndian </w:t>
        </w:r>
      </w:ins>
      <w:r w:rsidRPr="00512F50">
        <w:rPr>
          <w:rFonts w:ascii="Times New Roman" w:hAnsi="Times New Roman" w:cs="Times New Roman"/>
          <w:sz w:val="20"/>
          <w:szCs w:val="20"/>
          <w:highlight w:val="yellow"/>
          <w:rPrChange w:id="83" w:author="innovatiview" w:date="2024-04-10T14:10:00Z">
            <w:rPr>
              <w:rFonts w:ascii="Times New Roman" w:hAnsi="Times New Roman" w:cs="Times New Roman"/>
              <w:sz w:val="20"/>
              <w:szCs w:val="20"/>
            </w:rPr>
          </w:rPrChange>
        </w:rPr>
        <w:t>S</w:t>
      </w:r>
      <w:ins w:id="84" w:author="innovatiview" w:date="2024-04-10T14:08:00Z">
        <w:r w:rsidR="00512F50" w:rsidRPr="00512F50">
          <w:rPr>
            <w:rFonts w:ascii="Times New Roman" w:hAnsi="Times New Roman" w:cs="Times New Roman"/>
            <w:sz w:val="20"/>
            <w:szCs w:val="20"/>
            <w:highlight w:val="yellow"/>
            <w:rPrChange w:id="85" w:author="innovatiview" w:date="2024-04-10T14:10:00Z">
              <w:rPr>
                <w:rFonts w:ascii="Times New Roman" w:hAnsi="Times New Roman" w:cs="Times New Roman"/>
                <w:sz w:val="20"/>
                <w:szCs w:val="20"/>
              </w:rPr>
            </w:rPrChange>
          </w:rPr>
          <w:t>tandard</w:t>
        </w:r>
      </w:ins>
      <w:r w:rsidRPr="00512F50">
        <w:rPr>
          <w:rFonts w:ascii="Times New Roman" w:hAnsi="Times New Roman" w:cs="Times New Roman"/>
          <w:sz w:val="20"/>
          <w:szCs w:val="20"/>
          <w:highlight w:val="yellow"/>
          <w:rPrChange w:id="86" w:author="innovatiview" w:date="2024-04-10T14:10:00Z">
            <w:rPr>
              <w:rFonts w:ascii="Times New Roman" w:hAnsi="Times New Roman" w:cs="Times New Roman"/>
              <w:sz w:val="20"/>
              <w:szCs w:val="20"/>
            </w:rPr>
          </w:rPrChange>
        </w:rPr>
        <w:t xml:space="preserve"> had published standards for </w:t>
      </w:r>
      <w:r w:rsidR="00F941C0" w:rsidRPr="00512F50">
        <w:rPr>
          <w:rFonts w:ascii="Times New Roman" w:hAnsi="Times New Roman" w:cs="Times New Roman"/>
          <w:sz w:val="20"/>
          <w:szCs w:val="20"/>
          <w:highlight w:val="yellow"/>
          <w:rPrChange w:id="87" w:author="innovatiview" w:date="2024-04-10T14:10:00Z">
            <w:rPr>
              <w:rFonts w:ascii="Times New Roman" w:hAnsi="Times New Roman" w:cs="Times New Roman"/>
              <w:sz w:val="20"/>
              <w:szCs w:val="20"/>
            </w:rPr>
          </w:rPrChange>
        </w:rPr>
        <w:t>material, dimension</w:t>
      </w:r>
      <w:r w:rsidR="00B22919" w:rsidRPr="00512F50">
        <w:rPr>
          <w:rFonts w:ascii="Times New Roman" w:hAnsi="Times New Roman" w:cs="Times New Roman"/>
          <w:sz w:val="20"/>
          <w:szCs w:val="20"/>
          <w:highlight w:val="yellow"/>
          <w:rPrChange w:id="88" w:author="innovatiview" w:date="2024-04-10T14:10:00Z">
            <w:rPr>
              <w:rFonts w:ascii="Times New Roman" w:hAnsi="Times New Roman" w:cs="Times New Roman"/>
              <w:sz w:val="20"/>
              <w:szCs w:val="20"/>
            </w:rPr>
          </w:rPrChange>
        </w:rPr>
        <w:t>s</w:t>
      </w:r>
      <w:r w:rsidR="00F941C0" w:rsidRPr="00512F50">
        <w:rPr>
          <w:rFonts w:ascii="Times New Roman" w:hAnsi="Times New Roman" w:cs="Times New Roman"/>
          <w:sz w:val="20"/>
          <w:szCs w:val="20"/>
          <w:highlight w:val="yellow"/>
          <w:rPrChange w:id="89" w:author="innovatiview" w:date="2024-04-10T14:10:00Z">
            <w:rPr>
              <w:rFonts w:ascii="Times New Roman" w:hAnsi="Times New Roman" w:cs="Times New Roman"/>
              <w:sz w:val="20"/>
              <w:szCs w:val="20"/>
            </w:rPr>
          </w:rPrChange>
        </w:rPr>
        <w:t xml:space="preserve"> and sectional properties of </w:t>
      </w:r>
      <w:r w:rsidR="005E7548" w:rsidRPr="00512F50">
        <w:rPr>
          <w:rFonts w:ascii="Times New Roman" w:hAnsi="Times New Roman" w:cs="Times New Roman"/>
          <w:sz w:val="20"/>
          <w:szCs w:val="20"/>
          <w:highlight w:val="yellow"/>
          <w:rPrChange w:id="90" w:author="innovatiview" w:date="2024-04-10T14:10:00Z">
            <w:rPr>
              <w:rFonts w:ascii="Times New Roman" w:hAnsi="Times New Roman" w:cs="Times New Roman"/>
              <w:sz w:val="20"/>
              <w:szCs w:val="20"/>
            </w:rPr>
          </w:rPrChange>
        </w:rPr>
        <w:t xml:space="preserve">equal </w:t>
      </w:r>
      <w:r w:rsidR="003F66F9" w:rsidRPr="00512F50">
        <w:rPr>
          <w:rFonts w:ascii="Times New Roman" w:hAnsi="Times New Roman" w:cs="Times New Roman"/>
          <w:sz w:val="20"/>
          <w:szCs w:val="20"/>
          <w:highlight w:val="yellow"/>
          <w:rPrChange w:id="91" w:author="innovatiview" w:date="2024-04-10T14:10:00Z">
            <w:rPr>
              <w:rFonts w:ascii="Times New Roman" w:hAnsi="Times New Roman" w:cs="Times New Roman"/>
              <w:sz w:val="20"/>
              <w:szCs w:val="20"/>
            </w:rPr>
          </w:rPrChange>
        </w:rPr>
        <w:t>leg angle</w:t>
      </w:r>
      <w:r w:rsidR="005E7548" w:rsidRPr="00512F50">
        <w:rPr>
          <w:rFonts w:ascii="Times New Roman" w:hAnsi="Times New Roman" w:cs="Times New Roman"/>
          <w:sz w:val="20"/>
          <w:szCs w:val="20"/>
          <w:highlight w:val="yellow"/>
          <w:rPrChange w:id="92" w:author="innovatiview" w:date="2024-04-10T14:10:00Z">
            <w:rPr>
              <w:rFonts w:ascii="Times New Roman" w:hAnsi="Times New Roman" w:cs="Times New Roman"/>
              <w:sz w:val="20"/>
              <w:szCs w:val="20"/>
            </w:rPr>
          </w:rPrChange>
        </w:rPr>
        <w:t>, unequal</w:t>
      </w:r>
      <w:r w:rsidR="005E7548" w:rsidRPr="00CA4784">
        <w:rPr>
          <w:rFonts w:ascii="Times New Roman" w:hAnsi="Times New Roman" w:cs="Times New Roman"/>
          <w:sz w:val="20"/>
          <w:szCs w:val="20"/>
        </w:rPr>
        <w:t xml:space="preserve"> leg angle, </w:t>
      </w:r>
      <w:r w:rsidR="000F7E9A" w:rsidRPr="00CA4784">
        <w:rPr>
          <w:rFonts w:ascii="Times New Roman" w:hAnsi="Times New Roman" w:cs="Times New Roman"/>
          <w:sz w:val="20"/>
          <w:szCs w:val="20"/>
        </w:rPr>
        <w:t>channels and ‘I’ beam sections</w:t>
      </w:r>
      <w:r w:rsidR="000929C0" w:rsidRPr="00CA4784">
        <w:rPr>
          <w:rFonts w:ascii="Times New Roman" w:hAnsi="Times New Roman" w:cs="Times New Roman"/>
          <w:sz w:val="20"/>
          <w:szCs w:val="20"/>
        </w:rPr>
        <w:t xml:space="preserve"> as follows:</w:t>
      </w:r>
    </w:p>
    <w:p w14:paraId="1373089D" w14:textId="77777777" w:rsidR="000929C0" w:rsidRPr="00CA4784" w:rsidRDefault="000929C0">
      <w:pPr>
        <w:spacing w:after="0" w:line="240" w:lineRule="auto"/>
        <w:jc w:val="both"/>
        <w:rPr>
          <w:rFonts w:ascii="Times New Roman" w:hAnsi="Times New Roman" w:cs="Times New Roman"/>
          <w:sz w:val="20"/>
          <w:szCs w:val="20"/>
        </w:rPr>
      </w:pPr>
    </w:p>
    <w:p w14:paraId="228D5764" w14:textId="4FF47978" w:rsidR="007419E9" w:rsidRPr="00CA4784" w:rsidRDefault="007419E9">
      <w:pPr>
        <w:spacing w:line="240" w:lineRule="auto"/>
        <w:ind w:left="426"/>
        <w:rPr>
          <w:rFonts w:ascii="Times New Roman" w:hAnsi="Times New Roman" w:cs="Times New Roman"/>
          <w:sz w:val="20"/>
          <w:szCs w:val="20"/>
        </w:rPr>
        <w:pPrChange w:id="93" w:author="ITS AMC" w:date="2024-04-12T16:44:00Z">
          <w:pPr>
            <w:ind w:left="426"/>
          </w:pPr>
        </w:pPrChange>
      </w:pPr>
      <w:r w:rsidRPr="00CA4784">
        <w:rPr>
          <w:rFonts w:ascii="Times New Roman" w:hAnsi="Times New Roman" w:cs="Times New Roman"/>
          <w:sz w:val="20"/>
          <w:szCs w:val="20"/>
        </w:rPr>
        <w:t>IS 3908</w:t>
      </w:r>
      <w:ins w:id="94"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w:t>
      </w:r>
      <w:ins w:id="95"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1986 Specification for aluminium equal leg angles (</w:t>
      </w:r>
      <w:r w:rsidRPr="00512F50">
        <w:rPr>
          <w:rFonts w:ascii="Times New Roman" w:hAnsi="Times New Roman" w:cs="Times New Roman"/>
          <w:i/>
          <w:iCs/>
          <w:sz w:val="20"/>
          <w:szCs w:val="20"/>
          <w:rPrChange w:id="96" w:author="innovatiview" w:date="2024-04-10T14:09:00Z">
            <w:rPr>
              <w:rFonts w:ascii="Times New Roman" w:hAnsi="Times New Roman" w:cs="Times New Roman"/>
              <w:sz w:val="20"/>
              <w:szCs w:val="20"/>
            </w:rPr>
          </w:rPrChange>
        </w:rPr>
        <w:t>first revision</w:t>
      </w:r>
      <w:r w:rsidRPr="00CA4784">
        <w:rPr>
          <w:rFonts w:ascii="Times New Roman" w:hAnsi="Times New Roman" w:cs="Times New Roman"/>
          <w:sz w:val="20"/>
          <w:szCs w:val="20"/>
        </w:rPr>
        <w:t>)</w:t>
      </w:r>
    </w:p>
    <w:p w14:paraId="50D7191B" w14:textId="160E40CA" w:rsidR="004436B4" w:rsidRPr="00CA4784" w:rsidRDefault="004436B4">
      <w:pPr>
        <w:spacing w:line="240" w:lineRule="auto"/>
        <w:ind w:left="426"/>
        <w:rPr>
          <w:rFonts w:ascii="Times New Roman" w:hAnsi="Times New Roman" w:cs="Times New Roman"/>
          <w:sz w:val="20"/>
          <w:szCs w:val="20"/>
        </w:rPr>
        <w:pPrChange w:id="97" w:author="ITS AMC" w:date="2024-04-12T16:44:00Z">
          <w:pPr>
            <w:ind w:left="426"/>
          </w:pPr>
        </w:pPrChange>
      </w:pPr>
      <w:r w:rsidRPr="00CA4784">
        <w:rPr>
          <w:rFonts w:ascii="Times New Roman" w:hAnsi="Times New Roman" w:cs="Times New Roman"/>
          <w:sz w:val="20"/>
          <w:szCs w:val="20"/>
        </w:rPr>
        <w:t>IS 3909</w:t>
      </w:r>
      <w:ins w:id="98"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w:t>
      </w:r>
      <w:ins w:id="99"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1986 Specification for aluminium unequal leg angles (</w:t>
      </w:r>
      <w:r w:rsidRPr="00512F50">
        <w:rPr>
          <w:rFonts w:ascii="Times New Roman" w:hAnsi="Times New Roman" w:cs="Times New Roman"/>
          <w:i/>
          <w:iCs/>
          <w:sz w:val="20"/>
          <w:szCs w:val="20"/>
          <w:rPrChange w:id="100" w:author="innovatiview" w:date="2024-04-10T14:09:00Z">
            <w:rPr>
              <w:rFonts w:ascii="Times New Roman" w:hAnsi="Times New Roman" w:cs="Times New Roman"/>
              <w:sz w:val="20"/>
              <w:szCs w:val="20"/>
            </w:rPr>
          </w:rPrChange>
        </w:rPr>
        <w:t>first revision</w:t>
      </w:r>
      <w:r w:rsidRPr="00CA4784">
        <w:rPr>
          <w:rFonts w:ascii="Times New Roman" w:hAnsi="Times New Roman" w:cs="Times New Roman"/>
          <w:sz w:val="20"/>
          <w:szCs w:val="20"/>
        </w:rPr>
        <w:t>)</w:t>
      </w:r>
    </w:p>
    <w:p w14:paraId="31A8D363" w14:textId="733208C3" w:rsidR="00190231" w:rsidRPr="00CA4784" w:rsidRDefault="00190231">
      <w:pPr>
        <w:spacing w:line="240" w:lineRule="auto"/>
        <w:ind w:left="426"/>
        <w:rPr>
          <w:rFonts w:ascii="Times New Roman" w:hAnsi="Times New Roman" w:cs="Times New Roman"/>
          <w:sz w:val="20"/>
          <w:szCs w:val="20"/>
        </w:rPr>
        <w:pPrChange w:id="101" w:author="ITS AMC" w:date="2024-04-12T16:44:00Z">
          <w:pPr>
            <w:ind w:left="426"/>
          </w:pPr>
        </w:pPrChange>
      </w:pPr>
      <w:r w:rsidRPr="00CA4784">
        <w:rPr>
          <w:rFonts w:ascii="Times New Roman" w:hAnsi="Times New Roman" w:cs="Times New Roman"/>
          <w:sz w:val="20"/>
          <w:szCs w:val="20"/>
        </w:rPr>
        <w:t>IS 3921</w:t>
      </w:r>
      <w:ins w:id="102"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3"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1985 Specification for aluminium channels (</w:t>
      </w:r>
      <w:r w:rsidRPr="00512F50">
        <w:rPr>
          <w:rFonts w:ascii="Times New Roman" w:hAnsi="Times New Roman" w:cs="Times New Roman"/>
          <w:i/>
          <w:iCs/>
          <w:sz w:val="20"/>
          <w:szCs w:val="20"/>
          <w:rPrChange w:id="104" w:author="innovatiview" w:date="2024-04-10T14:09:00Z">
            <w:rPr>
              <w:rFonts w:ascii="Times New Roman" w:hAnsi="Times New Roman" w:cs="Times New Roman"/>
              <w:sz w:val="20"/>
              <w:szCs w:val="20"/>
            </w:rPr>
          </w:rPrChange>
        </w:rPr>
        <w:t>first revision</w:t>
      </w:r>
      <w:r w:rsidRPr="00CA4784">
        <w:rPr>
          <w:rFonts w:ascii="Times New Roman" w:hAnsi="Times New Roman" w:cs="Times New Roman"/>
          <w:sz w:val="20"/>
          <w:szCs w:val="20"/>
        </w:rPr>
        <w:t>)</w:t>
      </w:r>
    </w:p>
    <w:p w14:paraId="7DFE7EB3" w14:textId="3D95ABBD" w:rsidR="00F1454C" w:rsidRPr="00CA4784" w:rsidRDefault="00F1454C">
      <w:pPr>
        <w:spacing w:after="0" w:line="240" w:lineRule="auto"/>
        <w:ind w:left="426"/>
        <w:rPr>
          <w:rFonts w:ascii="Times New Roman" w:hAnsi="Times New Roman" w:cs="Times New Roman"/>
          <w:sz w:val="20"/>
          <w:szCs w:val="20"/>
        </w:rPr>
        <w:pPrChange w:id="105" w:author="ITS AMC" w:date="2024-04-12T16:44:00Z">
          <w:pPr>
            <w:ind w:left="426"/>
          </w:pPr>
        </w:pPrChange>
      </w:pPr>
      <w:r w:rsidRPr="00CA4784">
        <w:rPr>
          <w:rFonts w:ascii="Times New Roman" w:hAnsi="Times New Roman" w:cs="Times New Roman"/>
          <w:sz w:val="20"/>
          <w:szCs w:val="20"/>
        </w:rPr>
        <w:t>IS 5384</w:t>
      </w:r>
      <w:ins w:id="106"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7" w:author="innovatiview" w:date="2024-04-10T14:08:00Z">
        <w:r w:rsidR="00512F50">
          <w:rPr>
            <w:rFonts w:ascii="Times New Roman" w:hAnsi="Times New Roman" w:cs="Times New Roman"/>
            <w:sz w:val="20"/>
            <w:szCs w:val="20"/>
          </w:rPr>
          <w:t xml:space="preserve"> </w:t>
        </w:r>
      </w:ins>
      <w:r w:rsidRPr="00CA4784">
        <w:rPr>
          <w:rFonts w:ascii="Times New Roman" w:hAnsi="Times New Roman" w:cs="Times New Roman"/>
          <w:sz w:val="20"/>
          <w:szCs w:val="20"/>
        </w:rPr>
        <w:t>1985 Specification for aluminium I-beam</w:t>
      </w:r>
      <w:ins w:id="108" w:author="innovatiview" w:date="2024-04-10T14:19:00Z">
        <w:r w:rsidR="009E1296">
          <w:rPr>
            <w:rFonts w:ascii="Times New Roman" w:hAnsi="Times New Roman" w:cs="Times New Roman"/>
            <w:sz w:val="20"/>
            <w:szCs w:val="20"/>
          </w:rPr>
          <w:t>s</w:t>
        </w:r>
      </w:ins>
      <w:r w:rsidRPr="00CA4784">
        <w:rPr>
          <w:rFonts w:ascii="Times New Roman" w:hAnsi="Times New Roman" w:cs="Times New Roman"/>
          <w:sz w:val="20"/>
          <w:szCs w:val="20"/>
        </w:rPr>
        <w:t xml:space="preserve"> (</w:t>
      </w:r>
      <w:r w:rsidRPr="00512F50">
        <w:rPr>
          <w:rFonts w:ascii="Times New Roman" w:hAnsi="Times New Roman" w:cs="Times New Roman"/>
          <w:i/>
          <w:iCs/>
          <w:sz w:val="20"/>
          <w:szCs w:val="20"/>
          <w:rPrChange w:id="109" w:author="innovatiview" w:date="2024-04-10T14:09:00Z">
            <w:rPr>
              <w:rFonts w:ascii="Times New Roman" w:hAnsi="Times New Roman" w:cs="Times New Roman"/>
              <w:sz w:val="20"/>
              <w:szCs w:val="20"/>
            </w:rPr>
          </w:rPrChange>
        </w:rPr>
        <w:t>first revision</w:t>
      </w:r>
      <w:r w:rsidRPr="00CA4784">
        <w:rPr>
          <w:rFonts w:ascii="Times New Roman" w:hAnsi="Times New Roman" w:cs="Times New Roman"/>
          <w:sz w:val="20"/>
          <w:szCs w:val="20"/>
        </w:rPr>
        <w:t>)</w:t>
      </w:r>
    </w:p>
    <w:p w14:paraId="3D0D3003" w14:textId="77777777" w:rsidR="000929C0" w:rsidRPr="00CA4784" w:rsidRDefault="000929C0">
      <w:pPr>
        <w:spacing w:after="0" w:line="240" w:lineRule="auto"/>
        <w:jc w:val="both"/>
        <w:rPr>
          <w:rFonts w:ascii="Times New Roman" w:hAnsi="Times New Roman" w:cs="Times New Roman"/>
          <w:sz w:val="20"/>
          <w:szCs w:val="20"/>
        </w:rPr>
      </w:pPr>
    </w:p>
    <w:p w14:paraId="2E4101C2" w14:textId="77777777" w:rsidR="00031C6D" w:rsidRPr="00CA4784" w:rsidRDefault="00031C6D">
      <w:p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In this revision, in view of the recent developments that have taken place, the Committee viewed that these standards be revised and merged into one standard.  The merger will facilitate better access of the sectional details under one resource document.  The following additional modifications have been effected in this revision:</w:t>
      </w:r>
    </w:p>
    <w:p w14:paraId="4B1AD45B" w14:textId="77777777" w:rsidR="00D934D0" w:rsidRPr="00CA4784" w:rsidRDefault="00D934D0">
      <w:pPr>
        <w:spacing w:after="0" w:line="240" w:lineRule="auto"/>
        <w:jc w:val="both"/>
        <w:rPr>
          <w:rFonts w:ascii="Times New Roman" w:hAnsi="Times New Roman" w:cs="Times New Roman"/>
          <w:sz w:val="20"/>
          <w:szCs w:val="20"/>
        </w:rPr>
      </w:pPr>
    </w:p>
    <w:p w14:paraId="79441641" w14:textId="716456B8" w:rsidR="00955FF2" w:rsidRPr="00CA4784" w:rsidRDefault="00D934D0">
      <w:pPr>
        <w:pStyle w:val="ListParagraph"/>
        <w:numPr>
          <w:ilvl w:val="0"/>
          <w:numId w:val="3"/>
        </w:numPr>
        <w:spacing w:after="120" w:line="240" w:lineRule="auto"/>
        <w:contextualSpacing w:val="0"/>
        <w:jc w:val="both"/>
        <w:rPr>
          <w:rFonts w:ascii="Times New Roman" w:hAnsi="Times New Roman" w:cs="Times New Roman"/>
          <w:sz w:val="20"/>
          <w:szCs w:val="20"/>
        </w:rPr>
        <w:pPrChange w:id="110" w:author="ITS AMC" w:date="2024-04-12T16:44:00Z">
          <w:pPr>
            <w:pStyle w:val="ListParagraph"/>
            <w:numPr>
              <w:numId w:val="3"/>
            </w:numPr>
            <w:spacing w:after="0" w:line="240" w:lineRule="auto"/>
            <w:ind w:hanging="360"/>
            <w:jc w:val="both"/>
          </w:pPr>
        </w:pPrChange>
      </w:pPr>
      <w:r w:rsidRPr="00CA4784">
        <w:rPr>
          <w:rFonts w:ascii="Times New Roman" w:hAnsi="Times New Roman" w:cs="Times New Roman"/>
          <w:sz w:val="20"/>
          <w:szCs w:val="20"/>
        </w:rPr>
        <w:t>Cross reference have</w:t>
      </w:r>
      <w:r w:rsidR="00955FF2" w:rsidRPr="00CA4784">
        <w:rPr>
          <w:rFonts w:ascii="Times New Roman" w:hAnsi="Times New Roman" w:cs="Times New Roman"/>
          <w:sz w:val="20"/>
          <w:szCs w:val="20"/>
        </w:rPr>
        <w:t xml:space="preserve"> been updated</w:t>
      </w:r>
      <w:del w:id="111" w:author="innovatiview" w:date="2024-04-10T14:10:00Z">
        <w:r w:rsidR="00955FF2" w:rsidRPr="00CA4784" w:rsidDel="00512F50">
          <w:rPr>
            <w:rFonts w:ascii="Times New Roman" w:hAnsi="Times New Roman" w:cs="Times New Roman"/>
            <w:sz w:val="20"/>
            <w:szCs w:val="20"/>
          </w:rPr>
          <w:delText xml:space="preserve">. </w:delText>
        </w:r>
      </w:del>
      <w:ins w:id="112" w:author="innovatiview" w:date="2024-04-10T14:10:00Z">
        <w:r w:rsidR="00512F50">
          <w:rPr>
            <w:rFonts w:ascii="Times New Roman" w:hAnsi="Times New Roman" w:cs="Times New Roman"/>
            <w:sz w:val="20"/>
            <w:szCs w:val="20"/>
          </w:rPr>
          <w:t>; and</w:t>
        </w:r>
        <w:r w:rsidR="00512F50" w:rsidRPr="00CA4784">
          <w:rPr>
            <w:rFonts w:ascii="Times New Roman" w:hAnsi="Times New Roman" w:cs="Times New Roman"/>
            <w:sz w:val="20"/>
            <w:szCs w:val="20"/>
          </w:rPr>
          <w:t xml:space="preserve"> </w:t>
        </w:r>
      </w:ins>
    </w:p>
    <w:p w14:paraId="66335DC5" w14:textId="7F516BCD" w:rsidR="00955FF2" w:rsidRPr="00CA4784" w:rsidRDefault="00955FF2">
      <w:pPr>
        <w:pStyle w:val="ListParagraph"/>
        <w:numPr>
          <w:ilvl w:val="0"/>
          <w:numId w:val="3"/>
        </w:num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Table</w:t>
      </w:r>
      <w:r w:rsidR="00B33644" w:rsidRPr="00CA4784">
        <w:rPr>
          <w:rFonts w:ascii="Times New Roman" w:hAnsi="Times New Roman" w:cs="Times New Roman"/>
          <w:sz w:val="20"/>
          <w:szCs w:val="20"/>
        </w:rPr>
        <w:t>s</w:t>
      </w:r>
      <w:r w:rsidRPr="00CA4784">
        <w:rPr>
          <w:rFonts w:ascii="Times New Roman" w:hAnsi="Times New Roman" w:cs="Times New Roman"/>
          <w:sz w:val="20"/>
          <w:szCs w:val="20"/>
        </w:rPr>
        <w:t xml:space="preserve"> for aluminium </w:t>
      </w:r>
      <w:r w:rsidR="005B0B58" w:rsidRPr="00CA4784">
        <w:rPr>
          <w:rFonts w:ascii="Times New Roman" w:hAnsi="Times New Roman" w:cs="Times New Roman"/>
          <w:sz w:val="20"/>
          <w:szCs w:val="20"/>
        </w:rPr>
        <w:t>sections</w:t>
      </w:r>
      <w:r w:rsidRPr="00CA4784">
        <w:rPr>
          <w:rFonts w:ascii="Times New Roman" w:hAnsi="Times New Roman" w:cs="Times New Roman"/>
          <w:sz w:val="20"/>
          <w:szCs w:val="20"/>
        </w:rPr>
        <w:t xml:space="preserve"> have been updated.</w:t>
      </w:r>
    </w:p>
    <w:p w14:paraId="36C5B789" w14:textId="77777777" w:rsidR="00955FF2" w:rsidRPr="00CA4784" w:rsidRDefault="00955FF2">
      <w:pPr>
        <w:spacing w:after="0" w:line="240" w:lineRule="auto"/>
        <w:jc w:val="both"/>
        <w:rPr>
          <w:rFonts w:ascii="Times New Roman" w:hAnsi="Times New Roman" w:cs="Times New Roman"/>
          <w:sz w:val="20"/>
          <w:szCs w:val="20"/>
          <w:highlight w:val="yellow"/>
        </w:rPr>
      </w:pPr>
    </w:p>
    <w:p w14:paraId="0CE557B7" w14:textId="26E0B17E" w:rsidR="00D934D0" w:rsidRPr="00CA4784" w:rsidRDefault="00D934D0">
      <w:p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 xml:space="preserve">A code of practice for use of </w:t>
      </w:r>
      <w:del w:id="113" w:author="innovatiview" w:date="2024-04-10T14:11:00Z">
        <w:r w:rsidRPr="00CA4784" w:rsidDel="00512F50">
          <w:rPr>
            <w:rFonts w:ascii="Times New Roman" w:hAnsi="Times New Roman" w:cs="Times New Roman"/>
            <w:sz w:val="20"/>
            <w:szCs w:val="20"/>
          </w:rPr>
          <w:delText xml:space="preserve">Aluminium </w:delText>
        </w:r>
      </w:del>
      <w:ins w:id="114" w:author="innovatiview" w:date="2024-04-10T14:11:00Z">
        <w:r w:rsidR="00512F50">
          <w:rPr>
            <w:rFonts w:ascii="Times New Roman" w:hAnsi="Times New Roman" w:cs="Times New Roman"/>
            <w:sz w:val="20"/>
            <w:szCs w:val="20"/>
          </w:rPr>
          <w:t>a</w:t>
        </w:r>
        <w:r w:rsidR="00512F50" w:rsidRPr="00CA4784">
          <w:rPr>
            <w:rFonts w:ascii="Times New Roman" w:hAnsi="Times New Roman" w:cs="Times New Roman"/>
            <w:sz w:val="20"/>
            <w:szCs w:val="20"/>
          </w:rPr>
          <w:t xml:space="preserve">luminium </w:t>
        </w:r>
      </w:ins>
      <w:r w:rsidRPr="00CA4784">
        <w:rPr>
          <w:rFonts w:ascii="Times New Roman" w:hAnsi="Times New Roman" w:cs="Times New Roman"/>
          <w:sz w:val="20"/>
          <w:szCs w:val="20"/>
        </w:rPr>
        <w:t>alloys in structure namely IS 8147</w:t>
      </w:r>
      <w:r w:rsidR="00145EFC" w:rsidRPr="00CA4784">
        <w:rPr>
          <w:rFonts w:ascii="Times New Roman" w:hAnsi="Times New Roman" w:cs="Times New Roman"/>
          <w:sz w:val="20"/>
          <w:szCs w:val="20"/>
        </w:rPr>
        <w:t xml:space="preserve"> : 1976 ‘</w:t>
      </w:r>
      <w:r w:rsidR="00145EFC" w:rsidRPr="00CA4784">
        <w:rPr>
          <w:rFonts w:ascii="Times New Roman" w:hAnsi="Times New Roman" w:cs="Times New Roman"/>
          <w:color w:val="000000"/>
          <w:sz w:val="20"/>
          <w:szCs w:val="20"/>
          <w:shd w:val="clear" w:color="auto" w:fill="FFFFFF"/>
        </w:rPr>
        <w:t>Code of practice for use of aluminium alloys in structures</w:t>
      </w:r>
      <w:r w:rsidR="00145EFC" w:rsidRPr="00CA4784">
        <w:rPr>
          <w:rFonts w:ascii="Times New Roman" w:hAnsi="Times New Roman" w:cs="Times New Roman"/>
          <w:sz w:val="20"/>
          <w:szCs w:val="20"/>
        </w:rPr>
        <w:t>’</w:t>
      </w:r>
      <w:r w:rsidRPr="00CA4784">
        <w:rPr>
          <w:rFonts w:ascii="Times New Roman" w:hAnsi="Times New Roman" w:cs="Times New Roman"/>
          <w:sz w:val="20"/>
          <w:szCs w:val="20"/>
        </w:rPr>
        <w:t xml:space="preserve"> was published which covers provisions for the design of structures (except bridges and pressure v</w:t>
      </w:r>
      <w:r w:rsidR="00EC53C1" w:rsidRPr="00CA4784">
        <w:rPr>
          <w:rFonts w:ascii="Times New Roman" w:hAnsi="Times New Roman" w:cs="Times New Roman"/>
          <w:sz w:val="20"/>
          <w:szCs w:val="20"/>
        </w:rPr>
        <w:t xml:space="preserve">essels) using </w:t>
      </w:r>
      <w:del w:id="115" w:author="innovatiview" w:date="2024-04-10T14:11:00Z">
        <w:r w:rsidR="00EC53C1" w:rsidRPr="00CA4784" w:rsidDel="00512F50">
          <w:rPr>
            <w:rFonts w:ascii="Times New Roman" w:hAnsi="Times New Roman" w:cs="Times New Roman"/>
            <w:sz w:val="20"/>
            <w:szCs w:val="20"/>
          </w:rPr>
          <w:delText xml:space="preserve">Aluminium </w:delText>
        </w:r>
      </w:del>
      <w:ins w:id="116" w:author="innovatiview" w:date="2024-04-10T14:11:00Z">
        <w:r w:rsidR="00512F50">
          <w:rPr>
            <w:rFonts w:ascii="Times New Roman" w:hAnsi="Times New Roman" w:cs="Times New Roman"/>
            <w:sz w:val="20"/>
            <w:szCs w:val="20"/>
          </w:rPr>
          <w:t>a</w:t>
        </w:r>
        <w:r w:rsidR="00512F50" w:rsidRPr="00CA4784">
          <w:rPr>
            <w:rFonts w:ascii="Times New Roman" w:hAnsi="Times New Roman" w:cs="Times New Roman"/>
            <w:sz w:val="20"/>
            <w:szCs w:val="20"/>
          </w:rPr>
          <w:t xml:space="preserve">luminium </w:t>
        </w:r>
      </w:ins>
      <w:r w:rsidR="00EC53C1" w:rsidRPr="00CA4784">
        <w:rPr>
          <w:rFonts w:ascii="Times New Roman" w:hAnsi="Times New Roman" w:cs="Times New Roman"/>
          <w:sz w:val="20"/>
          <w:szCs w:val="20"/>
        </w:rPr>
        <w:t>alloys.</w:t>
      </w:r>
    </w:p>
    <w:p w14:paraId="2F32EC94" w14:textId="77777777" w:rsidR="00EC53C1" w:rsidRPr="00CA4784" w:rsidRDefault="00EC53C1">
      <w:pPr>
        <w:spacing w:after="0" w:line="240" w:lineRule="auto"/>
        <w:jc w:val="both"/>
        <w:rPr>
          <w:rFonts w:ascii="Times New Roman" w:hAnsi="Times New Roman" w:cs="Times New Roman"/>
          <w:sz w:val="20"/>
          <w:szCs w:val="20"/>
        </w:rPr>
      </w:pPr>
    </w:p>
    <w:p w14:paraId="1586EB22" w14:textId="4FD9A00C" w:rsidR="007F5609" w:rsidRDefault="00955FF2">
      <w:pPr>
        <w:spacing w:line="240" w:lineRule="auto"/>
        <w:jc w:val="both"/>
        <w:rPr>
          <w:ins w:id="117" w:author="ITS AMC" w:date="2024-04-12T16:45:00Z"/>
          <w:rFonts w:ascii="Times New Roman" w:hAnsi="Times New Roman" w:cs="Times New Roman"/>
          <w:sz w:val="20"/>
          <w:szCs w:val="20"/>
        </w:rPr>
        <w:pPrChange w:id="118" w:author="ITS AMC" w:date="2024-04-12T16:44:00Z">
          <w:pPr>
            <w:jc w:val="both"/>
          </w:pPr>
        </w:pPrChange>
      </w:pPr>
      <w:r w:rsidRPr="00CA4784">
        <w:rPr>
          <w:rFonts w:ascii="Times New Roman" w:hAnsi="Times New Roman" w:cs="Times New Roman"/>
          <w:sz w:val="20"/>
          <w:szCs w:val="20"/>
        </w:rPr>
        <w:t>In the formulation of this standard, assistance has been derived from</w:t>
      </w:r>
      <w:ins w:id="119" w:author="ITS AMC" w:date="2024-04-12T16:45:00Z">
        <w:r w:rsidR="007F5609">
          <w:rPr>
            <w:rFonts w:ascii="Times New Roman" w:hAnsi="Times New Roman" w:cs="Times New Roman"/>
            <w:sz w:val="20"/>
            <w:szCs w:val="20"/>
          </w:rPr>
          <w:t>:</w:t>
        </w:r>
      </w:ins>
      <w:r w:rsidRPr="00CA4784">
        <w:rPr>
          <w:rFonts w:ascii="Times New Roman" w:hAnsi="Times New Roman" w:cs="Times New Roman"/>
          <w:sz w:val="20"/>
          <w:szCs w:val="20"/>
        </w:rPr>
        <w:t xml:space="preserve"> </w:t>
      </w:r>
    </w:p>
    <w:p w14:paraId="44D31E12" w14:textId="289920AA" w:rsidR="00955FF2" w:rsidRPr="00CA4784" w:rsidRDefault="00955FF2">
      <w:pPr>
        <w:spacing w:after="0" w:line="240" w:lineRule="auto"/>
        <w:ind w:left="360"/>
        <w:jc w:val="both"/>
        <w:rPr>
          <w:rFonts w:ascii="Times New Roman" w:hAnsi="Times New Roman" w:cs="Times New Roman"/>
          <w:sz w:val="20"/>
          <w:szCs w:val="20"/>
        </w:rPr>
        <w:pPrChange w:id="120" w:author="ITS AMC" w:date="2024-04-12T16:45:00Z">
          <w:pPr>
            <w:jc w:val="both"/>
          </w:pPr>
        </w:pPrChange>
      </w:pPr>
      <w:r w:rsidRPr="00CA4784">
        <w:rPr>
          <w:rFonts w:ascii="Times New Roman" w:hAnsi="Times New Roman" w:cs="Times New Roman"/>
          <w:sz w:val="20"/>
          <w:szCs w:val="20"/>
        </w:rPr>
        <w:t xml:space="preserve">BS 1161 : 2017 </w:t>
      </w:r>
      <w:ins w:id="121" w:author="innovatiview" w:date="2024-04-10T14:12:00Z">
        <w:r w:rsidR="00512F50">
          <w:rPr>
            <w:rFonts w:ascii="Times New Roman" w:hAnsi="Times New Roman" w:cs="Times New Roman"/>
            <w:sz w:val="20"/>
            <w:szCs w:val="20"/>
          </w:rPr>
          <w:t xml:space="preserve">‘Specification </w:t>
        </w:r>
      </w:ins>
      <w:r w:rsidRPr="00CA4784">
        <w:rPr>
          <w:rFonts w:ascii="Times New Roman" w:hAnsi="Times New Roman" w:cs="Times New Roman"/>
          <w:sz w:val="20"/>
          <w:szCs w:val="20"/>
        </w:rPr>
        <w:t>Aluminium alloy sections for structural purposes</w:t>
      </w:r>
      <w:ins w:id="122" w:author="innovatiview" w:date="2024-04-10T14:12:00Z">
        <w:r w:rsidR="00512F50">
          <w:rPr>
            <w:rFonts w:ascii="Times New Roman" w:hAnsi="Times New Roman" w:cs="Times New Roman"/>
            <w:sz w:val="20"/>
            <w:szCs w:val="20"/>
          </w:rPr>
          <w:t>’.</w:t>
        </w:r>
      </w:ins>
    </w:p>
    <w:p w14:paraId="04367D13" w14:textId="77777777" w:rsidR="00EE758D" w:rsidRPr="00CA4784" w:rsidRDefault="00EE758D">
      <w:pPr>
        <w:spacing w:after="0" w:line="240" w:lineRule="auto"/>
        <w:jc w:val="both"/>
        <w:rPr>
          <w:rFonts w:ascii="Times New Roman" w:hAnsi="Times New Roman" w:cs="Times New Roman"/>
          <w:sz w:val="20"/>
          <w:szCs w:val="20"/>
          <w:highlight w:val="yellow"/>
        </w:rPr>
      </w:pPr>
    </w:p>
    <w:p w14:paraId="14C80B6D" w14:textId="68021BDC" w:rsidR="00822D0C" w:rsidRPr="00CA4784" w:rsidRDefault="00F2533F">
      <w:p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The composition of the Committee responsible for the formulation of this standard is given in Annex A.</w:t>
      </w:r>
    </w:p>
    <w:p w14:paraId="7C971640" w14:textId="77777777" w:rsidR="00822D0C" w:rsidRPr="00CA4784" w:rsidRDefault="00822D0C">
      <w:pPr>
        <w:spacing w:after="0" w:line="240" w:lineRule="auto"/>
        <w:jc w:val="both"/>
        <w:rPr>
          <w:rFonts w:ascii="Times New Roman" w:hAnsi="Times New Roman" w:cs="Times New Roman"/>
          <w:sz w:val="20"/>
          <w:szCs w:val="20"/>
        </w:rPr>
      </w:pPr>
    </w:p>
    <w:p w14:paraId="5E95525B" w14:textId="31EA4D13" w:rsidR="003B1307" w:rsidRPr="00CA4784" w:rsidRDefault="003B1307">
      <w:p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For the purpose of deciding whether a particular requirement of this standard is complied with, the final v</w:t>
      </w:r>
      <w:r w:rsidR="004A32FD" w:rsidRPr="00CA4784">
        <w:rPr>
          <w:rFonts w:ascii="Times New Roman" w:hAnsi="Times New Roman" w:cs="Times New Roman"/>
          <w:sz w:val="20"/>
          <w:szCs w:val="20"/>
        </w:rPr>
        <w:t>alu</w:t>
      </w:r>
      <w:r w:rsidRPr="00CA4784">
        <w:rPr>
          <w:rFonts w:ascii="Times New Roman" w:hAnsi="Times New Roman" w:cs="Times New Roman"/>
          <w:sz w:val="20"/>
          <w:szCs w:val="20"/>
        </w:rPr>
        <w:t>e, observed or calculated, expressing the result of a test or analysis shall be rounded off</w:t>
      </w:r>
      <w:r w:rsidR="004C111C" w:rsidRPr="00CA4784">
        <w:rPr>
          <w:rFonts w:ascii="Times New Roman" w:hAnsi="Times New Roman" w:cs="Times New Roman"/>
          <w:sz w:val="20"/>
          <w:szCs w:val="20"/>
        </w:rPr>
        <w:t xml:space="preserve"> in accordance with </w:t>
      </w:r>
      <w:ins w:id="123" w:author="innovatiview" w:date="2024-04-10T14:20:00Z">
        <w:r w:rsidR="009E1296">
          <w:rPr>
            <w:rFonts w:ascii="Times New Roman" w:hAnsi="Times New Roman" w:cs="Times New Roman"/>
            <w:sz w:val="20"/>
            <w:szCs w:val="20"/>
          </w:rPr>
          <w:br w:type="textWrapping" w:clear="all"/>
        </w:r>
      </w:ins>
      <w:r w:rsidR="004C111C" w:rsidRPr="00CA4784">
        <w:rPr>
          <w:rFonts w:ascii="Times New Roman" w:hAnsi="Times New Roman" w:cs="Times New Roman"/>
          <w:sz w:val="20"/>
          <w:szCs w:val="20"/>
        </w:rPr>
        <w:t>IS 2 : 2022</w:t>
      </w:r>
      <w:r w:rsidR="004A6298" w:rsidRPr="00CA4784">
        <w:rPr>
          <w:rFonts w:ascii="Times New Roman" w:hAnsi="Times New Roman" w:cs="Times New Roman"/>
          <w:sz w:val="20"/>
          <w:szCs w:val="20"/>
        </w:rPr>
        <w:t xml:space="preserve"> ‘Rules for rounding off numerical values (</w:t>
      </w:r>
      <w:r w:rsidR="004A6298" w:rsidRPr="00CA4784">
        <w:rPr>
          <w:rFonts w:ascii="Times New Roman" w:hAnsi="Times New Roman" w:cs="Times New Roman"/>
          <w:i/>
          <w:iCs/>
          <w:sz w:val="20"/>
          <w:szCs w:val="20"/>
        </w:rPr>
        <w:t>second revision</w:t>
      </w:r>
      <w:r w:rsidR="004A6298" w:rsidRPr="00CA4784">
        <w:rPr>
          <w:rFonts w:ascii="Times New Roman" w:hAnsi="Times New Roman" w:cs="Times New Roman"/>
          <w:sz w:val="20"/>
          <w:szCs w:val="20"/>
        </w:rPr>
        <w:t xml:space="preserve">)’.  </w:t>
      </w:r>
      <w:r w:rsidRPr="00CA4784">
        <w:rPr>
          <w:rFonts w:ascii="Times New Roman" w:hAnsi="Times New Roman" w:cs="Times New Roman"/>
          <w:sz w:val="20"/>
          <w:szCs w:val="20"/>
        </w:rPr>
        <w:t>The number of significant places retained in the rounded off v</w:t>
      </w:r>
      <w:r w:rsidR="004A32FD" w:rsidRPr="00CA4784">
        <w:rPr>
          <w:rFonts w:ascii="Times New Roman" w:hAnsi="Times New Roman" w:cs="Times New Roman"/>
          <w:sz w:val="20"/>
          <w:szCs w:val="20"/>
        </w:rPr>
        <w:t>alu</w:t>
      </w:r>
      <w:r w:rsidRPr="00CA4784">
        <w:rPr>
          <w:rFonts w:ascii="Times New Roman" w:hAnsi="Times New Roman" w:cs="Times New Roman"/>
          <w:sz w:val="20"/>
          <w:szCs w:val="20"/>
        </w:rPr>
        <w:t>e should be the same as that of the specified v</w:t>
      </w:r>
      <w:r w:rsidR="004A32FD" w:rsidRPr="00CA4784">
        <w:rPr>
          <w:rFonts w:ascii="Times New Roman" w:hAnsi="Times New Roman" w:cs="Times New Roman"/>
          <w:sz w:val="20"/>
          <w:szCs w:val="20"/>
        </w:rPr>
        <w:t>alu</w:t>
      </w:r>
      <w:r w:rsidRPr="00CA4784">
        <w:rPr>
          <w:rFonts w:ascii="Times New Roman" w:hAnsi="Times New Roman" w:cs="Times New Roman"/>
          <w:sz w:val="20"/>
          <w:szCs w:val="20"/>
        </w:rPr>
        <w:t>e in this standard.</w:t>
      </w:r>
    </w:p>
    <w:p w14:paraId="44558ECF" w14:textId="77777777" w:rsidR="00D27730" w:rsidRPr="00CA4784" w:rsidRDefault="00D27730">
      <w:pPr>
        <w:spacing w:line="240" w:lineRule="auto"/>
        <w:rPr>
          <w:rFonts w:ascii="Times New Roman" w:hAnsi="Times New Roman" w:cs="Times New Roman"/>
          <w:b/>
          <w:sz w:val="20"/>
          <w:szCs w:val="20"/>
          <w:u w:val="single"/>
        </w:rPr>
        <w:pPrChange w:id="124" w:author="ITS AMC" w:date="2024-04-12T16:44:00Z">
          <w:pPr/>
        </w:pPrChange>
      </w:pPr>
      <w:r w:rsidRPr="00CA4784">
        <w:rPr>
          <w:rFonts w:ascii="Times New Roman" w:hAnsi="Times New Roman" w:cs="Times New Roman"/>
          <w:b/>
          <w:sz w:val="20"/>
          <w:szCs w:val="20"/>
          <w:u w:val="single"/>
        </w:rPr>
        <w:br w:type="page"/>
      </w:r>
    </w:p>
    <w:p w14:paraId="0106C5D8" w14:textId="744E4ABA" w:rsidR="00392E36" w:rsidRPr="009E1296" w:rsidRDefault="00392E36">
      <w:pPr>
        <w:autoSpaceDE w:val="0"/>
        <w:autoSpaceDN w:val="0"/>
        <w:adjustRightInd w:val="0"/>
        <w:spacing w:line="240" w:lineRule="auto"/>
        <w:jc w:val="center"/>
        <w:rPr>
          <w:rFonts w:ascii="Times New Roman" w:hAnsi="Times New Roman" w:cs="Times New Roman"/>
          <w:i/>
          <w:iCs/>
          <w:sz w:val="28"/>
          <w:szCs w:val="28"/>
          <w:rPrChange w:id="125" w:author="innovatiview" w:date="2024-04-10T14:20:00Z">
            <w:rPr>
              <w:rFonts w:ascii="Times New Roman" w:hAnsi="Times New Roman" w:cs="Times New Roman"/>
              <w:i/>
              <w:iCs/>
              <w:sz w:val="20"/>
              <w:szCs w:val="20"/>
            </w:rPr>
          </w:rPrChange>
        </w:rPr>
      </w:pPr>
      <w:r w:rsidRPr="009E1296">
        <w:rPr>
          <w:rFonts w:ascii="Times New Roman" w:hAnsi="Times New Roman" w:cs="Times New Roman"/>
          <w:i/>
          <w:iCs/>
          <w:sz w:val="28"/>
          <w:szCs w:val="28"/>
          <w:rPrChange w:id="126" w:author="innovatiview" w:date="2024-04-10T14:20:00Z">
            <w:rPr>
              <w:rFonts w:ascii="Times New Roman" w:hAnsi="Times New Roman" w:cs="Times New Roman"/>
              <w:i/>
              <w:iCs/>
              <w:sz w:val="20"/>
              <w:szCs w:val="20"/>
            </w:rPr>
          </w:rPrChange>
        </w:rPr>
        <w:lastRenderedPageBreak/>
        <w:t>Indian Standard</w:t>
      </w:r>
    </w:p>
    <w:p w14:paraId="1FDFED3D" w14:textId="684CF81D" w:rsidR="00DE0E4F" w:rsidRPr="009E1296" w:rsidRDefault="009E1296">
      <w:pPr>
        <w:spacing w:after="0" w:line="240" w:lineRule="auto"/>
        <w:jc w:val="center"/>
        <w:rPr>
          <w:rFonts w:ascii="Times New Roman" w:hAnsi="Times New Roman" w:cs="Times New Roman"/>
          <w:sz w:val="32"/>
          <w:szCs w:val="32"/>
          <w:rPrChange w:id="127" w:author="innovatiview" w:date="2024-04-10T14:20:00Z">
            <w:rPr>
              <w:rFonts w:ascii="Times New Roman" w:hAnsi="Times New Roman" w:cs="Times New Roman"/>
              <w:b/>
              <w:bCs/>
              <w:sz w:val="20"/>
              <w:szCs w:val="20"/>
            </w:rPr>
          </w:rPrChange>
        </w:rPr>
      </w:pPr>
      <w:r w:rsidRPr="009E1296">
        <w:rPr>
          <w:rFonts w:ascii="Times New Roman" w:hAnsi="Times New Roman" w:cs="Times New Roman"/>
          <w:sz w:val="32"/>
          <w:szCs w:val="32"/>
        </w:rPr>
        <w:t>ALUMINIUM BEAM, CHANNEL AND ANGLE SECTIONS — DIMENSIONS AND PROPERTIES</w:t>
      </w:r>
    </w:p>
    <w:p w14:paraId="6C08FE9C" w14:textId="77777777" w:rsidR="00392E36" w:rsidRPr="00CA4784" w:rsidRDefault="00392E36">
      <w:pPr>
        <w:spacing w:after="0" w:line="240" w:lineRule="auto"/>
        <w:jc w:val="center"/>
        <w:rPr>
          <w:rFonts w:ascii="Times New Roman" w:hAnsi="Times New Roman" w:cs="Times New Roman"/>
          <w:sz w:val="20"/>
          <w:szCs w:val="20"/>
        </w:rPr>
      </w:pPr>
    </w:p>
    <w:p w14:paraId="0FB77561" w14:textId="77777777" w:rsidR="003F70D2" w:rsidRPr="00CA4784" w:rsidRDefault="003F70D2">
      <w:pPr>
        <w:spacing w:after="0" w:line="240" w:lineRule="auto"/>
        <w:jc w:val="center"/>
        <w:rPr>
          <w:rFonts w:ascii="Times New Roman" w:hAnsi="Times New Roman" w:cs="Times New Roman"/>
          <w:sz w:val="20"/>
          <w:szCs w:val="20"/>
        </w:rPr>
      </w:pPr>
    </w:p>
    <w:p w14:paraId="75628D04" w14:textId="504E950E" w:rsidR="001D7071" w:rsidRPr="00CA4784" w:rsidRDefault="001D7071">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1    SCOPE</w:t>
      </w:r>
    </w:p>
    <w:p w14:paraId="60C8D427" w14:textId="77777777" w:rsidR="001D7071" w:rsidRPr="00CA4784" w:rsidRDefault="001D7071">
      <w:pPr>
        <w:spacing w:after="0" w:line="240" w:lineRule="auto"/>
        <w:jc w:val="both"/>
        <w:rPr>
          <w:rFonts w:ascii="Times New Roman" w:hAnsi="Times New Roman" w:cs="Times New Roman"/>
          <w:sz w:val="20"/>
          <w:szCs w:val="20"/>
        </w:rPr>
      </w:pPr>
    </w:p>
    <w:p w14:paraId="137FC632" w14:textId="69E02A08" w:rsidR="001D7071" w:rsidRPr="00CA4784" w:rsidRDefault="001D7071">
      <w:pPr>
        <w:spacing w:after="0" w:line="240" w:lineRule="auto"/>
        <w:jc w:val="both"/>
        <w:rPr>
          <w:rFonts w:ascii="Times New Roman" w:hAnsi="Times New Roman" w:cs="Times New Roman"/>
          <w:sz w:val="20"/>
          <w:szCs w:val="20"/>
        </w:rPr>
      </w:pPr>
      <w:del w:id="128" w:author="innovatiview" w:date="2024-04-10T14:21:00Z">
        <w:r w:rsidRPr="00CA4784" w:rsidDel="00E5165E">
          <w:rPr>
            <w:rFonts w:ascii="Times New Roman" w:hAnsi="Times New Roman" w:cs="Times New Roman"/>
            <w:b/>
            <w:bCs/>
            <w:sz w:val="20"/>
            <w:szCs w:val="20"/>
          </w:rPr>
          <w:delText>1.1</w:delText>
        </w:r>
        <w:r w:rsidRPr="00CA4784" w:rsidDel="00E5165E">
          <w:rPr>
            <w:rFonts w:ascii="Times New Roman" w:hAnsi="Times New Roman" w:cs="Times New Roman"/>
            <w:sz w:val="20"/>
            <w:szCs w:val="20"/>
          </w:rPr>
          <w:delText xml:space="preserve"> </w:delText>
        </w:r>
      </w:del>
      <w:r w:rsidRPr="00CA4784">
        <w:rPr>
          <w:rFonts w:ascii="Times New Roman" w:hAnsi="Times New Roman" w:cs="Times New Roman"/>
          <w:sz w:val="20"/>
          <w:szCs w:val="20"/>
        </w:rPr>
        <w:t>This standard covers the material</w:t>
      </w:r>
      <w:r w:rsidR="00724B1F" w:rsidRPr="00CA4784">
        <w:rPr>
          <w:rFonts w:ascii="Times New Roman" w:hAnsi="Times New Roman" w:cs="Times New Roman"/>
          <w:sz w:val="20"/>
          <w:szCs w:val="20"/>
        </w:rPr>
        <w:t>,</w:t>
      </w:r>
      <w:r w:rsidRPr="00CA4784">
        <w:rPr>
          <w:rFonts w:ascii="Times New Roman" w:hAnsi="Times New Roman" w:cs="Times New Roman"/>
          <w:sz w:val="20"/>
          <w:szCs w:val="20"/>
        </w:rPr>
        <w:t xml:space="preserve"> dimensions and sectional properties of </w:t>
      </w:r>
      <w:r w:rsidR="004A32FD" w:rsidRPr="00CA4784">
        <w:rPr>
          <w:rFonts w:ascii="Times New Roman" w:hAnsi="Times New Roman" w:cs="Times New Roman"/>
          <w:sz w:val="20"/>
          <w:szCs w:val="20"/>
        </w:rPr>
        <w:t>alu</w:t>
      </w:r>
      <w:r w:rsidRPr="00CA4784">
        <w:rPr>
          <w:rFonts w:ascii="Times New Roman" w:hAnsi="Times New Roman" w:cs="Times New Roman"/>
          <w:sz w:val="20"/>
          <w:szCs w:val="20"/>
        </w:rPr>
        <w:t>minium equal leg angles</w:t>
      </w:r>
      <w:r w:rsidR="00B22919" w:rsidRPr="00CA4784">
        <w:rPr>
          <w:rFonts w:ascii="Times New Roman" w:hAnsi="Times New Roman" w:cs="Times New Roman"/>
          <w:sz w:val="20"/>
          <w:szCs w:val="20"/>
        </w:rPr>
        <w:t xml:space="preserve">, </w:t>
      </w:r>
      <w:r w:rsidR="002105C8" w:rsidRPr="00CA4784">
        <w:rPr>
          <w:rFonts w:ascii="Times New Roman" w:hAnsi="Times New Roman" w:cs="Times New Roman"/>
          <w:sz w:val="20"/>
          <w:szCs w:val="20"/>
        </w:rPr>
        <w:t>unequal leg angle, channels and ‘I’ beam sections</w:t>
      </w:r>
      <w:r w:rsidRPr="00CA4784">
        <w:rPr>
          <w:rFonts w:ascii="Times New Roman" w:hAnsi="Times New Roman" w:cs="Times New Roman"/>
          <w:sz w:val="20"/>
          <w:szCs w:val="20"/>
        </w:rPr>
        <w:t xml:space="preserve"> for structural use and other applications.</w:t>
      </w:r>
    </w:p>
    <w:p w14:paraId="6A0BB2BD" w14:textId="77777777" w:rsidR="008A6953" w:rsidRPr="00CA4784" w:rsidRDefault="008A6953">
      <w:pPr>
        <w:spacing w:after="0" w:line="240" w:lineRule="auto"/>
        <w:jc w:val="both"/>
        <w:rPr>
          <w:rFonts w:ascii="Times New Roman" w:hAnsi="Times New Roman" w:cs="Times New Roman"/>
          <w:sz w:val="20"/>
          <w:szCs w:val="20"/>
        </w:rPr>
      </w:pPr>
    </w:p>
    <w:p w14:paraId="2A6943D8" w14:textId="77777777" w:rsidR="005E5357" w:rsidRPr="00CA4784" w:rsidRDefault="005E5357">
      <w:pPr>
        <w:spacing w:after="0" w:line="240" w:lineRule="auto"/>
        <w:jc w:val="both"/>
        <w:rPr>
          <w:rFonts w:ascii="Times New Roman" w:hAnsi="Times New Roman" w:cs="Times New Roman"/>
          <w:b/>
          <w:sz w:val="20"/>
          <w:szCs w:val="20"/>
        </w:rPr>
      </w:pPr>
      <w:r w:rsidRPr="00CA4784">
        <w:rPr>
          <w:rFonts w:ascii="Times New Roman" w:hAnsi="Times New Roman" w:cs="Times New Roman"/>
          <w:b/>
          <w:sz w:val="20"/>
          <w:szCs w:val="20"/>
        </w:rPr>
        <w:t>2    REFERENCES</w:t>
      </w:r>
    </w:p>
    <w:p w14:paraId="235C83C5" w14:textId="7D73C30C" w:rsidR="005E5357" w:rsidRPr="00CA4784" w:rsidRDefault="005E5357">
      <w:pPr>
        <w:pStyle w:val="ListParagraph"/>
        <w:spacing w:after="0" w:line="240" w:lineRule="auto"/>
        <w:ind w:left="360"/>
        <w:jc w:val="both"/>
        <w:rPr>
          <w:rFonts w:ascii="Times New Roman" w:hAnsi="Times New Roman" w:cs="Times New Roman"/>
          <w:b/>
          <w:sz w:val="20"/>
          <w:szCs w:val="20"/>
        </w:rPr>
      </w:pPr>
    </w:p>
    <w:p w14:paraId="2F37EF4A" w14:textId="6EF09853" w:rsidR="005E5357" w:rsidRPr="00CA4784" w:rsidRDefault="005E5357">
      <w:pPr>
        <w:pStyle w:val="ListParagraph"/>
        <w:spacing w:after="0" w:line="240" w:lineRule="auto"/>
        <w:ind w:left="0"/>
        <w:jc w:val="both"/>
        <w:rPr>
          <w:rFonts w:ascii="Times New Roman" w:hAnsi="Times New Roman" w:cs="Times New Roman"/>
          <w:sz w:val="20"/>
          <w:szCs w:val="20"/>
        </w:rPr>
      </w:pPr>
      <w:r w:rsidRPr="00CA4784">
        <w:rPr>
          <w:rFonts w:ascii="Times New Roman" w:hAnsi="Times New Roman" w:cs="Times New Roman"/>
          <w:sz w:val="20"/>
          <w:szCs w:val="20"/>
        </w:rPr>
        <w:t xml:space="preserve">The standards </w:t>
      </w:r>
      <w:del w:id="129" w:author="innovatiview" w:date="2024-04-10T14:22:00Z">
        <w:r w:rsidRPr="00CA4784" w:rsidDel="00E5165E">
          <w:rPr>
            <w:rFonts w:ascii="Times New Roman" w:hAnsi="Times New Roman" w:cs="Times New Roman"/>
            <w:sz w:val="20"/>
            <w:szCs w:val="20"/>
          </w:rPr>
          <w:delText xml:space="preserve">listed </w:delText>
        </w:r>
      </w:del>
      <w:ins w:id="130" w:author="innovatiview" w:date="2024-04-10T14:22:00Z">
        <w:r w:rsidR="00E5165E">
          <w:rPr>
            <w:rFonts w:ascii="Times New Roman" w:hAnsi="Times New Roman" w:cs="Times New Roman"/>
            <w:sz w:val="20"/>
            <w:szCs w:val="20"/>
          </w:rPr>
          <w:t>given</w:t>
        </w:r>
        <w:r w:rsidR="00E5165E" w:rsidRPr="00CA4784">
          <w:rPr>
            <w:rFonts w:ascii="Times New Roman" w:hAnsi="Times New Roman" w:cs="Times New Roman"/>
            <w:sz w:val="20"/>
            <w:szCs w:val="20"/>
          </w:rPr>
          <w:t xml:space="preserve"> </w:t>
        </w:r>
      </w:ins>
      <w:r w:rsidRPr="00CA4784">
        <w:rPr>
          <w:rFonts w:ascii="Times New Roman" w:hAnsi="Times New Roman" w:cs="Times New Roman"/>
          <w:sz w:val="20"/>
          <w:szCs w:val="20"/>
        </w:rPr>
        <w:t>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w:t>
      </w:r>
      <w:del w:id="131" w:author="innovatiview" w:date="2024-04-10T14:22:00Z">
        <w:r w:rsidRPr="00CA4784" w:rsidDel="00E5165E">
          <w:rPr>
            <w:rFonts w:ascii="Times New Roman" w:hAnsi="Times New Roman" w:cs="Times New Roman"/>
            <w:sz w:val="20"/>
            <w:szCs w:val="20"/>
          </w:rPr>
          <w:delText>s</w:delText>
        </w:r>
      </w:del>
      <w:r w:rsidRPr="00CA4784">
        <w:rPr>
          <w:rFonts w:ascii="Times New Roman" w:hAnsi="Times New Roman" w:cs="Times New Roman"/>
          <w:sz w:val="20"/>
          <w:szCs w:val="20"/>
        </w:rPr>
        <w:t xml:space="preserve"> of the</w:t>
      </w:r>
      <w:ins w:id="132" w:author="innovatiview" w:date="2024-04-10T14:22:00Z">
        <w:r w:rsidR="00E5165E">
          <w:rPr>
            <w:rFonts w:ascii="Times New Roman" w:hAnsi="Times New Roman" w:cs="Times New Roman"/>
            <w:sz w:val="20"/>
            <w:szCs w:val="20"/>
          </w:rPr>
          <w:t>se</w:t>
        </w:r>
      </w:ins>
      <w:r w:rsidRPr="00CA4784">
        <w:rPr>
          <w:rFonts w:ascii="Times New Roman" w:hAnsi="Times New Roman" w:cs="Times New Roman"/>
          <w:sz w:val="20"/>
          <w:szCs w:val="20"/>
        </w:rPr>
        <w:t xml:space="preserve"> standards</w:t>
      </w:r>
      <w:del w:id="133" w:author="innovatiview" w:date="2024-04-10T14:22:00Z">
        <w:r w:rsidRPr="00CA4784" w:rsidDel="00E5165E">
          <w:rPr>
            <w:rFonts w:ascii="Times New Roman" w:hAnsi="Times New Roman" w:cs="Times New Roman"/>
            <w:sz w:val="20"/>
            <w:szCs w:val="20"/>
          </w:rPr>
          <w:delText xml:space="preserve"> indicated below</w:delText>
        </w:r>
      </w:del>
      <w:r w:rsidRPr="00CA4784">
        <w:rPr>
          <w:rFonts w:ascii="Times New Roman" w:hAnsi="Times New Roman" w:cs="Times New Roman"/>
          <w:sz w:val="20"/>
          <w:szCs w:val="20"/>
        </w:rPr>
        <w:t>:</w:t>
      </w:r>
    </w:p>
    <w:p w14:paraId="0FE3B1BE" w14:textId="22629B08" w:rsidR="005E5357" w:rsidRPr="00CA4784" w:rsidRDefault="005E5357">
      <w:pPr>
        <w:spacing w:after="0" w:line="240" w:lineRule="auto"/>
        <w:jc w:val="both"/>
        <w:rPr>
          <w:rFonts w:ascii="Times New Roman" w:hAnsi="Times New Roman" w:cs="Times New Roman"/>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4" w:author="innovatiview" w:date="2024-04-10T14:31:00Z">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20"/>
        <w:gridCol w:w="7396"/>
        <w:tblGridChange w:id="135">
          <w:tblGrid>
            <w:gridCol w:w="2187"/>
            <w:gridCol w:w="6469"/>
          </w:tblGrid>
        </w:tblGridChange>
      </w:tblGrid>
      <w:tr w:rsidR="005E5357" w:rsidRPr="00CA4784" w14:paraId="31DC9F2D" w14:textId="77777777" w:rsidTr="003A31A1">
        <w:trPr>
          <w:trHeight w:val="277"/>
          <w:trPrChange w:id="136" w:author="innovatiview" w:date="2024-04-10T14:31:00Z">
            <w:trPr>
              <w:trHeight w:val="277"/>
            </w:trPr>
          </w:trPrChange>
        </w:trPr>
        <w:tc>
          <w:tcPr>
            <w:tcW w:w="1620" w:type="dxa"/>
            <w:tcPrChange w:id="137" w:author="innovatiview" w:date="2024-04-10T14:31:00Z">
              <w:tcPr>
                <w:tcW w:w="2187" w:type="dxa"/>
              </w:tcPr>
            </w:tcPrChange>
          </w:tcPr>
          <w:p w14:paraId="392C885F" w14:textId="4E7E886D" w:rsidR="005E5357" w:rsidRPr="00CA4784" w:rsidRDefault="005E5357">
            <w:pPr>
              <w:pStyle w:val="ListParagraph"/>
              <w:spacing w:after="120"/>
              <w:ind w:left="0"/>
              <w:contextualSpacing w:val="0"/>
              <w:jc w:val="center"/>
              <w:rPr>
                <w:rFonts w:ascii="Times New Roman" w:hAnsi="Times New Roman" w:cs="Times New Roman"/>
                <w:i/>
                <w:sz w:val="20"/>
                <w:szCs w:val="20"/>
              </w:rPr>
              <w:pPrChange w:id="138" w:author="ITS AMC" w:date="2024-04-12T16:44:00Z">
                <w:pPr>
                  <w:pStyle w:val="ListParagraph"/>
                  <w:spacing w:after="240"/>
                  <w:ind w:left="0"/>
                  <w:contextualSpacing w:val="0"/>
                  <w:jc w:val="center"/>
                </w:pPr>
              </w:pPrChange>
            </w:pPr>
            <w:r w:rsidRPr="00CA4784">
              <w:rPr>
                <w:rFonts w:ascii="Times New Roman" w:hAnsi="Times New Roman" w:cs="Times New Roman"/>
                <w:i/>
                <w:sz w:val="20"/>
                <w:szCs w:val="20"/>
              </w:rPr>
              <w:t>IS No.</w:t>
            </w:r>
          </w:p>
        </w:tc>
        <w:tc>
          <w:tcPr>
            <w:tcW w:w="7396" w:type="dxa"/>
            <w:tcPrChange w:id="139" w:author="innovatiview" w:date="2024-04-10T14:31:00Z">
              <w:tcPr>
                <w:tcW w:w="6469" w:type="dxa"/>
              </w:tcPr>
            </w:tcPrChange>
          </w:tcPr>
          <w:p w14:paraId="7C78658C" w14:textId="27583B55" w:rsidR="007923C4" w:rsidRPr="00CA4784" w:rsidRDefault="005E5357">
            <w:pPr>
              <w:pStyle w:val="ListParagraph"/>
              <w:spacing w:after="120"/>
              <w:ind w:left="0"/>
              <w:contextualSpacing w:val="0"/>
              <w:jc w:val="center"/>
              <w:rPr>
                <w:rFonts w:ascii="Times New Roman" w:hAnsi="Times New Roman" w:cs="Times New Roman"/>
                <w:sz w:val="20"/>
                <w:szCs w:val="20"/>
              </w:rPr>
              <w:pPrChange w:id="140" w:author="ITS AMC" w:date="2024-04-12T16:44:00Z">
                <w:pPr>
                  <w:pStyle w:val="ListParagraph"/>
                  <w:spacing w:after="240"/>
                  <w:ind w:left="0"/>
                  <w:contextualSpacing w:val="0"/>
                  <w:jc w:val="center"/>
                </w:pPr>
              </w:pPrChange>
            </w:pPr>
            <w:r w:rsidRPr="00CA4784">
              <w:rPr>
                <w:rFonts w:ascii="Times New Roman" w:hAnsi="Times New Roman" w:cs="Times New Roman"/>
                <w:i/>
                <w:sz w:val="20"/>
                <w:szCs w:val="20"/>
              </w:rPr>
              <w:t>Title</w:t>
            </w:r>
          </w:p>
        </w:tc>
      </w:tr>
      <w:tr w:rsidR="001837F8" w:rsidRPr="00CA4784" w14:paraId="142F6F37" w14:textId="77777777" w:rsidTr="003A31A1">
        <w:trPr>
          <w:trHeight w:val="277"/>
          <w:trPrChange w:id="141" w:author="innovatiview" w:date="2024-04-10T14:31:00Z">
            <w:trPr>
              <w:trHeight w:val="277"/>
            </w:trPr>
          </w:trPrChange>
        </w:trPr>
        <w:tc>
          <w:tcPr>
            <w:tcW w:w="1620" w:type="dxa"/>
            <w:tcPrChange w:id="142" w:author="innovatiview" w:date="2024-04-10T14:31:00Z">
              <w:tcPr>
                <w:tcW w:w="2187" w:type="dxa"/>
              </w:tcPr>
            </w:tcPrChange>
          </w:tcPr>
          <w:p w14:paraId="7DE779E7" w14:textId="68F4A0DB" w:rsidR="001837F8" w:rsidRPr="00CA4784" w:rsidRDefault="001837F8">
            <w:pPr>
              <w:pStyle w:val="ListParagraph"/>
              <w:spacing w:after="120"/>
              <w:ind w:left="0"/>
              <w:jc w:val="both"/>
              <w:rPr>
                <w:rFonts w:ascii="Times New Roman" w:hAnsi="Times New Roman" w:cs="Times New Roman"/>
                <w:iCs/>
                <w:sz w:val="20"/>
                <w:szCs w:val="20"/>
              </w:rPr>
              <w:pPrChange w:id="143" w:author="ITS AMC" w:date="2024-04-12T16:44:00Z">
                <w:pPr>
                  <w:pStyle w:val="ListParagraph"/>
                  <w:ind w:left="0"/>
                  <w:jc w:val="both"/>
                </w:pPr>
              </w:pPrChange>
            </w:pPr>
            <w:r w:rsidRPr="00CA4784">
              <w:rPr>
                <w:rFonts w:ascii="Times New Roman" w:hAnsi="Times New Roman" w:cs="Times New Roman"/>
                <w:iCs/>
                <w:sz w:val="20"/>
                <w:szCs w:val="20"/>
              </w:rPr>
              <w:t xml:space="preserve">IS 733 </w:t>
            </w:r>
            <w:r w:rsidR="00406BB4" w:rsidRPr="00CA4784">
              <w:rPr>
                <w:rFonts w:ascii="Times New Roman" w:hAnsi="Times New Roman" w:cs="Times New Roman"/>
                <w:iCs/>
                <w:sz w:val="20"/>
                <w:szCs w:val="20"/>
              </w:rPr>
              <w:t>: 1983</w:t>
            </w:r>
          </w:p>
        </w:tc>
        <w:tc>
          <w:tcPr>
            <w:tcW w:w="7396" w:type="dxa"/>
            <w:tcPrChange w:id="144" w:author="innovatiview" w:date="2024-04-10T14:31:00Z">
              <w:tcPr>
                <w:tcW w:w="6469" w:type="dxa"/>
              </w:tcPr>
            </w:tcPrChange>
          </w:tcPr>
          <w:p w14:paraId="343C9BBD" w14:textId="4DE59E0C" w:rsidR="001837F8" w:rsidRPr="00CA4784" w:rsidRDefault="00406BB4">
            <w:pPr>
              <w:pStyle w:val="ListParagraph"/>
              <w:spacing w:after="120"/>
              <w:ind w:left="0"/>
              <w:jc w:val="both"/>
              <w:rPr>
                <w:rFonts w:ascii="Times New Roman" w:hAnsi="Times New Roman" w:cs="Times New Roman"/>
                <w:iCs/>
                <w:sz w:val="20"/>
                <w:szCs w:val="20"/>
              </w:rPr>
              <w:pPrChange w:id="145" w:author="ITS AMC" w:date="2024-04-12T16:44:00Z">
                <w:pPr>
                  <w:pStyle w:val="ListParagraph"/>
                  <w:ind w:left="0"/>
                  <w:jc w:val="both"/>
                </w:pPr>
              </w:pPrChange>
            </w:pPr>
            <w:r w:rsidRPr="00CA4784">
              <w:rPr>
                <w:rFonts w:ascii="Times New Roman" w:hAnsi="Times New Roman" w:cs="Times New Roman"/>
                <w:sz w:val="20"/>
                <w:szCs w:val="20"/>
              </w:rPr>
              <w:t>Specification for wrought aluminium and aluminium alloy bars, rods and sections (for general engineering purposes) (</w:t>
            </w:r>
            <w:r w:rsidRPr="00CA4784">
              <w:rPr>
                <w:rFonts w:ascii="Times New Roman" w:hAnsi="Times New Roman" w:cs="Times New Roman"/>
                <w:i/>
                <w:iCs/>
                <w:sz w:val="20"/>
                <w:szCs w:val="20"/>
              </w:rPr>
              <w:t>third revision</w:t>
            </w:r>
            <w:r w:rsidRPr="00CA4784">
              <w:rPr>
                <w:rFonts w:ascii="Times New Roman" w:hAnsi="Times New Roman" w:cs="Times New Roman"/>
                <w:sz w:val="20"/>
                <w:szCs w:val="20"/>
              </w:rPr>
              <w:t>)</w:t>
            </w:r>
          </w:p>
        </w:tc>
      </w:tr>
      <w:tr w:rsidR="00341E5C" w:rsidRPr="00CA4784" w14:paraId="2CECC448" w14:textId="77777777" w:rsidTr="003A31A1">
        <w:trPr>
          <w:trHeight w:val="277"/>
          <w:trPrChange w:id="146" w:author="innovatiview" w:date="2024-04-10T14:31:00Z">
            <w:trPr>
              <w:trHeight w:val="277"/>
            </w:trPr>
          </w:trPrChange>
        </w:trPr>
        <w:tc>
          <w:tcPr>
            <w:tcW w:w="1620" w:type="dxa"/>
            <w:tcPrChange w:id="147" w:author="innovatiview" w:date="2024-04-10T14:31:00Z">
              <w:tcPr>
                <w:tcW w:w="2187" w:type="dxa"/>
              </w:tcPr>
            </w:tcPrChange>
          </w:tcPr>
          <w:p w14:paraId="1A6B7C4D" w14:textId="1A95E152" w:rsidR="00341E5C" w:rsidRPr="00CA4784" w:rsidRDefault="00341E5C">
            <w:pPr>
              <w:pStyle w:val="ListParagraph"/>
              <w:spacing w:after="120"/>
              <w:ind w:left="0"/>
              <w:jc w:val="both"/>
              <w:rPr>
                <w:rFonts w:ascii="Times New Roman" w:hAnsi="Times New Roman" w:cs="Times New Roman"/>
                <w:iCs/>
                <w:sz w:val="20"/>
                <w:szCs w:val="20"/>
              </w:rPr>
              <w:pPrChange w:id="148" w:author="ITS AMC" w:date="2024-04-12T16:44:00Z">
                <w:pPr>
                  <w:pStyle w:val="ListParagraph"/>
                  <w:ind w:left="0"/>
                  <w:jc w:val="both"/>
                </w:pPr>
              </w:pPrChange>
            </w:pPr>
            <w:r w:rsidRPr="00CA4784">
              <w:rPr>
                <w:rFonts w:ascii="Times New Roman" w:hAnsi="Times New Roman" w:cs="Times New Roman"/>
                <w:iCs/>
                <w:sz w:val="20"/>
                <w:szCs w:val="20"/>
              </w:rPr>
              <w:t>IS 3965 : 1981</w:t>
            </w:r>
          </w:p>
        </w:tc>
        <w:tc>
          <w:tcPr>
            <w:tcW w:w="7396" w:type="dxa"/>
            <w:tcPrChange w:id="149" w:author="innovatiview" w:date="2024-04-10T14:31:00Z">
              <w:tcPr>
                <w:tcW w:w="6469" w:type="dxa"/>
              </w:tcPr>
            </w:tcPrChange>
          </w:tcPr>
          <w:p w14:paraId="288C6433" w14:textId="28B58058" w:rsidR="00341E5C" w:rsidRPr="00CA4784" w:rsidRDefault="00341E5C">
            <w:pPr>
              <w:pStyle w:val="ListParagraph"/>
              <w:spacing w:after="120"/>
              <w:ind w:left="0"/>
              <w:jc w:val="both"/>
              <w:rPr>
                <w:rFonts w:ascii="Times New Roman" w:hAnsi="Times New Roman" w:cs="Times New Roman"/>
                <w:color w:val="212529"/>
                <w:sz w:val="20"/>
                <w:szCs w:val="20"/>
              </w:rPr>
              <w:pPrChange w:id="150" w:author="ITS AMC" w:date="2024-04-12T16:44:00Z">
                <w:pPr>
                  <w:pStyle w:val="ListParagraph"/>
                  <w:ind w:left="0"/>
                  <w:jc w:val="both"/>
                </w:pPr>
              </w:pPrChange>
            </w:pPr>
            <w:r w:rsidRPr="00CA4784">
              <w:rPr>
                <w:rFonts w:ascii="Times New Roman" w:hAnsi="Times New Roman" w:cs="Times New Roman"/>
                <w:color w:val="212529"/>
                <w:sz w:val="20"/>
                <w:szCs w:val="20"/>
              </w:rPr>
              <w:t>Dimensions for wrought aluminium and aluminium alloys, bar, rod and section (</w:t>
            </w:r>
            <w:r w:rsidRPr="00CA4784">
              <w:rPr>
                <w:rFonts w:ascii="Times New Roman" w:hAnsi="Times New Roman" w:cs="Times New Roman"/>
                <w:i/>
                <w:iCs/>
                <w:color w:val="212529"/>
                <w:sz w:val="20"/>
                <w:szCs w:val="20"/>
              </w:rPr>
              <w:t>first revision</w:t>
            </w:r>
            <w:r w:rsidRPr="00CA4784">
              <w:rPr>
                <w:rFonts w:ascii="Times New Roman" w:hAnsi="Times New Roman" w:cs="Times New Roman"/>
                <w:color w:val="212529"/>
                <w:sz w:val="20"/>
                <w:szCs w:val="20"/>
              </w:rPr>
              <w:t>)</w:t>
            </w:r>
          </w:p>
        </w:tc>
      </w:tr>
    </w:tbl>
    <w:p w14:paraId="27E32077" w14:textId="293173A1" w:rsidR="001D7071" w:rsidRPr="00CA4784" w:rsidRDefault="001D7071">
      <w:pPr>
        <w:spacing w:after="0" w:line="240" w:lineRule="auto"/>
        <w:jc w:val="both"/>
        <w:rPr>
          <w:rFonts w:ascii="Times New Roman" w:hAnsi="Times New Roman" w:cs="Times New Roman"/>
          <w:sz w:val="20"/>
          <w:szCs w:val="20"/>
        </w:rPr>
      </w:pPr>
    </w:p>
    <w:p w14:paraId="4F6146D4" w14:textId="4C8D1773" w:rsidR="001D7071" w:rsidRPr="00CA4784" w:rsidRDefault="00907B4C">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3</w:t>
      </w:r>
      <w:r w:rsidR="001D7071" w:rsidRPr="00CA4784">
        <w:rPr>
          <w:rFonts w:ascii="Times New Roman" w:hAnsi="Times New Roman" w:cs="Times New Roman"/>
          <w:b/>
          <w:bCs/>
          <w:sz w:val="20"/>
          <w:szCs w:val="20"/>
        </w:rPr>
        <w:t xml:space="preserve">    TERMINOLOGY</w:t>
      </w:r>
    </w:p>
    <w:p w14:paraId="61E7056F" w14:textId="78F75761" w:rsidR="001D7071" w:rsidRPr="00CA4784" w:rsidRDefault="001D7071">
      <w:pPr>
        <w:spacing w:after="0" w:line="240" w:lineRule="auto"/>
        <w:jc w:val="both"/>
        <w:rPr>
          <w:rFonts w:ascii="Times New Roman" w:hAnsi="Times New Roman" w:cs="Times New Roman"/>
          <w:sz w:val="20"/>
          <w:szCs w:val="20"/>
        </w:rPr>
      </w:pPr>
    </w:p>
    <w:p w14:paraId="76C86C08" w14:textId="77777777" w:rsidR="001D7071" w:rsidRPr="00CA4784" w:rsidRDefault="001D7071">
      <w:pPr>
        <w:spacing w:after="0" w:line="240" w:lineRule="auto"/>
        <w:jc w:val="both"/>
        <w:rPr>
          <w:rFonts w:ascii="Times New Roman" w:hAnsi="Times New Roman" w:cs="Times New Roman"/>
          <w:sz w:val="20"/>
          <w:szCs w:val="20"/>
        </w:rPr>
      </w:pPr>
      <w:r w:rsidRPr="00CA4784">
        <w:rPr>
          <w:rFonts w:ascii="Times New Roman" w:hAnsi="Times New Roman" w:cs="Times New Roman"/>
          <w:sz w:val="20"/>
          <w:szCs w:val="20"/>
        </w:rPr>
        <w:t>For the purpose of this standard the following definitions shall apply.</w:t>
      </w:r>
    </w:p>
    <w:p w14:paraId="01E560A7" w14:textId="6A76C313" w:rsidR="001D7071" w:rsidRPr="00CA4784" w:rsidRDefault="001D7071">
      <w:pPr>
        <w:spacing w:after="0" w:line="240" w:lineRule="auto"/>
        <w:jc w:val="both"/>
        <w:rPr>
          <w:rFonts w:ascii="Times New Roman" w:hAnsi="Times New Roman" w:cs="Times New Roman"/>
          <w:sz w:val="20"/>
          <w:szCs w:val="20"/>
        </w:rPr>
      </w:pPr>
    </w:p>
    <w:p w14:paraId="6FD07F1C" w14:textId="0F32B32D" w:rsidR="002E4FDE" w:rsidRPr="00CA4784" w:rsidRDefault="00907B4C">
      <w:pPr>
        <w:spacing w:after="0" w:line="240" w:lineRule="auto"/>
        <w:jc w:val="both"/>
        <w:rPr>
          <w:rFonts w:ascii="Times New Roman" w:hAnsi="Times New Roman" w:cs="Times New Roman"/>
          <w:color w:val="202124"/>
          <w:sz w:val="20"/>
          <w:szCs w:val="20"/>
          <w:shd w:val="clear" w:color="auto" w:fill="FFFFFF"/>
        </w:rPr>
      </w:pPr>
      <w:r w:rsidRPr="00CA4784">
        <w:rPr>
          <w:rFonts w:ascii="Times New Roman" w:hAnsi="Times New Roman" w:cs="Times New Roman"/>
          <w:b/>
          <w:bCs/>
          <w:sz w:val="20"/>
          <w:szCs w:val="20"/>
        </w:rPr>
        <w:t>3</w:t>
      </w:r>
      <w:r w:rsidR="001D7071" w:rsidRPr="00CA4784">
        <w:rPr>
          <w:rFonts w:ascii="Times New Roman" w:hAnsi="Times New Roman" w:cs="Times New Roman"/>
          <w:b/>
          <w:bCs/>
          <w:sz w:val="20"/>
          <w:szCs w:val="20"/>
        </w:rPr>
        <w:t xml:space="preserve">.1 </w:t>
      </w:r>
      <w:r w:rsidR="002E4FDE" w:rsidRPr="00CA4784">
        <w:rPr>
          <w:rFonts w:ascii="Times New Roman" w:eastAsiaTheme="minorEastAsia" w:hAnsi="Times New Roman" w:cs="Times New Roman"/>
          <w:b/>
          <w:bCs/>
          <w:sz w:val="20"/>
          <w:szCs w:val="20"/>
        </w:rPr>
        <w:t>Moment of Inertia</w:t>
      </w:r>
      <w:r w:rsidR="002E4FDE" w:rsidRPr="00CA4784">
        <w:rPr>
          <w:rFonts w:ascii="Times New Roman" w:eastAsiaTheme="minorEastAsia" w:hAnsi="Times New Roman" w:cs="Times New Roman"/>
          <w:sz w:val="20"/>
          <w:szCs w:val="20"/>
        </w:rPr>
        <w:t xml:space="preserve"> </w:t>
      </w:r>
      <w:r w:rsidR="0097408A" w:rsidRPr="00CA4784">
        <w:rPr>
          <w:rFonts w:ascii="Times New Roman" w:eastAsiaTheme="minorEastAsia" w:hAnsi="Times New Roman" w:cs="Times New Roman"/>
          <w:sz w:val="20"/>
          <w:szCs w:val="20"/>
        </w:rPr>
        <w:t>—</w:t>
      </w:r>
      <w:r w:rsidR="002E4FDE" w:rsidRPr="00CA4784">
        <w:rPr>
          <w:rFonts w:ascii="Times New Roman" w:eastAsiaTheme="minorEastAsia" w:hAnsi="Times New Roman" w:cs="Times New Roman"/>
          <w:sz w:val="20"/>
          <w:szCs w:val="20"/>
        </w:rPr>
        <w:t xml:space="preserve"> </w:t>
      </w:r>
      <w:r w:rsidR="002E4FDE" w:rsidRPr="00CA4784">
        <w:rPr>
          <w:rFonts w:ascii="Times New Roman" w:hAnsi="Times New Roman" w:cs="Times New Roman"/>
          <w:color w:val="000000" w:themeColor="text1"/>
          <w:sz w:val="20"/>
          <w:szCs w:val="20"/>
          <w:shd w:val="clear" w:color="auto" w:fill="FFFFFF"/>
        </w:rPr>
        <w:t>The quantity expressed by the section resisting angular acceleration which is the sum of the product of the mass of every particle with its square of a distance from the axis of rotation.</w:t>
      </w:r>
    </w:p>
    <w:p w14:paraId="21711A57" w14:textId="2CA941AB" w:rsidR="002E4FDE" w:rsidRPr="00CA4784" w:rsidRDefault="002E4FDE">
      <w:pPr>
        <w:spacing w:after="0" w:line="240" w:lineRule="auto"/>
        <w:jc w:val="both"/>
        <w:rPr>
          <w:rFonts w:ascii="Times New Roman" w:hAnsi="Times New Roman" w:cs="Times New Roman"/>
          <w:sz w:val="20"/>
          <w:szCs w:val="20"/>
        </w:rPr>
      </w:pPr>
    </w:p>
    <w:p w14:paraId="1D040082" w14:textId="3961E8F2" w:rsidR="0097408A" w:rsidRPr="00CA4784" w:rsidRDefault="0097408A">
      <w:pPr>
        <w:spacing w:after="0" w:line="240" w:lineRule="auto"/>
        <w:jc w:val="both"/>
        <w:rPr>
          <w:rFonts w:ascii="Times New Roman" w:eastAsiaTheme="minorEastAsia" w:hAnsi="Times New Roman" w:cs="Times New Roman"/>
          <w:sz w:val="20"/>
          <w:szCs w:val="20"/>
        </w:rPr>
      </w:pPr>
      <w:r w:rsidRPr="00CA4784">
        <w:rPr>
          <w:rFonts w:ascii="Times New Roman" w:eastAsiaTheme="minorEastAsia" w:hAnsi="Times New Roman" w:cs="Times New Roman"/>
          <w:b/>
          <w:bCs/>
          <w:sz w:val="20"/>
          <w:szCs w:val="20"/>
        </w:rPr>
        <w:t>3.2 Radii of Gyration</w:t>
      </w:r>
      <w:r w:rsidR="00A57291" w:rsidRPr="00CA4784">
        <w:rPr>
          <w:rFonts w:ascii="Times New Roman" w:eastAsiaTheme="minorEastAsia" w:hAnsi="Times New Roman" w:cs="Times New Roman"/>
          <w:sz w:val="20"/>
          <w:szCs w:val="20"/>
        </w:rPr>
        <w:t xml:space="preserve"> —</w:t>
      </w:r>
      <w:r w:rsidRPr="00CA4784">
        <w:rPr>
          <w:rFonts w:ascii="Times New Roman" w:eastAsiaTheme="minorEastAsia" w:hAnsi="Times New Roman" w:cs="Times New Roman"/>
          <w:sz w:val="20"/>
          <w:szCs w:val="20"/>
        </w:rPr>
        <w:t xml:space="preserve"> As a measure of the way in which the mass of a rotating rigid body is distributed about the axis of rotation.</w:t>
      </w:r>
    </w:p>
    <w:p w14:paraId="3D943B37" w14:textId="77777777" w:rsidR="0097408A" w:rsidRPr="00CA4784" w:rsidRDefault="0097408A">
      <w:pPr>
        <w:spacing w:after="0" w:line="240" w:lineRule="auto"/>
        <w:jc w:val="both"/>
        <w:rPr>
          <w:rFonts w:ascii="Times New Roman" w:hAnsi="Times New Roman" w:cs="Times New Roman"/>
          <w:sz w:val="20"/>
          <w:szCs w:val="20"/>
        </w:rPr>
      </w:pPr>
    </w:p>
    <w:p w14:paraId="1A146FCD" w14:textId="312F78E1" w:rsidR="003A31A1" w:rsidRDefault="003A31A1">
      <w:pPr>
        <w:spacing w:after="0" w:line="240" w:lineRule="auto"/>
        <w:jc w:val="both"/>
        <w:rPr>
          <w:ins w:id="151" w:author="innovatiview" w:date="2024-04-10T14:32:00Z"/>
          <w:rFonts w:ascii="Times New Roman" w:hAnsi="Times New Roman" w:cs="Times New Roman"/>
          <w:sz w:val="20"/>
          <w:szCs w:val="20"/>
        </w:rPr>
      </w:pPr>
      <w:ins w:id="152" w:author="innovatiview" w:date="2024-04-10T14:32:00Z">
        <w:r w:rsidRPr="00CA4784">
          <w:rPr>
            <w:rFonts w:ascii="Times New Roman" w:hAnsi="Times New Roman" w:cs="Times New Roman"/>
            <w:b/>
            <w:bCs/>
            <w:sz w:val="20"/>
            <w:szCs w:val="20"/>
          </w:rPr>
          <w:t>3.</w:t>
        </w:r>
        <w:r>
          <w:rPr>
            <w:rFonts w:ascii="Times New Roman" w:hAnsi="Times New Roman" w:cs="Times New Roman"/>
            <w:b/>
            <w:bCs/>
            <w:sz w:val="20"/>
            <w:szCs w:val="20"/>
          </w:rPr>
          <w:t>3</w:t>
        </w:r>
        <w:r w:rsidRPr="00CA4784">
          <w:rPr>
            <w:rFonts w:ascii="Times New Roman" w:hAnsi="Times New Roman" w:cs="Times New Roman"/>
            <w:b/>
            <w:bCs/>
            <w:sz w:val="20"/>
            <w:szCs w:val="20"/>
          </w:rPr>
          <w:t xml:space="preserve"> U-U and V-V Axes </w:t>
        </w:r>
        <w:r w:rsidRPr="00CA4784">
          <w:rPr>
            <w:rFonts w:ascii="Times New Roman" w:hAnsi="Times New Roman" w:cs="Times New Roman"/>
            <w:sz w:val="20"/>
            <w:szCs w:val="20"/>
          </w:rPr>
          <w:t>—</w:t>
        </w:r>
        <w:r w:rsidRPr="00CA4784" w:rsidDel="003A31A1">
          <w:rPr>
            <w:rFonts w:ascii="Times New Roman" w:hAnsi="Times New Roman" w:cs="Times New Roman"/>
            <w:b/>
            <w:bCs/>
            <w:sz w:val="20"/>
            <w:szCs w:val="20"/>
          </w:rPr>
          <w:t>–</w:t>
        </w:r>
        <w:r w:rsidRPr="00CA4784">
          <w:rPr>
            <w:rFonts w:ascii="Times New Roman" w:hAnsi="Times New Roman" w:cs="Times New Roman"/>
            <w:sz w:val="20"/>
            <w:szCs w:val="20"/>
          </w:rPr>
          <w:t xml:space="preserve"> Lines passing through the centre of gravity of the profile of the section, representing the principal axes of angle sections, where U-U is a major axis (when it does not coincide with </w:t>
        </w:r>
        <w:r w:rsidR="00AF6413" w:rsidRPr="00CA4784">
          <w:rPr>
            <w:rFonts w:ascii="Times New Roman" w:hAnsi="Times New Roman" w:cs="Times New Roman"/>
            <w:sz w:val="20"/>
            <w:szCs w:val="20"/>
          </w:rPr>
          <w:t xml:space="preserve">Z-Z </w:t>
        </w:r>
        <w:r w:rsidRPr="00CA4784">
          <w:rPr>
            <w:rFonts w:ascii="Times New Roman" w:hAnsi="Times New Roman" w:cs="Times New Roman"/>
            <w:sz w:val="20"/>
            <w:szCs w:val="20"/>
          </w:rPr>
          <w:t xml:space="preserve">axis) and V-V axis is a minor axis (when it does not coincide with </w:t>
        </w:r>
        <w:r w:rsidR="00AF6413" w:rsidRPr="00CA4784">
          <w:rPr>
            <w:rFonts w:ascii="Times New Roman" w:hAnsi="Times New Roman" w:cs="Times New Roman"/>
            <w:sz w:val="20"/>
            <w:szCs w:val="20"/>
          </w:rPr>
          <w:t xml:space="preserve">Y-Y </w:t>
        </w:r>
        <w:r w:rsidRPr="00CA4784">
          <w:rPr>
            <w:rFonts w:ascii="Times New Roman" w:hAnsi="Times New Roman" w:cs="Times New Roman"/>
            <w:sz w:val="20"/>
            <w:szCs w:val="20"/>
          </w:rPr>
          <w:t>axis).</w:t>
        </w:r>
      </w:ins>
    </w:p>
    <w:p w14:paraId="66144764" w14:textId="77777777" w:rsidR="003A31A1" w:rsidRPr="00CA4784" w:rsidRDefault="003A31A1">
      <w:pPr>
        <w:spacing w:after="0" w:line="240" w:lineRule="auto"/>
        <w:jc w:val="both"/>
        <w:rPr>
          <w:ins w:id="153" w:author="innovatiview" w:date="2024-04-10T14:32:00Z"/>
          <w:rFonts w:ascii="Times New Roman" w:hAnsi="Times New Roman" w:cs="Times New Roman"/>
          <w:sz w:val="20"/>
          <w:szCs w:val="20"/>
        </w:rPr>
      </w:pPr>
    </w:p>
    <w:p w14:paraId="2BE7BFC2" w14:textId="1280C98E" w:rsidR="002E4FDE" w:rsidRPr="00CA4784" w:rsidRDefault="0097408A">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3.</w:t>
      </w:r>
      <w:del w:id="154" w:author="innovatiview" w:date="2024-04-10T14:32:00Z">
        <w:r w:rsidRPr="00CA4784" w:rsidDel="003A31A1">
          <w:rPr>
            <w:rFonts w:ascii="Times New Roman" w:hAnsi="Times New Roman" w:cs="Times New Roman"/>
            <w:b/>
            <w:bCs/>
            <w:sz w:val="20"/>
            <w:szCs w:val="20"/>
          </w:rPr>
          <w:delText xml:space="preserve">3 </w:delText>
        </w:r>
      </w:del>
      <w:ins w:id="155" w:author="innovatiview" w:date="2024-04-10T14:32:00Z">
        <w:r w:rsidR="003A31A1">
          <w:rPr>
            <w:rFonts w:ascii="Times New Roman" w:hAnsi="Times New Roman" w:cs="Times New Roman"/>
            <w:b/>
            <w:bCs/>
            <w:sz w:val="20"/>
            <w:szCs w:val="20"/>
          </w:rPr>
          <w:t>4</w:t>
        </w:r>
        <w:r w:rsidR="003A31A1" w:rsidRPr="00CA4784">
          <w:rPr>
            <w:rFonts w:ascii="Times New Roman" w:hAnsi="Times New Roman" w:cs="Times New Roman"/>
            <w:b/>
            <w:bCs/>
            <w:sz w:val="20"/>
            <w:szCs w:val="20"/>
          </w:rPr>
          <w:t xml:space="preserve"> </w:t>
        </w:r>
      </w:ins>
      <w:r w:rsidRPr="00CA4784">
        <w:rPr>
          <w:rFonts w:ascii="Times New Roman" w:hAnsi="Times New Roman" w:cs="Times New Roman"/>
          <w:b/>
          <w:bCs/>
          <w:sz w:val="20"/>
          <w:szCs w:val="20"/>
        </w:rPr>
        <w:t>X-X Axis</w:t>
      </w:r>
      <w:r w:rsidRPr="00CA4784">
        <w:rPr>
          <w:rFonts w:ascii="Times New Roman" w:hAnsi="Times New Roman" w:cs="Times New Roman"/>
          <w:sz w:val="20"/>
          <w:szCs w:val="20"/>
        </w:rPr>
        <w:t xml:space="preserve"> — A line along the member passing through the centre of gravity of the sections profile.</w:t>
      </w:r>
    </w:p>
    <w:p w14:paraId="0DBE18A5" w14:textId="77777777" w:rsidR="0097408A" w:rsidRPr="00CA4784" w:rsidRDefault="0097408A">
      <w:pPr>
        <w:spacing w:after="0" w:line="240" w:lineRule="auto"/>
        <w:jc w:val="both"/>
        <w:rPr>
          <w:rFonts w:ascii="Times New Roman" w:hAnsi="Times New Roman" w:cs="Times New Roman"/>
          <w:sz w:val="20"/>
          <w:szCs w:val="20"/>
        </w:rPr>
      </w:pPr>
    </w:p>
    <w:p w14:paraId="57B98FF4" w14:textId="05EAFC41" w:rsidR="001D7071" w:rsidRPr="00CA4784" w:rsidRDefault="00A57291">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3.</w:t>
      </w:r>
      <w:del w:id="156" w:author="innovatiview" w:date="2024-04-10T14:32:00Z">
        <w:r w:rsidRPr="00CA4784" w:rsidDel="003A31A1">
          <w:rPr>
            <w:rFonts w:ascii="Times New Roman" w:hAnsi="Times New Roman" w:cs="Times New Roman"/>
            <w:b/>
            <w:bCs/>
            <w:sz w:val="20"/>
            <w:szCs w:val="20"/>
          </w:rPr>
          <w:delText xml:space="preserve">4 </w:delText>
        </w:r>
      </w:del>
      <w:ins w:id="157" w:author="innovatiview" w:date="2024-04-10T14:32:00Z">
        <w:r w:rsidR="003A31A1">
          <w:rPr>
            <w:rFonts w:ascii="Times New Roman" w:hAnsi="Times New Roman" w:cs="Times New Roman"/>
            <w:b/>
            <w:bCs/>
            <w:sz w:val="20"/>
            <w:szCs w:val="20"/>
          </w:rPr>
          <w:t>5</w:t>
        </w:r>
        <w:r w:rsidR="003A31A1" w:rsidRPr="00CA4784">
          <w:rPr>
            <w:rFonts w:ascii="Times New Roman" w:hAnsi="Times New Roman" w:cs="Times New Roman"/>
            <w:b/>
            <w:bCs/>
            <w:sz w:val="20"/>
            <w:szCs w:val="20"/>
          </w:rPr>
          <w:t xml:space="preserve"> </w:t>
        </w:r>
      </w:ins>
      <w:r w:rsidR="001D7071" w:rsidRPr="00CA4784">
        <w:rPr>
          <w:rFonts w:ascii="Times New Roman" w:hAnsi="Times New Roman" w:cs="Times New Roman"/>
          <w:b/>
          <w:bCs/>
          <w:sz w:val="20"/>
          <w:szCs w:val="20"/>
        </w:rPr>
        <w:t>Y-Y Axis</w:t>
      </w:r>
      <w:r w:rsidR="001D7071" w:rsidRPr="00CA4784">
        <w:rPr>
          <w:rFonts w:ascii="Times New Roman" w:hAnsi="Times New Roman" w:cs="Times New Roman"/>
          <w:sz w:val="20"/>
          <w:szCs w:val="20"/>
        </w:rPr>
        <w:t xml:space="preserve"> </w:t>
      </w:r>
      <w:r w:rsidRPr="00CA4784">
        <w:rPr>
          <w:rFonts w:ascii="Times New Roman" w:hAnsi="Times New Roman" w:cs="Times New Roman"/>
          <w:sz w:val="20"/>
          <w:szCs w:val="20"/>
        </w:rPr>
        <w:t>—</w:t>
      </w:r>
      <w:r w:rsidR="001D7071" w:rsidRPr="00CA4784">
        <w:rPr>
          <w:rFonts w:ascii="Times New Roman" w:hAnsi="Times New Roman" w:cs="Times New Roman"/>
          <w:sz w:val="20"/>
          <w:szCs w:val="20"/>
        </w:rPr>
        <w:t xml:space="preserve"> </w:t>
      </w:r>
      <w:r w:rsidR="002157AB" w:rsidRPr="00CA4784">
        <w:rPr>
          <w:rFonts w:ascii="Times New Roman" w:hAnsi="Times New Roman" w:cs="Times New Roman"/>
          <w:sz w:val="20"/>
          <w:szCs w:val="20"/>
        </w:rPr>
        <w:t>A line perpendicular to the flanges (in case of beams and channels) or perpendicular to the smaller leg (in case of an angle section) and passing through the centre of gravity of the sections profile.</w:t>
      </w:r>
    </w:p>
    <w:p w14:paraId="04D460B5" w14:textId="05BA75E7" w:rsidR="001D7071" w:rsidRPr="00CA4784" w:rsidRDefault="001D7071">
      <w:pPr>
        <w:spacing w:after="0" w:line="240" w:lineRule="auto"/>
        <w:jc w:val="both"/>
        <w:rPr>
          <w:rFonts w:ascii="Times New Roman" w:hAnsi="Times New Roman" w:cs="Times New Roman"/>
          <w:sz w:val="20"/>
          <w:szCs w:val="20"/>
        </w:rPr>
      </w:pPr>
    </w:p>
    <w:p w14:paraId="628EBACC" w14:textId="2BB1884E" w:rsidR="001D7071"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3</w:t>
      </w:r>
      <w:r w:rsidR="001D7071" w:rsidRPr="00CA4784">
        <w:rPr>
          <w:rFonts w:ascii="Times New Roman" w:hAnsi="Times New Roman" w:cs="Times New Roman"/>
          <w:b/>
          <w:bCs/>
          <w:sz w:val="20"/>
          <w:szCs w:val="20"/>
        </w:rPr>
        <w:t>.</w:t>
      </w:r>
      <w:del w:id="158" w:author="innovatiview" w:date="2024-04-10T14:32:00Z">
        <w:r w:rsidR="00A57291" w:rsidRPr="00CA4784" w:rsidDel="003A31A1">
          <w:rPr>
            <w:rFonts w:ascii="Times New Roman" w:hAnsi="Times New Roman" w:cs="Times New Roman"/>
            <w:b/>
            <w:bCs/>
            <w:sz w:val="20"/>
            <w:szCs w:val="20"/>
          </w:rPr>
          <w:delText>5</w:delText>
        </w:r>
        <w:r w:rsidR="001D7071" w:rsidRPr="00CA4784" w:rsidDel="003A31A1">
          <w:rPr>
            <w:rFonts w:ascii="Times New Roman" w:hAnsi="Times New Roman" w:cs="Times New Roman"/>
            <w:b/>
            <w:bCs/>
            <w:sz w:val="20"/>
            <w:szCs w:val="20"/>
          </w:rPr>
          <w:delText xml:space="preserve"> </w:delText>
        </w:r>
      </w:del>
      <w:ins w:id="159" w:author="innovatiview" w:date="2024-04-10T14:32:00Z">
        <w:r w:rsidR="003A31A1">
          <w:rPr>
            <w:rFonts w:ascii="Times New Roman" w:hAnsi="Times New Roman" w:cs="Times New Roman"/>
            <w:b/>
            <w:bCs/>
            <w:sz w:val="20"/>
            <w:szCs w:val="20"/>
          </w:rPr>
          <w:t>6</w:t>
        </w:r>
        <w:r w:rsidR="003A31A1" w:rsidRPr="00CA4784">
          <w:rPr>
            <w:rFonts w:ascii="Times New Roman" w:hAnsi="Times New Roman" w:cs="Times New Roman"/>
            <w:b/>
            <w:bCs/>
            <w:sz w:val="20"/>
            <w:szCs w:val="20"/>
          </w:rPr>
          <w:t xml:space="preserve"> </w:t>
        </w:r>
      </w:ins>
      <w:r w:rsidR="00D848F1" w:rsidRPr="00CA4784">
        <w:rPr>
          <w:rFonts w:ascii="Times New Roman" w:hAnsi="Times New Roman" w:cs="Times New Roman"/>
          <w:b/>
          <w:bCs/>
          <w:sz w:val="20"/>
          <w:szCs w:val="20"/>
        </w:rPr>
        <w:t>Z</w:t>
      </w:r>
      <w:r w:rsidR="001D7071" w:rsidRPr="00CA4784">
        <w:rPr>
          <w:rFonts w:ascii="Times New Roman" w:hAnsi="Times New Roman" w:cs="Times New Roman"/>
          <w:b/>
          <w:bCs/>
          <w:sz w:val="20"/>
          <w:szCs w:val="20"/>
        </w:rPr>
        <w:t>-</w:t>
      </w:r>
      <w:r w:rsidR="00D848F1" w:rsidRPr="00CA4784">
        <w:rPr>
          <w:rFonts w:ascii="Times New Roman" w:hAnsi="Times New Roman" w:cs="Times New Roman"/>
          <w:b/>
          <w:bCs/>
          <w:sz w:val="20"/>
          <w:szCs w:val="20"/>
        </w:rPr>
        <w:t>Z</w:t>
      </w:r>
      <w:r w:rsidR="001D7071" w:rsidRPr="00CA4784">
        <w:rPr>
          <w:rFonts w:ascii="Times New Roman" w:hAnsi="Times New Roman" w:cs="Times New Roman"/>
          <w:b/>
          <w:bCs/>
          <w:sz w:val="20"/>
          <w:szCs w:val="20"/>
        </w:rPr>
        <w:t xml:space="preserve"> Axis </w:t>
      </w:r>
      <w:ins w:id="160" w:author="innovatiview" w:date="2024-04-10T14:32:00Z">
        <w:r w:rsidR="003A31A1" w:rsidRPr="00CA4784">
          <w:rPr>
            <w:rFonts w:ascii="Times New Roman" w:hAnsi="Times New Roman" w:cs="Times New Roman"/>
            <w:sz w:val="20"/>
            <w:szCs w:val="20"/>
          </w:rPr>
          <w:t>—</w:t>
        </w:r>
      </w:ins>
      <w:del w:id="161" w:author="innovatiview" w:date="2024-04-10T14:32:00Z">
        <w:r w:rsidR="001D7071" w:rsidRPr="00CA4784" w:rsidDel="003A31A1">
          <w:rPr>
            <w:rFonts w:ascii="Times New Roman" w:hAnsi="Times New Roman" w:cs="Times New Roman"/>
            <w:b/>
            <w:bCs/>
            <w:sz w:val="20"/>
            <w:szCs w:val="20"/>
          </w:rPr>
          <w:delText>–</w:delText>
        </w:r>
      </w:del>
      <w:r w:rsidR="001D7071" w:rsidRPr="00CA4784">
        <w:rPr>
          <w:rFonts w:ascii="Times New Roman" w:hAnsi="Times New Roman" w:cs="Times New Roman"/>
          <w:sz w:val="20"/>
          <w:szCs w:val="20"/>
        </w:rPr>
        <w:t xml:space="preserve"> </w:t>
      </w:r>
      <w:r w:rsidR="00653765" w:rsidRPr="00CA4784">
        <w:rPr>
          <w:rFonts w:ascii="Times New Roman" w:hAnsi="Times New Roman" w:cs="Times New Roman"/>
          <w:sz w:val="20"/>
          <w:szCs w:val="20"/>
        </w:rPr>
        <w:t>A line parallel to the flanges (in case of beams and channels) or parallel to the smaller leg (in case of an angle section) and passing through the centre of gravity of the sections profile.</w:t>
      </w:r>
    </w:p>
    <w:p w14:paraId="18A1030C" w14:textId="48E28F5F" w:rsidR="001D7071" w:rsidRPr="00CA4784" w:rsidRDefault="001D7071">
      <w:pPr>
        <w:spacing w:after="0" w:line="240" w:lineRule="auto"/>
        <w:jc w:val="both"/>
        <w:rPr>
          <w:rFonts w:ascii="Times New Roman" w:hAnsi="Times New Roman" w:cs="Times New Roman"/>
          <w:sz w:val="20"/>
          <w:szCs w:val="20"/>
        </w:rPr>
      </w:pPr>
    </w:p>
    <w:p w14:paraId="09B9783C" w14:textId="4EDE89BC" w:rsidR="001D7071" w:rsidRPr="00CA4784" w:rsidDel="003A31A1" w:rsidRDefault="00907B4C">
      <w:pPr>
        <w:spacing w:after="0" w:line="240" w:lineRule="auto"/>
        <w:jc w:val="both"/>
        <w:rPr>
          <w:del w:id="162" w:author="innovatiview" w:date="2024-04-10T14:32:00Z"/>
          <w:rFonts w:ascii="Times New Roman" w:hAnsi="Times New Roman" w:cs="Times New Roman"/>
          <w:sz w:val="20"/>
          <w:szCs w:val="20"/>
        </w:rPr>
      </w:pPr>
      <w:del w:id="163" w:author="innovatiview" w:date="2024-04-10T14:32:00Z">
        <w:r w:rsidRPr="00CA4784" w:rsidDel="003A31A1">
          <w:rPr>
            <w:rFonts w:ascii="Times New Roman" w:hAnsi="Times New Roman" w:cs="Times New Roman"/>
            <w:b/>
            <w:bCs/>
            <w:sz w:val="20"/>
            <w:szCs w:val="20"/>
          </w:rPr>
          <w:delText>3</w:delText>
        </w:r>
        <w:r w:rsidR="001D7071" w:rsidRPr="00CA4784" w:rsidDel="003A31A1">
          <w:rPr>
            <w:rFonts w:ascii="Times New Roman" w:hAnsi="Times New Roman" w:cs="Times New Roman"/>
            <w:b/>
            <w:bCs/>
            <w:sz w:val="20"/>
            <w:szCs w:val="20"/>
          </w:rPr>
          <w:delText>.</w:delText>
        </w:r>
        <w:r w:rsidR="00FC0519" w:rsidRPr="00CA4784" w:rsidDel="003A31A1">
          <w:rPr>
            <w:rFonts w:ascii="Times New Roman" w:hAnsi="Times New Roman" w:cs="Times New Roman"/>
            <w:b/>
            <w:bCs/>
            <w:sz w:val="20"/>
            <w:szCs w:val="20"/>
          </w:rPr>
          <w:delText>6</w:delText>
        </w:r>
        <w:r w:rsidR="001D7071" w:rsidRPr="00CA4784" w:rsidDel="003A31A1">
          <w:rPr>
            <w:rFonts w:ascii="Times New Roman" w:hAnsi="Times New Roman" w:cs="Times New Roman"/>
            <w:b/>
            <w:bCs/>
            <w:sz w:val="20"/>
            <w:szCs w:val="20"/>
          </w:rPr>
          <w:delText xml:space="preserve"> U-U and V-V Axes –</w:delText>
        </w:r>
        <w:r w:rsidR="001D7071" w:rsidRPr="00CA4784" w:rsidDel="003A31A1">
          <w:rPr>
            <w:rFonts w:ascii="Times New Roman" w:hAnsi="Times New Roman" w:cs="Times New Roman"/>
            <w:sz w:val="20"/>
            <w:szCs w:val="20"/>
          </w:rPr>
          <w:delText xml:space="preserve"> Lines passing through the centre of gravity of the profile of the section, representing the principal ax</w:delText>
        </w:r>
        <w:r w:rsidR="000020E9" w:rsidRPr="00CA4784" w:rsidDel="003A31A1">
          <w:rPr>
            <w:rFonts w:ascii="Times New Roman" w:hAnsi="Times New Roman" w:cs="Times New Roman"/>
            <w:sz w:val="20"/>
            <w:szCs w:val="20"/>
          </w:rPr>
          <w:delText>e</w:delText>
        </w:r>
        <w:r w:rsidR="001D7071" w:rsidRPr="00CA4784" w:rsidDel="003A31A1">
          <w:rPr>
            <w:rFonts w:ascii="Times New Roman" w:hAnsi="Times New Roman" w:cs="Times New Roman"/>
            <w:sz w:val="20"/>
            <w:szCs w:val="20"/>
          </w:rPr>
          <w:delText>s of angle sections</w:delText>
        </w:r>
        <w:r w:rsidR="00CD2B65" w:rsidRPr="00CA4784" w:rsidDel="003A31A1">
          <w:rPr>
            <w:rFonts w:ascii="Times New Roman" w:hAnsi="Times New Roman" w:cs="Times New Roman"/>
            <w:sz w:val="20"/>
            <w:szCs w:val="20"/>
          </w:rPr>
          <w:delText>, where U-U is a major axis (when it does not coincide with z-z axis)</w:delText>
        </w:r>
        <w:r w:rsidR="00513C59" w:rsidRPr="00CA4784" w:rsidDel="003A31A1">
          <w:rPr>
            <w:rFonts w:ascii="Times New Roman" w:hAnsi="Times New Roman" w:cs="Times New Roman"/>
            <w:sz w:val="20"/>
            <w:szCs w:val="20"/>
          </w:rPr>
          <w:delText xml:space="preserve"> and V-V axis is a minor axis (when it does not coincide with y-y axis).</w:delText>
        </w:r>
      </w:del>
    </w:p>
    <w:p w14:paraId="6E2FF7CA" w14:textId="54C6D4A7" w:rsidR="00EC53C1" w:rsidRPr="00CA4784" w:rsidDel="003A31A1" w:rsidRDefault="00EC53C1">
      <w:pPr>
        <w:spacing w:after="0" w:line="240" w:lineRule="auto"/>
        <w:jc w:val="both"/>
        <w:rPr>
          <w:del w:id="164" w:author="innovatiview" w:date="2024-04-10T14:32:00Z"/>
          <w:rFonts w:ascii="Times New Roman" w:hAnsi="Times New Roman" w:cs="Times New Roman"/>
          <w:sz w:val="20"/>
          <w:szCs w:val="20"/>
        </w:rPr>
      </w:pPr>
    </w:p>
    <w:p w14:paraId="2B465736" w14:textId="30BC8A39" w:rsidR="001D7071" w:rsidRPr="00CA4784" w:rsidRDefault="00907B4C">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4</w:t>
      </w:r>
      <w:r w:rsidR="001D7071" w:rsidRPr="00CA4784">
        <w:rPr>
          <w:rFonts w:ascii="Times New Roman" w:hAnsi="Times New Roman" w:cs="Times New Roman"/>
          <w:b/>
          <w:bCs/>
          <w:sz w:val="20"/>
          <w:szCs w:val="20"/>
        </w:rPr>
        <w:t xml:space="preserve">    SYMBOLS</w:t>
      </w:r>
    </w:p>
    <w:p w14:paraId="448C7C0C" w14:textId="1A3CDF3C" w:rsidR="001D7071" w:rsidRPr="00CA4784" w:rsidRDefault="001D7071">
      <w:pPr>
        <w:spacing w:after="0" w:line="240" w:lineRule="auto"/>
        <w:jc w:val="both"/>
        <w:rPr>
          <w:rFonts w:ascii="Times New Roman" w:hAnsi="Times New Roman" w:cs="Times New Roman"/>
          <w:sz w:val="20"/>
          <w:szCs w:val="20"/>
        </w:rPr>
      </w:pPr>
    </w:p>
    <w:p w14:paraId="5C7FB27F" w14:textId="5CCDE175" w:rsidR="001D7071" w:rsidRDefault="00907B4C">
      <w:pPr>
        <w:spacing w:after="0" w:line="240" w:lineRule="auto"/>
        <w:jc w:val="both"/>
        <w:rPr>
          <w:ins w:id="165" w:author="innovatiview" w:date="2024-04-10T14:35:00Z"/>
          <w:rFonts w:ascii="Times New Roman" w:hAnsi="Times New Roman" w:cs="Times New Roman"/>
          <w:sz w:val="20"/>
          <w:szCs w:val="20"/>
        </w:rPr>
      </w:pPr>
      <w:r w:rsidRPr="00CA4784">
        <w:rPr>
          <w:rFonts w:ascii="Times New Roman" w:hAnsi="Times New Roman" w:cs="Times New Roman"/>
          <w:b/>
          <w:bCs/>
          <w:sz w:val="20"/>
          <w:szCs w:val="20"/>
        </w:rPr>
        <w:t>4</w:t>
      </w:r>
      <w:r w:rsidR="001D7071" w:rsidRPr="00CA4784">
        <w:rPr>
          <w:rFonts w:ascii="Times New Roman" w:hAnsi="Times New Roman" w:cs="Times New Roman"/>
          <w:b/>
          <w:bCs/>
          <w:sz w:val="20"/>
          <w:szCs w:val="20"/>
        </w:rPr>
        <w:t>.1</w:t>
      </w:r>
      <w:r w:rsidR="001D7071" w:rsidRPr="00CA4784">
        <w:rPr>
          <w:rFonts w:ascii="Times New Roman" w:hAnsi="Times New Roman" w:cs="Times New Roman"/>
          <w:sz w:val="20"/>
          <w:szCs w:val="20"/>
        </w:rPr>
        <w:t xml:space="preserve"> Letter symbols used in this standard have been indicated in the </w:t>
      </w:r>
      <w:r w:rsidR="00427297" w:rsidRPr="00CA4784">
        <w:rPr>
          <w:rFonts w:ascii="Times New Roman" w:hAnsi="Times New Roman" w:cs="Times New Roman"/>
          <w:sz w:val="20"/>
          <w:szCs w:val="20"/>
        </w:rPr>
        <w:t>F</w:t>
      </w:r>
      <w:r w:rsidR="001D7071" w:rsidRPr="00CA4784">
        <w:rPr>
          <w:rFonts w:ascii="Times New Roman" w:hAnsi="Times New Roman" w:cs="Times New Roman"/>
          <w:sz w:val="20"/>
          <w:szCs w:val="20"/>
        </w:rPr>
        <w:t>ig</w:t>
      </w:r>
      <w:r w:rsidR="00D934D0" w:rsidRPr="00CA4784">
        <w:rPr>
          <w:rFonts w:ascii="Times New Roman" w:hAnsi="Times New Roman" w:cs="Times New Roman"/>
          <w:sz w:val="20"/>
          <w:szCs w:val="20"/>
        </w:rPr>
        <w:t>. 1</w:t>
      </w:r>
      <w:r w:rsidR="00C42AF4" w:rsidRPr="00CA4784">
        <w:rPr>
          <w:rFonts w:ascii="Times New Roman" w:hAnsi="Times New Roman" w:cs="Times New Roman"/>
          <w:sz w:val="20"/>
          <w:szCs w:val="20"/>
        </w:rPr>
        <w:t xml:space="preserve"> to </w:t>
      </w:r>
      <w:ins w:id="166" w:author="innovatiview" w:date="2024-04-10T14:34:00Z">
        <w:r w:rsidR="00AF6413" w:rsidRPr="00CA4784">
          <w:rPr>
            <w:rFonts w:ascii="Times New Roman" w:hAnsi="Times New Roman" w:cs="Times New Roman"/>
            <w:sz w:val="20"/>
            <w:szCs w:val="20"/>
          </w:rPr>
          <w:t xml:space="preserve">Fig. </w:t>
        </w:r>
      </w:ins>
      <w:r w:rsidR="00C42AF4" w:rsidRPr="00CA4784">
        <w:rPr>
          <w:rFonts w:ascii="Times New Roman" w:hAnsi="Times New Roman" w:cs="Times New Roman"/>
          <w:sz w:val="20"/>
          <w:szCs w:val="20"/>
        </w:rPr>
        <w:t>4</w:t>
      </w:r>
      <w:r w:rsidR="007D690E" w:rsidRPr="00CA4784">
        <w:rPr>
          <w:rFonts w:ascii="Times New Roman" w:hAnsi="Times New Roman" w:cs="Times New Roman"/>
          <w:sz w:val="20"/>
          <w:szCs w:val="20"/>
        </w:rPr>
        <w:t xml:space="preserve">.  </w:t>
      </w:r>
      <w:r w:rsidR="001D7071" w:rsidRPr="00CA4784">
        <w:rPr>
          <w:rFonts w:ascii="Times New Roman" w:hAnsi="Times New Roman" w:cs="Times New Roman"/>
          <w:sz w:val="20"/>
          <w:szCs w:val="20"/>
        </w:rPr>
        <w:t>The letter symbols used in Table 1</w:t>
      </w:r>
      <w:r w:rsidR="00C42AF4" w:rsidRPr="00CA4784">
        <w:rPr>
          <w:rFonts w:ascii="Times New Roman" w:hAnsi="Times New Roman" w:cs="Times New Roman"/>
          <w:sz w:val="20"/>
          <w:szCs w:val="20"/>
        </w:rPr>
        <w:t xml:space="preserve"> to </w:t>
      </w:r>
      <w:ins w:id="167" w:author="innovatiview" w:date="2024-04-10T14:34:00Z">
        <w:r w:rsidR="00AF6413" w:rsidRPr="00CA4784">
          <w:rPr>
            <w:rFonts w:ascii="Times New Roman" w:hAnsi="Times New Roman" w:cs="Times New Roman"/>
            <w:sz w:val="20"/>
            <w:szCs w:val="20"/>
          </w:rPr>
          <w:t xml:space="preserve">Table </w:t>
        </w:r>
      </w:ins>
      <w:r w:rsidR="00C42AF4" w:rsidRPr="00CA4784">
        <w:rPr>
          <w:rFonts w:ascii="Times New Roman" w:hAnsi="Times New Roman" w:cs="Times New Roman"/>
          <w:sz w:val="20"/>
          <w:szCs w:val="20"/>
        </w:rPr>
        <w:t>4</w:t>
      </w:r>
      <w:r w:rsidR="001D7071" w:rsidRPr="00CA4784">
        <w:rPr>
          <w:rFonts w:ascii="Times New Roman" w:hAnsi="Times New Roman" w:cs="Times New Roman"/>
          <w:sz w:val="20"/>
          <w:szCs w:val="20"/>
        </w:rPr>
        <w:t xml:space="preserve"> shall have the meaning indicated against each as given below:</w:t>
      </w:r>
    </w:p>
    <w:p w14:paraId="643669E3" w14:textId="77777777" w:rsidR="00AF6413" w:rsidRPr="00CA4784" w:rsidRDefault="00AF6413">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60"/>
        <w:gridCol w:w="7311"/>
        <w:tblGridChange w:id="168">
          <w:tblGrid>
            <w:gridCol w:w="771"/>
            <w:gridCol w:w="533"/>
            <w:gridCol w:w="41"/>
            <w:gridCol w:w="360"/>
            <w:gridCol w:w="7311"/>
          </w:tblGrid>
        </w:tblGridChange>
      </w:tblGrid>
      <w:tr w:rsidR="00A33B82" w14:paraId="60FE5BC5" w14:textId="77777777" w:rsidTr="00A33B82">
        <w:trPr>
          <w:ins w:id="169" w:author="innovatiview" w:date="2024-04-10T14:35:00Z"/>
        </w:trPr>
        <w:tc>
          <w:tcPr>
            <w:tcW w:w="1345" w:type="dxa"/>
          </w:tcPr>
          <w:p w14:paraId="09484303" w14:textId="66C8F993" w:rsidR="00EC48B4" w:rsidRDefault="00EC48B4">
            <w:pPr>
              <w:spacing w:after="120"/>
              <w:jc w:val="both"/>
              <w:rPr>
                <w:ins w:id="170" w:author="innovatiview" w:date="2024-04-10T14:35:00Z"/>
                <w:rFonts w:ascii="Times New Roman" w:hAnsi="Times New Roman" w:cs="Times New Roman"/>
                <w:sz w:val="20"/>
                <w:szCs w:val="20"/>
              </w:rPr>
              <w:pPrChange w:id="171" w:author="ITS AMC" w:date="2024-04-12T16:44:00Z">
                <w:pPr>
                  <w:jc w:val="both"/>
                </w:pPr>
              </w:pPrChange>
            </w:pPr>
            <m:oMathPara>
              <m:oMath>
                <m:r>
                  <w:ins w:id="172" w:author="innovatiview" w:date="2024-04-10T14:36:00Z">
                    <w:rPr>
                      <w:rFonts w:ascii="Cambria Math" w:hAnsi="Cambria Math" w:cs="Times New Roman"/>
                      <w:sz w:val="20"/>
                      <w:szCs w:val="20"/>
                    </w:rPr>
                    <m:t>a</m:t>
                  </w:ins>
                </m:r>
              </m:oMath>
            </m:oMathPara>
          </w:p>
        </w:tc>
        <w:tc>
          <w:tcPr>
            <w:tcW w:w="360" w:type="dxa"/>
          </w:tcPr>
          <w:p w14:paraId="343F7F97" w14:textId="1D837F41" w:rsidR="00EC48B4" w:rsidRDefault="00A33B82">
            <w:pPr>
              <w:spacing w:after="120"/>
              <w:jc w:val="both"/>
              <w:rPr>
                <w:ins w:id="173" w:author="innovatiview" w:date="2024-04-10T14:35:00Z"/>
                <w:rFonts w:ascii="Times New Roman" w:hAnsi="Times New Roman" w:cs="Times New Roman"/>
                <w:sz w:val="20"/>
                <w:szCs w:val="20"/>
              </w:rPr>
              <w:pPrChange w:id="174" w:author="ITS AMC" w:date="2024-04-12T16:44:00Z">
                <w:pPr>
                  <w:jc w:val="both"/>
                </w:pPr>
              </w:pPrChange>
            </w:pPr>
            <w:ins w:id="175" w:author="innovatiview" w:date="2024-04-10T14:56:00Z">
              <w:r>
                <w:rPr>
                  <w:rFonts w:ascii="Times New Roman" w:hAnsi="Times New Roman" w:cs="Times New Roman"/>
                  <w:sz w:val="20"/>
                  <w:szCs w:val="20"/>
                </w:rPr>
                <w:t>=</w:t>
              </w:r>
            </w:ins>
          </w:p>
        </w:tc>
        <w:tc>
          <w:tcPr>
            <w:tcW w:w="7311" w:type="dxa"/>
          </w:tcPr>
          <w:p w14:paraId="030E91DC" w14:textId="0F6944A5" w:rsidR="00EC48B4" w:rsidRDefault="006547EE">
            <w:pPr>
              <w:spacing w:after="120"/>
              <w:jc w:val="both"/>
              <w:rPr>
                <w:ins w:id="176" w:author="innovatiview" w:date="2024-04-10T14:35:00Z"/>
                <w:rFonts w:ascii="Times New Roman" w:hAnsi="Times New Roman" w:cs="Times New Roman"/>
                <w:sz w:val="20"/>
                <w:szCs w:val="20"/>
              </w:rPr>
              <w:pPrChange w:id="177" w:author="ITS AMC" w:date="2024-04-12T16:44:00Z">
                <w:pPr>
                  <w:jc w:val="both"/>
                </w:pPr>
              </w:pPrChange>
            </w:pPr>
            <w:ins w:id="178" w:author="innovatiview" w:date="2024-04-10T14:38:00Z">
              <w:r>
                <w:rPr>
                  <w:rFonts w:ascii="Times New Roman" w:eastAsiaTheme="minorEastAsia" w:hAnsi="Times New Roman" w:cs="Times New Roman"/>
                  <w:sz w:val="20"/>
                  <w:szCs w:val="20"/>
                </w:rPr>
                <w:t>Sectional area</w:t>
              </w:r>
            </w:ins>
          </w:p>
        </w:tc>
      </w:tr>
      <w:tr w:rsidR="00A33B82" w14:paraId="5D7EFBBA"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9"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80" w:author="innovatiview" w:date="2024-04-10T14:57:00Z"/>
        </w:trPr>
        <w:tc>
          <w:tcPr>
            <w:tcW w:w="1345" w:type="dxa"/>
            <w:tcPrChange w:id="181" w:author="innovatiview" w:date="2024-04-10T15:00:00Z">
              <w:tcPr>
                <w:tcW w:w="1345" w:type="dxa"/>
                <w:gridSpan w:val="3"/>
              </w:tcPr>
            </w:tcPrChange>
          </w:tcPr>
          <w:p w14:paraId="38F5682C" w14:textId="77777777" w:rsidR="00A33B82" w:rsidRDefault="00896A3C">
            <w:pPr>
              <w:spacing w:after="120"/>
              <w:jc w:val="both"/>
              <w:rPr>
                <w:ins w:id="182" w:author="innovatiview" w:date="2024-04-10T14:57:00Z"/>
                <w:rFonts w:ascii="Times New Roman" w:hAnsi="Times New Roman" w:cs="Times New Roman"/>
                <w:sz w:val="20"/>
                <w:szCs w:val="20"/>
              </w:rPr>
              <w:pPrChange w:id="183" w:author="ITS AMC" w:date="2024-04-12T16:44:00Z">
                <w:pPr>
                  <w:jc w:val="both"/>
                </w:pPr>
              </w:pPrChange>
            </w:pPr>
            <m:oMathPara>
              <m:oMath>
                <m:sSub>
                  <m:sSubPr>
                    <m:ctrlPr>
                      <w:ins w:id="184" w:author="innovatiview" w:date="2024-04-10T14:57:00Z">
                        <w:rPr>
                          <w:rFonts w:ascii="Cambria Math" w:eastAsiaTheme="minorEastAsia" w:hAnsi="Cambria Math" w:cs="Times New Roman"/>
                          <w:i/>
                          <w:sz w:val="20"/>
                          <w:szCs w:val="20"/>
                        </w:rPr>
                      </w:ins>
                    </m:ctrlPr>
                  </m:sSubPr>
                  <m:e>
                    <m:r>
                      <w:ins w:id="185" w:author="innovatiview" w:date="2024-04-10T14:57:00Z">
                        <w:rPr>
                          <w:rFonts w:ascii="Cambria Math" w:eastAsiaTheme="minorEastAsia" w:hAnsi="Cambria Math" w:cs="Times New Roman"/>
                          <w:sz w:val="20"/>
                          <w:szCs w:val="20"/>
                        </w:rPr>
                        <m:t>e</m:t>
                      </w:ins>
                    </m:r>
                  </m:e>
                  <m:sub>
                    <m:r>
                      <w:ins w:id="186" w:author="innovatiview" w:date="2024-04-10T14:57:00Z">
                        <m:rPr>
                          <m:sty m:val="p"/>
                        </m:rPr>
                        <w:rPr>
                          <w:rFonts w:ascii="Cambria Math" w:eastAsiaTheme="minorEastAsia" w:hAnsi="Cambria Math" w:cs="Times New Roman"/>
                          <w:sz w:val="20"/>
                          <w:szCs w:val="20"/>
                        </w:rPr>
                        <m:t>Y</m:t>
                      </w:ins>
                    </m:r>
                  </m:sub>
                </m:sSub>
              </m:oMath>
            </m:oMathPara>
          </w:p>
        </w:tc>
        <w:tc>
          <w:tcPr>
            <w:tcW w:w="360" w:type="dxa"/>
            <w:tcPrChange w:id="187" w:author="innovatiview" w:date="2024-04-10T15:00:00Z">
              <w:tcPr>
                <w:tcW w:w="360" w:type="dxa"/>
              </w:tcPr>
            </w:tcPrChange>
          </w:tcPr>
          <w:p w14:paraId="39AA3388" w14:textId="77777777" w:rsidR="00A33B82" w:rsidRDefault="00A33B82">
            <w:pPr>
              <w:spacing w:after="120"/>
              <w:jc w:val="both"/>
              <w:rPr>
                <w:ins w:id="188" w:author="innovatiview" w:date="2024-04-10T14:57:00Z"/>
                <w:rFonts w:ascii="Times New Roman" w:hAnsi="Times New Roman" w:cs="Times New Roman"/>
                <w:sz w:val="20"/>
                <w:szCs w:val="20"/>
              </w:rPr>
              <w:pPrChange w:id="189" w:author="ITS AMC" w:date="2024-04-12T16:44:00Z">
                <w:pPr>
                  <w:jc w:val="both"/>
                </w:pPr>
              </w:pPrChange>
            </w:pPr>
            <w:ins w:id="190" w:author="innovatiview" w:date="2024-04-10T14:57:00Z">
              <w:r w:rsidRPr="001C4655">
                <w:rPr>
                  <w:rFonts w:ascii="Times New Roman" w:hAnsi="Times New Roman" w:cs="Times New Roman"/>
                  <w:sz w:val="20"/>
                  <w:szCs w:val="20"/>
                </w:rPr>
                <w:t>=</w:t>
              </w:r>
            </w:ins>
          </w:p>
        </w:tc>
        <w:tc>
          <w:tcPr>
            <w:tcW w:w="7311" w:type="dxa"/>
            <w:tcPrChange w:id="191" w:author="innovatiview" w:date="2024-04-10T15:00:00Z">
              <w:tcPr>
                <w:tcW w:w="7311" w:type="dxa"/>
              </w:tcPr>
            </w:tcPrChange>
          </w:tcPr>
          <w:p w14:paraId="5187B030" w14:textId="161F109E" w:rsidR="00A33B82" w:rsidRDefault="00A33B82">
            <w:pPr>
              <w:spacing w:after="120"/>
              <w:jc w:val="both"/>
              <w:rPr>
                <w:ins w:id="192" w:author="innovatiview" w:date="2024-04-10T14:57:00Z"/>
                <w:rFonts w:ascii="Times New Roman" w:hAnsi="Times New Roman" w:cs="Times New Roman"/>
                <w:sz w:val="20"/>
                <w:szCs w:val="20"/>
              </w:rPr>
              <w:pPrChange w:id="193" w:author="ITS AMC" w:date="2024-04-12T16:44:00Z">
                <w:pPr>
                  <w:jc w:val="both"/>
                </w:pPr>
              </w:pPrChange>
            </w:pPr>
            <w:ins w:id="194" w:author="innovatiview" w:date="2024-04-10T14:57:00Z">
              <w:r w:rsidRPr="00732CDC">
                <w:rPr>
                  <w:rFonts w:ascii="Times New Roman" w:eastAsiaTheme="minorEastAsia" w:hAnsi="Times New Roman" w:cs="Times New Roman"/>
                  <w:sz w:val="20"/>
                  <w:szCs w:val="20"/>
                </w:rPr>
                <w:t xml:space="preserve">Distance of extreme fibre from the Y-Y axis, </w:t>
              </w:r>
              <m:oMath>
                <m:r>
                  <w:rPr>
                    <w:rFonts w:ascii="Cambria Math" w:eastAsiaTheme="minorEastAsia" w:hAnsi="Cambria Math" w:cs="Times New Roman"/>
                    <w:sz w:val="20"/>
                    <w:szCs w:val="20"/>
                  </w:rPr>
                  <m:t>(B-</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m:rPr>
                        <m:sty m:val="p"/>
                      </m:rPr>
                      <w:rPr>
                        <w:rFonts w:ascii="Cambria Math" w:eastAsiaTheme="minorEastAsia" w:hAnsi="Cambria Math" w:cs="Times New Roman"/>
                        <w:sz w:val="20"/>
                        <w:szCs w:val="20"/>
                      </w:rPr>
                      <m:t>Y</m:t>
                    </m:r>
                  </m:sub>
                </m:sSub>
              </m:oMath>
              <w:r w:rsidR="006547EE">
                <w:rPr>
                  <w:rFonts w:ascii="Times New Roman" w:eastAsiaTheme="minorEastAsia" w:hAnsi="Times New Roman" w:cs="Times New Roman"/>
                  <w:sz w:val="20"/>
                  <w:szCs w:val="20"/>
                </w:rPr>
                <w:t>)</w:t>
              </w:r>
            </w:ins>
          </w:p>
        </w:tc>
      </w:tr>
      <w:tr w:rsidR="00A33B82" w14:paraId="7899E881"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5"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96" w:author="innovatiview" w:date="2024-04-10T14:57:00Z"/>
        </w:trPr>
        <w:tc>
          <w:tcPr>
            <w:tcW w:w="1345" w:type="dxa"/>
            <w:tcPrChange w:id="197" w:author="innovatiview" w:date="2024-04-10T15:00:00Z">
              <w:tcPr>
                <w:tcW w:w="1345" w:type="dxa"/>
                <w:gridSpan w:val="3"/>
              </w:tcPr>
            </w:tcPrChange>
          </w:tcPr>
          <w:p w14:paraId="5B64E572" w14:textId="77777777" w:rsidR="00A33B82" w:rsidRDefault="00896A3C">
            <w:pPr>
              <w:spacing w:after="120"/>
              <w:jc w:val="both"/>
              <w:rPr>
                <w:ins w:id="198" w:author="innovatiview" w:date="2024-04-10T14:57:00Z"/>
                <w:rFonts w:ascii="Times New Roman" w:hAnsi="Times New Roman" w:cs="Times New Roman"/>
                <w:sz w:val="20"/>
                <w:szCs w:val="20"/>
              </w:rPr>
              <w:pPrChange w:id="199" w:author="ITS AMC" w:date="2024-04-12T16:44:00Z">
                <w:pPr>
                  <w:jc w:val="both"/>
                </w:pPr>
              </w:pPrChange>
            </w:pPr>
            <m:oMathPara>
              <m:oMath>
                <m:sSub>
                  <m:sSubPr>
                    <m:ctrlPr>
                      <w:ins w:id="200" w:author="innovatiview" w:date="2024-04-10T14:57:00Z">
                        <w:rPr>
                          <w:rFonts w:ascii="Cambria Math" w:eastAsiaTheme="minorEastAsia" w:hAnsi="Cambria Math" w:cs="Times New Roman"/>
                          <w:i/>
                          <w:sz w:val="20"/>
                          <w:szCs w:val="20"/>
                        </w:rPr>
                      </w:ins>
                    </m:ctrlPr>
                  </m:sSubPr>
                  <m:e>
                    <m:r>
                      <w:ins w:id="201" w:author="innovatiview" w:date="2024-04-10T14:57:00Z">
                        <w:rPr>
                          <w:rFonts w:ascii="Cambria Math" w:eastAsiaTheme="minorEastAsia" w:hAnsi="Cambria Math" w:cs="Times New Roman"/>
                          <w:sz w:val="20"/>
                          <w:szCs w:val="20"/>
                        </w:rPr>
                        <m:t>e</m:t>
                      </w:ins>
                    </m:r>
                  </m:e>
                  <m:sub>
                    <m:r>
                      <w:ins w:id="202" w:author="innovatiview" w:date="2024-04-10T14:57:00Z">
                        <m:rPr>
                          <m:sty m:val="p"/>
                        </m:rPr>
                        <w:rPr>
                          <w:rFonts w:ascii="Cambria Math" w:eastAsiaTheme="minorEastAsia" w:hAnsi="Cambria Math" w:cs="Times New Roman"/>
                          <w:sz w:val="20"/>
                          <w:szCs w:val="20"/>
                        </w:rPr>
                        <m:t>Z</m:t>
                      </w:ins>
                    </m:r>
                  </m:sub>
                </m:sSub>
              </m:oMath>
            </m:oMathPara>
          </w:p>
        </w:tc>
        <w:tc>
          <w:tcPr>
            <w:tcW w:w="360" w:type="dxa"/>
            <w:tcPrChange w:id="203" w:author="innovatiview" w:date="2024-04-10T15:00:00Z">
              <w:tcPr>
                <w:tcW w:w="360" w:type="dxa"/>
              </w:tcPr>
            </w:tcPrChange>
          </w:tcPr>
          <w:p w14:paraId="48C32B7E" w14:textId="77777777" w:rsidR="00A33B82" w:rsidRDefault="00A33B82">
            <w:pPr>
              <w:spacing w:after="120"/>
              <w:jc w:val="both"/>
              <w:rPr>
                <w:ins w:id="204" w:author="innovatiview" w:date="2024-04-10T14:57:00Z"/>
                <w:rFonts w:ascii="Times New Roman" w:hAnsi="Times New Roman" w:cs="Times New Roman"/>
                <w:sz w:val="20"/>
                <w:szCs w:val="20"/>
              </w:rPr>
              <w:pPrChange w:id="205" w:author="ITS AMC" w:date="2024-04-12T16:44:00Z">
                <w:pPr>
                  <w:jc w:val="both"/>
                </w:pPr>
              </w:pPrChange>
            </w:pPr>
            <w:ins w:id="206" w:author="innovatiview" w:date="2024-04-10T14:57:00Z">
              <w:r w:rsidRPr="001C4655">
                <w:rPr>
                  <w:rFonts w:ascii="Times New Roman" w:hAnsi="Times New Roman" w:cs="Times New Roman"/>
                  <w:sz w:val="20"/>
                  <w:szCs w:val="20"/>
                </w:rPr>
                <w:t>=</w:t>
              </w:r>
            </w:ins>
          </w:p>
        </w:tc>
        <w:tc>
          <w:tcPr>
            <w:tcW w:w="7311" w:type="dxa"/>
            <w:tcPrChange w:id="207" w:author="innovatiview" w:date="2024-04-10T15:00:00Z">
              <w:tcPr>
                <w:tcW w:w="7311" w:type="dxa"/>
              </w:tcPr>
            </w:tcPrChange>
          </w:tcPr>
          <w:p w14:paraId="02685BE4" w14:textId="1E9BC7BA" w:rsidR="00A33B82" w:rsidRDefault="00A33B82">
            <w:pPr>
              <w:spacing w:after="120"/>
              <w:jc w:val="both"/>
              <w:rPr>
                <w:ins w:id="208" w:author="innovatiview" w:date="2024-04-10T14:57:00Z"/>
                <w:rFonts w:ascii="Times New Roman" w:hAnsi="Times New Roman" w:cs="Times New Roman"/>
                <w:sz w:val="20"/>
                <w:szCs w:val="20"/>
              </w:rPr>
              <w:pPrChange w:id="209" w:author="ITS AMC" w:date="2024-04-12T16:44:00Z">
                <w:pPr>
                  <w:jc w:val="both"/>
                </w:pPr>
              </w:pPrChange>
            </w:pPr>
            <w:ins w:id="210" w:author="innovatiview" w:date="2024-04-10T14:57:00Z">
              <w:r w:rsidRPr="00732CDC">
                <w:rPr>
                  <w:rFonts w:ascii="Times New Roman" w:eastAsiaTheme="minorEastAsia" w:hAnsi="Times New Roman" w:cs="Times New Roman"/>
                  <w:sz w:val="20"/>
                  <w:szCs w:val="20"/>
                </w:rPr>
                <w:t xml:space="preserve">Distance of extreme fibre from the Z-Z axis, </w:t>
              </w:r>
              <m:oMath>
                <m:r>
                  <w:rPr>
                    <w:rFonts w:ascii="Cambria Math" w:eastAsiaTheme="minorEastAsia" w:hAnsi="Cambria Math" w:cs="Times New Roman"/>
                    <w:sz w:val="20"/>
                    <w:szCs w:val="20"/>
                  </w:rPr>
                  <m:t>(A-</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m:rPr>
                        <m:sty m:val="p"/>
                      </m:rPr>
                      <w:rPr>
                        <w:rFonts w:ascii="Cambria Math" w:eastAsiaTheme="minorEastAsia" w:hAnsi="Cambria Math" w:cs="Times New Roman"/>
                        <w:sz w:val="20"/>
                        <w:szCs w:val="20"/>
                      </w:rPr>
                      <m:t>Z</m:t>
                    </m:r>
                  </m:sub>
                </m:sSub>
              </m:oMath>
              <w:r w:rsidR="006547EE">
                <w:rPr>
                  <w:rFonts w:ascii="Times New Roman" w:eastAsiaTheme="minorEastAsia" w:hAnsi="Times New Roman" w:cs="Times New Roman"/>
                  <w:sz w:val="20"/>
                  <w:szCs w:val="20"/>
                </w:rPr>
                <w:t>)</w:t>
              </w:r>
            </w:ins>
          </w:p>
        </w:tc>
      </w:tr>
      <w:tr w:rsidR="00A33B82" w14:paraId="076AFECF"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1"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212" w:author="innovatiview" w:date="2024-04-10T14:58:00Z"/>
        </w:trPr>
        <w:tc>
          <w:tcPr>
            <w:tcW w:w="1345" w:type="dxa"/>
            <w:tcPrChange w:id="213" w:author="innovatiview" w:date="2024-04-10T15:00:00Z">
              <w:tcPr>
                <w:tcW w:w="1345" w:type="dxa"/>
                <w:gridSpan w:val="3"/>
              </w:tcPr>
            </w:tcPrChange>
          </w:tcPr>
          <w:p w14:paraId="104B83B1" w14:textId="77777777" w:rsidR="00A33B82" w:rsidRDefault="00896A3C">
            <w:pPr>
              <w:spacing w:after="120"/>
              <w:jc w:val="both"/>
              <w:rPr>
                <w:ins w:id="214" w:author="innovatiview" w:date="2024-04-10T14:58:00Z"/>
                <w:rFonts w:ascii="Times New Roman" w:hAnsi="Times New Roman" w:cs="Times New Roman"/>
                <w:sz w:val="20"/>
                <w:szCs w:val="20"/>
              </w:rPr>
              <w:pPrChange w:id="215" w:author="ITS AMC" w:date="2024-04-12T16:44:00Z">
                <w:pPr>
                  <w:jc w:val="both"/>
                </w:pPr>
              </w:pPrChange>
            </w:pPr>
            <m:oMathPara>
              <m:oMath>
                <m:sSub>
                  <m:sSubPr>
                    <m:ctrlPr>
                      <w:ins w:id="216" w:author="innovatiview" w:date="2024-04-10T14:58:00Z">
                        <w:rPr>
                          <w:rFonts w:ascii="Cambria Math" w:eastAsiaTheme="minorEastAsia" w:hAnsi="Cambria Math" w:cs="Times New Roman"/>
                          <w:i/>
                          <w:sz w:val="20"/>
                          <w:szCs w:val="20"/>
                        </w:rPr>
                      </w:ins>
                    </m:ctrlPr>
                  </m:sSubPr>
                  <m:e>
                    <m:r>
                      <w:ins w:id="217" w:author="innovatiview" w:date="2024-04-10T14:58:00Z">
                        <w:rPr>
                          <w:rFonts w:ascii="Cambria Math" w:eastAsiaTheme="minorEastAsia" w:hAnsi="Cambria Math" w:cs="Times New Roman"/>
                          <w:sz w:val="20"/>
                          <w:szCs w:val="20"/>
                        </w:rPr>
                        <m:t>I</m:t>
                      </w:ins>
                    </m:r>
                  </m:e>
                  <m:sub>
                    <m:r>
                      <w:ins w:id="218" w:author="innovatiview" w:date="2024-04-10T14:58:00Z">
                        <m:rPr>
                          <m:sty m:val="p"/>
                        </m:rPr>
                        <w:rPr>
                          <w:rFonts w:ascii="Cambria Math" w:eastAsiaTheme="minorEastAsia" w:hAnsi="Cambria Math" w:cs="Times New Roman"/>
                          <w:sz w:val="20"/>
                          <w:szCs w:val="20"/>
                        </w:rPr>
                        <m:t>U</m:t>
                      </w:ins>
                    </m:r>
                  </m:sub>
                </m:sSub>
              </m:oMath>
            </m:oMathPara>
          </w:p>
        </w:tc>
        <w:tc>
          <w:tcPr>
            <w:tcW w:w="360" w:type="dxa"/>
            <w:tcPrChange w:id="219" w:author="innovatiview" w:date="2024-04-10T15:00:00Z">
              <w:tcPr>
                <w:tcW w:w="360" w:type="dxa"/>
              </w:tcPr>
            </w:tcPrChange>
          </w:tcPr>
          <w:p w14:paraId="3C07E8FB" w14:textId="77777777" w:rsidR="00A33B82" w:rsidRDefault="00A33B82">
            <w:pPr>
              <w:spacing w:after="120"/>
              <w:jc w:val="both"/>
              <w:rPr>
                <w:ins w:id="220" w:author="innovatiview" w:date="2024-04-10T14:58:00Z"/>
                <w:rFonts w:ascii="Times New Roman" w:hAnsi="Times New Roman" w:cs="Times New Roman"/>
                <w:sz w:val="20"/>
                <w:szCs w:val="20"/>
              </w:rPr>
              <w:pPrChange w:id="221" w:author="ITS AMC" w:date="2024-04-12T16:44:00Z">
                <w:pPr>
                  <w:jc w:val="both"/>
                </w:pPr>
              </w:pPrChange>
            </w:pPr>
            <w:ins w:id="222" w:author="innovatiview" w:date="2024-04-10T14:58:00Z">
              <w:r w:rsidRPr="001C4655">
                <w:rPr>
                  <w:rFonts w:ascii="Times New Roman" w:hAnsi="Times New Roman" w:cs="Times New Roman"/>
                  <w:sz w:val="20"/>
                  <w:szCs w:val="20"/>
                </w:rPr>
                <w:t>=</w:t>
              </w:r>
            </w:ins>
          </w:p>
        </w:tc>
        <w:tc>
          <w:tcPr>
            <w:tcW w:w="7311" w:type="dxa"/>
            <w:tcPrChange w:id="223" w:author="innovatiview" w:date="2024-04-10T15:00:00Z">
              <w:tcPr>
                <w:tcW w:w="7311" w:type="dxa"/>
              </w:tcPr>
            </w:tcPrChange>
          </w:tcPr>
          <w:p w14:paraId="1681AA32" w14:textId="01DB23E8" w:rsidR="00A33B82" w:rsidRDefault="00A33B82">
            <w:pPr>
              <w:spacing w:after="120"/>
              <w:jc w:val="both"/>
              <w:rPr>
                <w:ins w:id="224" w:author="innovatiview" w:date="2024-04-10T14:58:00Z"/>
                <w:rFonts w:ascii="Times New Roman" w:hAnsi="Times New Roman" w:cs="Times New Roman"/>
                <w:sz w:val="20"/>
                <w:szCs w:val="20"/>
              </w:rPr>
              <w:pPrChange w:id="225" w:author="ITS AMC" w:date="2024-04-12T16:44:00Z">
                <w:pPr>
                  <w:jc w:val="both"/>
                </w:pPr>
              </w:pPrChange>
            </w:pPr>
            <w:ins w:id="226" w:author="innovatiview" w:date="2024-04-10T14:58:00Z">
              <w:r w:rsidRPr="00AB583F">
                <w:rPr>
                  <w:rFonts w:ascii="Times New Roman" w:eastAsiaTheme="minorEastAsia" w:hAnsi="Times New Roman" w:cs="Times New Roman"/>
                  <w:sz w:val="20"/>
                  <w:szCs w:val="20"/>
                </w:rPr>
                <w:t>Movement of inertia (</w:t>
              </w:r>
              <w:r w:rsidRPr="00A33B82">
                <w:rPr>
                  <w:rFonts w:ascii="Times New Roman" w:eastAsiaTheme="minorEastAsia" w:hAnsi="Times New Roman" w:cs="Times New Roman"/>
                  <w:i/>
                  <w:iCs/>
                  <w:sz w:val="20"/>
                  <w:szCs w:val="20"/>
                  <w:rPrChange w:id="227" w:author="innovatiview" w:date="2024-04-10T15:00:00Z">
                    <w:rPr>
                      <w:rFonts w:ascii="Times New Roman" w:eastAsiaTheme="minorEastAsia" w:hAnsi="Times New Roman" w:cs="Times New Roman"/>
                      <w:sz w:val="20"/>
                      <w:szCs w:val="20"/>
                    </w:rPr>
                  </w:rPrChange>
                </w:rPr>
                <w:t>Max</w:t>
              </w:r>
              <w:r w:rsidR="006547EE">
                <w:rPr>
                  <w:rFonts w:ascii="Times New Roman" w:eastAsiaTheme="minorEastAsia" w:hAnsi="Times New Roman" w:cs="Times New Roman"/>
                  <w:sz w:val="20"/>
                  <w:szCs w:val="20"/>
                </w:rPr>
                <w:t>) about the U-U axis</w:t>
              </w:r>
            </w:ins>
          </w:p>
        </w:tc>
      </w:tr>
      <w:tr w:rsidR="00A33B82" w14:paraId="4C9D2EC6"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8"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229" w:author="innovatiview" w:date="2024-04-10T14:57:00Z"/>
        </w:trPr>
        <w:tc>
          <w:tcPr>
            <w:tcW w:w="1345" w:type="dxa"/>
            <w:tcPrChange w:id="230" w:author="innovatiview" w:date="2024-04-10T15:00:00Z">
              <w:tcPr>
                <w:tcW w:w="1345" w:type="dxa"/>
                <w:gridSpan w:val="3"/>
              </w:tcPr>
            </w:tcPrChange>
          </w:tcPr>
          <w:p w14:paraId="502BE565" w14:textId="77777777" w:rsidR="00A33B82" w:rsidRDefault="00896A3C">
            <w:pPr>
              <w:spacing w:after="120"/>
              <w:jc w:val="both"/>
              <w:rPr>
                <w:ins w:id="231" w:author="innovatiview" w:date="2024-04-10T14:57:00Z"/>
                <w:rFonts w:ascii="Times New Roman" w:hAnsi="Times New Roman" w:cs="Times New Roman"/>
                <w:sz w:val="20"/>
                <w:szCs w:val="20"/>
              </w:rPr>
              <w:pPrChange w:id="232" w:author="ITS AMC" w:date="2024-04-12T16:44:00Z">
                <w:pPr>
                  <w:jc w:val="both"/>
                </w:pPr>
              </w:pPrChange>
            </w:pPr>
            <m:oMathPara>
              <m:oMath>
                <m:sSub>
                  <m:sSubPr>
                    <m:ctrlPr>
                      <w:ins w:id="233" w:author="innovatiview" w:date="2024-04-10T14:57:00Z">
                        <w:rPr>
                          <w:rFonts w:ascii="Cambria Math" w:eastAsiaTheme="minorEastAsia" w:hAnsi="Cambria Math" w:cs="Times New Roman"/>
                          <w:i/>
                          <w:sz w:val="20"/>
                          <w:szCs w:val="20"/>
                        </w:rPr>
                      </w:ins>
                    </m:ctrlPr>
                  </m:sSubPr>
                  <m:e>
                    <m:r>
                      <w:ins w:id="234" w:author="innovatiview" w:date="2024-04-10T14:57:00Z">
                        <w:rPr>
                          <w:rFonts w:ascii="Cambria Math" w:eastAsiaTheme="minorEastAsia" w:hAnsi="Cambria Math" w:cs="Times New Roman"/>
                          <w:sz w:val="20"/>
                          <w:szCs w:val="20"/>
                        </w:rPr>
                        <m:t>I</m:t>
                      </w:ins>
                    </m:r>
                  </m:e>
                  <m:sub>
                    <m:r>
                      <w:ins w:id="235" w:author="innovatiview" w:date="2024-04-10T14:57:00Z">
                        <m:rPr>
                          <m:sty m:val="p"/>
                        </m:rPr>
                        <w:rPr>
                          <w:rFonts w:ascii="Cambria Math" w:eastAsiaTheme="minorEastAsia" w:hAnsi="Cambria Math" w:cs="Times New Roman"/>
                          <w:sz w:val="20"/>
                          <w:szCs w:val="20"/>
                        </w:rPr>
                        <m:t>V</m:t>
                      </w:ins>
                    </m:r>
                  </m:sub>
                </m:sSub>
              </m:oMath>
            </m:oMathPara>
          </w:p>
        </w:tc>
        <w:tc>
          <w:tcPr>
            <w:tcW w:w="360" w:type="dxa"/>
            <w:tcPrChange w:id="236" w:author="innovatiview" w:date="2024-04-10T15:00:00Z">
              <w:tcPr>
                <w:tcW w:w="360" w:type="dxa"/>
              </w:tcPr>
            </w:tcPrChange>
          </w:tcPr>
          <w:p w14:paraId="3F0C40A3" w14:textId="77777777" w:rsidR="00A33B82" w:rsidRDefault="00A33B82">
            <w:pPr>
              <w:spacing w:after="120"/>
              <w:jc w:val="both"/>
              <w:rPr>
                <w:ins w:id="237" w:author="innovatiview" w:date="2024-04-10T14:57:00Z"/>
                <w:rFonts w:ascii="Times New Roman" w:hAnsi="Times New Roman" w:cs="Times New Roman"/>
                <w:sz w:val="20"/>
                <w:szCs w:val="20"/>
              </w:rPr>
              <w:pPrChange w:id="238" w:author="ITS AMC" w:date="2024-04-12T16:44:00Z">
                <w:pPr>
                  <w:jc w:val="both"/>
                </w:pPr>
              </w:pPrChange>
            </w:pPr>
            <w:ins w:id="239" w:author="innovatiview" w:date="2024-04-10T14:57:00Z">
              <w:r w:rsidRPr="001C4655">
                <w:rPr>
                  <w:rFonts w:ascii="Times New Roman" w:hAnsi="Times New Roman" w:cs="Times New Roman"/>
                  <w:sz w:val="20"/>
                  <w:szCs w:val="20"/>
                </w:rPr>
                <w:t>=</w:t>
              </w:r>
            </w:ins>
          </w:p>
        </w:tc>
        <w:tc>
          <w:tcPr>
            <w:tcW w:w="7311" w:type="dxa"/>
            <w:tcPrChange w:id="240" w:author="innovatiview" w:date="2024-04-10T15:00:00Z">
              <w:tcPr>
                <w:tcW w:w="7311" w:type="dxa"/>
              </w:tcPr>
            </w:tcPrChange>
          </w:tcPr>
          <w:p w14:paraId="54188B19" w14:textId="6148420A" w:rsidR="00A33B82" w:rsidRDefault="00A33B82">
            <w:pPr>
              <w:spacing w:after="120"/>
              <w:jc w:val="both"/>
              <w:rPr>
                <w:ins w:id="241" w:author="innovatiview" w:date="2024-04-10T14:57:00Z"/>
                <w:rFonts w:ascii="Times New Roman" w:hAnsi="Times New Roman" w:cs="Times New Roman"/>
                <w:sz w:val="20"/>
                <w:szCs w:val="20"/>
              </w:rPr>
              <w:pPrChange w:id="242" w:author="ITS AMC" w:date="2024-04-12T16:44:00Z">
                <w:pPr>
                  <w:jc w:val="both"/>
                </w:pPr>
              </w:pPrChange>
            </w:pPr>
            <w:ins w:id="243" w:author="innovatiview" w:date="2024-04-10T14:57:00Z">
              <w:r w:rsidRPr="00AB583F">
                <w:rPr>
                  <w:rFonts w:ascii="Times New Roman" w:eastAsiaTheme="minorEastAsia" w:hAnsi="Times New Roman" w:cs="Times New Roman"/>
                  <w:sz w:val="20"/>
                  <w:szCs w:val="20"/>
                </w:rPr>
                <w:t>Movement of inertia (</w:t>
              </w:r>
              <w:r w:rsidRPr="00A33B82">
                <w:rPr>
                  <w:rFonts w:ascii="Times New Roman" w:eastAsiaTheme="minorEastAsia" w:hAnsi="Times New Roman" w:cs="Times New Roman"/>
                  <w:i/>
                  <w:iCs/>
                  <w:sz w:val="20"/>
                  <w:szCs w:val="20"/>
                  <w:rPrChange w:id="244" w:author="innovatiview" w:date="2024-04-10T15:00:00Z">
                    <w:rPr>
                      <w:rFonts w:ascii="Times New Roman" w:eastAsiaTheme="minorEastAsia" w:hAnsi="Times New Roman" w:cs="Times New Roman"/>
                      <w:sz w:val="20"/>
                      <w:szCs w:val="20"/>
                    </w:rPr>
                  </w:rPrChange>
                </w:rPr>
                <w:t>Min</w:t>
              </w:r>
              <w:r w:rsidRPr="00AB583F">
                <w:rPr>
                  <w:rFonts w:ascii="Times New Roman" w:eastAsiaTheme="minorEastAsia" w:hAnsi="Times New Roman" w:cs="Times New Roman"/>
                  <w:sz w:val="20"/>
                  <w:szCs w:val="20"/>
                </w:rPr>
                <w:t>) about t</w:t>
              </w:r>
              <w:r w:rsidR="006547EE">
                <w:rPr>
                  <w:rFonts w:ascii="Times New Roman" w:eastAsiaTheme="minorEastAsia" w:hAnsi="Times New Roman" w:cs="Times New Roman"/>
                  <w:sz w:val="20"/>
                  <w:szCs w:val="20"/>
                </w:rPr>
                <w:t>he V-V axis</w:t>
              </w:r>
            </w:ins>
          </w:p>
        </w:tc>
      </w:tr>
      <w:tr w:rsidR="00A33B82" w14:paraId="673C3EFA"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5"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246" w:author="innovatiview" w:date="2024-04-10T14:58:00Z"/>
        </w:trPr>
        <w:tc>
          <w:tcPr>
            <w:tcW w:w="1345" w:type="dxa"/>
            <w:tcPrChange w:id="247" w:author="innovatiview" w:date="2024-04-10T15:00:00Z">
              <w:tcPr>
                <w:tcW w:w="1345" w:type="dxa"/>
                <w:gridSpan w:val="3"/>
              </w:tcPr>
            </w:tcPrChange>
          </w:tcPr>
          <w:p w14:paraId="4A36385A" w14:textId="77777777" w:rsidR="00A33B82" w:rsidRDefault="00896A3C">
            <w:pPr>
              <w:spacing w:after="120"/>
              <w:jc w:val="both"/>
              <w:rPr>
                <w:ins w:id="248" w:author="innovatiview" w:date="2024-04-10T14:58:00Z"/>
                <w:rFonts w:ascii="Times New Roman" w:hAnsi="Times New Roman" w:cs="Times New Roman"/>
                <w:sz w:val="20"/>
                <w:szCs w:val="20"/>
              </w:rPr>
              <w:pPrChange w:id="249" w:author="ITS AMC" w:date="2024-04-12T16:44:00Z">
                <w:pPr>
                  <w:jc w:val="both"/>
                </w:pPr>
              </w:pPrChange>
            </w:pPr>
            <m:oMathPara>
              <m:oMath>
                <m:sSub>
                  <m:sSubPr>
                    <m:ctrlPr>
                      <w:ins w:id="250" w:author="innovatiview" w:date="2024-04-10T14:58:00Z">
                        <w:rPr>
                          <w:rFonts w:ascii="Cambria Math" w:eastAsiaTheme="minorEastAsia" w:hAnsi="Cambria Math" w:cs="Times New Roman"/>
                          <w:i/>
                          <w:sz w:val="20"/>
                          <w:szCs w:val="20"/>
                        </w:rPr>
                      </w:ins>
                    </m:ctrlPr>
                  </m:sSubPr>
                  <m:e>
                    <m:r>
                      <w:ins w:id="251" w:author="innovatiview" w:date="2024-04-10T14:58:00Z">
                        <w:rPr>
                          <w:rFonts w:ascii="Cambria Math" w:eastAsiaTheme="minorEastAsia" w:hAnsi="Cambria Math" w:cs="Times New Roman"/>
                          <w:sz w:val="20"/>
                          <w:szCs w:val="20"/>
                        </w:rPr>
                        <m:t>I</m:t>
                      </w:ins>
                    </m:r>
                  </m:e>
                  <m:sub>
                    <m:r>
                      <w:ins w:id="252" w:author="innovatiview" w:date="2024-04-10T14:58:00Z">
                        <m:rPr>
                          <m:sty m:val="p"/>
                        </m:rPr>
                        <w:rPr>
                          <w:rFonts w:ascii="Cambria Math" w:eastAsiaTheme="minorEastAsia" w:hAnsi="Cambria Math" w:cs="Times New Roman"/>
                          <w:sz w:val="20"/>
                          <w:szCs w:val="20"/>
                        </w:rPr>
                        <m:t>Y</m:t>
                      </w:ins>
                    </m:r>
                  </m:sub>
                </m:sSub>
              </m:oMath>
            </m:oMathPara>
          </w:p>
        </w:tc>
        <w:tc>
          <w:tcPr>
            <w:tcW w:w="360" w:type="dxa"/>
            <w:tcPrChange w:id="253" w:author="innovatiview" w:date="2024-04-10T15:00:00Z">
              <w:tcPr>
                <w:tcW w:w="360" w:type="dxa"/>
              </w:tcPr>
            </w:tcPrChange>
          </w:tcPr>
          <w:p w14:paraId="1D1C9FC7" w14:textId="77777777" w:rsidR="00A33B82" w:rsidRDefault="00A33B82">
            <w:pPr>
              <w:spacing w:after="120"/>
              <w:jc w:val="both"/>
              <w:rPr>
                <w:ins w:id="254" w:author="innovatiview" w:date="2024-04-10T14:58:00Z"/>
                <w:rFonts w:ascii="Times New Roman" w:hAnsi="Times New Roman" w:cs="Times New Roman"/>
                <w:sz w:val="20"/>
                <w:szCs w:val="20"/>
              </w:rPr>
              <w:pPrChange w:id="255" w:author="ITS AMC" w:date="2024-04-12T16:44:00Z">
                <w:pPr>
                  <w:jc w:val="both"/>
                </w:pPr>
              </w:pPrChange>
            </w:pPr>
            <w:ins w:id="256" w:author="innovatiview" w:date="2024-04-10T14:58:00Z">
              <w:r w:rsidRPr="001C4655">
                <w:rPr>
                  <w:rFonts w:ascii="Times New Roman" w:hAnsi="Times New Roman" w:cs="Times New Roman"/>
                  <w:sz w:val="20"/>
                  <w:szCs w:val="20"/>
                </w:rPr>
                <w:t>=</w:t>
              </w:r>
            </w:ins>
          </w:p>
        </w:tc>
        <w:tc>
          <w:tcPr>
            <w:tcW w:w="7311" w:type="dxa"/>
            <w:tcPrChange w:id="257" w:author="innovatiview" w:date="2024-04-10T15:00:00Z">
              <w:tcPr>
                <w:tcW w:w="7311" w:type="dxa"/>
              </w:tcPr>
            </w:tcPrChange>
          </w:tcPr>
          <w:p w14:paraId="6E2A48EB" w14:textId="09D01152" w:rsidR="00A33B82" w:rsidRDefault="00A33B82">
            <w:pPr>
              <w:spacing w:after="120"/>
              <w:jc w:val="both"/>
              <w:rPr>
                <w:ins w:id="258" w:author="innovatiview" w:date="2024-04-10T14:58:00Z"/>
                <w:rFonts w:ascii="Times New Roman" w:hAnsi="Times New Roman" w:cs="Times New Roman"/>
                <w:sz w:val="20"/>
                <w:szCs w:val="20"/>
              </w:rPr>
              <w:pPrChange w:id="259" w:author="ITS AMC" w:date="2024-04-12T16:44:00Z">
                <w:pPr>
                  <w:jc w:val="both"/>
                </w:pPr>
              </w:pPrChange>
            </w:pPr>
            <w:ins w:id="260" w:author="innovatiview" w:date="2024-04-10T14:58:00Z">
              <w:r w:rsidRPr="00AB583F">
                <w:rPr>
                  <w:rFonts w:ascii="Times New Roman" w:eastAsiaTheme="minorEastAsia" w:hAnsi="Times New Roman" w:cs="Times New Roman"/>
                  <w:sz w:val="20"/>
                  <w:szCs w:val="20"/>
                </w:rPr>
                <w:t>Momen</w:t>
              </w:r>
              <w:r w:rsidR="006547EE">
                <w:rPr>
                  <w:rFonts w:ascii="Times New Roman" w:eastAsiaTheme="minorEastAsia" w:hAnsi="Times New Roman" w:cs="Times New Roman"/>
                  <w:sz w:val="20"/>
                  <w:szCs w:val="20"/>
                </w:rPr>
                <w:t>t of inertia about the Y-Y axis</w:t>
              </w:r>
            </w:ins>
          </w:p>
        </w:tc>
      </w:tr>
      <w:tr w:rsidR="00A33B82" w14:paraId="290A52E6"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1"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262" w:author="innovatiview" w:date="2024-04-10T14:58:00Z"/>
        </w:trPr>
        <w:tc>
          <w:tcPr>
            <w:tcW w:w="1345" w:type="dxa"/>
            <w:tcPrChange w:id="263" w:author="innovatiview" w:date="2024-04-10T15:00:00Z">
              <w:tcPr>
                <w:tcW w:w="1345" w:type="dxa"/>
                <w:gridSpan w:val="3"/>
              </w:tcPr>
            </w:tcPrChange>
          </w:tcPr>
          <w:p w14:paraId="5B2DD7DB" w14:textId="77777777" w:rsidR="00A33B82" w:rsidRDefault="00896A3C">
            <w:pPr>
              <w:spacing w:after="120"/>
              <w:jc w:val="both"/>
              <w:rPr>
                <w:ins w:id="264" w:author="innovatiview" w:date="2024-04-10T14:58:00Z"/>
                <w:rFonts w:ascii="Times New Roman" w:hAnsi="Times New Roman" w:cs="Times New Roman"/>
                <w:sz w:val="20"/>
                <w:szCs w:val="20"/>
              </w:rPr>
              <w:pPrChange w:id="265" w:author="ITS AMC" w:date="2024-04-12T16:44:00Z">
                <w:pPr>
                  <w:jc w:val="both"/>
                </w:pPr>
              </w:pPrChange>
            </w:pPr>
            <m:oMathPara>
              <m:oMath>
                <m:sSub>
                  <m:sSubPr>
                    <m:ctrlPr>
                      <w:ins w:id="266" w:author="innovatiview" w:date="2024-04-10T14:58:00Z">
                        <w:rPr>
                          <w:rFonts w:ascii="Cambria Math" w:eastAsiaTheme="minorEastAsia" w:hAnsi="Cambria Math" w:cs="Times New Roman"/>
                          <w:i/>
                          <w:sz w:val="20"/>
                          <w:szCs w:val="20"/>
                        </w:rPr>
                      </w:ins>
                    </m:ctrlPr>
                  </m:sSubPr>
                  <m:e>
                    <m:r>
                      <w:ins w:id="267" w:author="innovatiview" w:date="2024-04-10T14:58:00Z">
                        <w:rPr>
                          <w:rFonts w:ascii="Cambria Math" w:eastAsiaTheme="minorEastAsia" w:hAnsi="Cambria Math" w:cs="Times New Roman"/>
                          <w:sz w:val="20"/>
                          <w:szCs w:val="20"/>
                        </w:rPr>
                        <m:t>I</m:t>
                      </w:ins>
                    </m:r>
                  </m:e>
                  <m:sub>
                    <m:r>
                      <w:ins w:id="268" w:author="innovatiview" w:date="2024-04-10T14:58:00Z">
                        <m:rPr>
                          <m:sty m:val="p"/>
                        </m:rPr>
                        <w:rPr>
                          <w:rFonts w:ascii="Cambria Math" w:eastAsiaTheme="minorEastAsia" w:hAnsi="Cambria Math" w:cs="Times New Roman"/>
                          <w:sz w:val="20"/>
                          <w:szCs w:val="20"/>
                        </w:rPr>
                        <m:t>Z</m:t>
                      </w:ins>
                    </m:r>
                  </m:sub>
                </m:sSub>
              </m:oMath>
            </m:oMathPara>
          </w:p>
        </w:tc>
        <w:tc>
          <w:tcPr>
            <w:tcW w:w="360" w:type="dxa"/>
            <w:tcPrChange w:id="269" w:author="innovatiview" w:date="2024-04-10T15:00:00Z">
              <w:tcPr>
                <w:tcW w:w="360" w:type="dxa"/>
              </w:tcPr>
            </w:tcPrChange>
          </w:tcPr>
          <w:p w14:paraId="08BEE499" w14:textId="77777777" w:rsidR="00A33B82" w:rsidRDefault="00A33B82">
            <w:pPr>
              <w:spacing w:after="120"/>
              <w:jc w:val="both"/>
              <w:rPr>
                <w:ins w:id="270" w:author="innovatiview" w:date="2024-04-10T14:58:00Z"/>
                <w:rFonts w:ascii="Times New Roman" w:hAnsi="Times New Roman" w:cs="Times New Roman"/>
                <w:sz w:val="20"/>
                <w:szCs w:val="20"/>
              </w:rPr>
              <w:pPrChange w:id="271" w:author="ITS AMC" w:date="2024-04-12T16:44:00Z">
                <w:pPr>
                  <w:jc w:val="both"/>
                </w:pPr>
              </w:pPrChange>
            </w:pPr>
            <w:ins w:id="272" w:author="innovatiview" w:date="2024-04-10T14:58:00Z">
              <w:r w:rsidRPr="001C4655">
                <w:rPr>
                  <w:rFonts w:ascii="Times New Roman" w:hAnsi="Times New Roman" w:cs="Times New Roman"/>
                  <w:sz w:val="20"/>
                  <w:szCs w:val="20"/>
                </w:rPr>
                <w:t>=</w:t>
              </w:r>
            </w:ins>
          </w:p>
        </w:tc>
        <w:tc>
          <w:tcPr>
            <w:tcW w:w="7311" w:type="dxa"/>
            <w:tcPrChange w:id="273" w:author="innovatiview" w:date="2024-04-10T15:00:00Z">
              <w:tcPr>
                <w:tcW w:w="7311" w:type="dxa"/>
              </w:tcPr>
            </w:tcPrChange>
          </w:tcPr>
          <w:p w14:paraId="1E54749C" w14:textId="2A18F390" w:rsidR="00A33B82" w:rsidRDefault="00A33B82">
            <w:pPr>
              <w:spacing w:after="120"/>
              <w:jc w:val="both"/>
              <w:rPr>
                <w:ins w:id="274" w:author="innovatiview" w:date="2024-04-10T14:58:00Z"/>
                <w:rFonts w:ascii="Times New Roman" w:hAnsi="Times New Roman" w:cs="Times New Roman"/>
                <w:sz w:val="20"/>
                <w:szCs w:val="20"/>
              </w:rPr>
              <w:pPrChange w:id="275" w:author="ITS AMC" w:date="2024-04-12T16:44:00Z">
                <w:pPr>
                  <w:jc w:val="both"/>
                </w:pPr>
              </w:pPrChange>
            </w:pPr>
            <w:ins w:id="276" w:author="innovatiview" w:date="2024-04-10T14:58:00Z">
              <w:r w:rsidRPr="00AB583F">
                <w:rPr>
                  <w:rFonts w:ascii="Times New Roman" w:eastAsiaTheme="minorEastAsia" w:hAnsi="Times New Roman" w:cs="Times New Roman"/>
                  <w:sz w:val="20"/>
                  <w:szCs w:val="20"/>
                </w:rPr>
                <w:t>Momen</w:t>
              </w:r>
              <w:r w:rsidR="006547EE">
                <w:rPr>
                  <w:rFonts w:ascii="Times New Roman" w:eastAsiaTheme="minorEastAsia" w:hAnsi="Times New Roman" w:cs="Times New Roman"/>
                  <w:sz w:val="20"/>
                  <w:szCs w:val="20"/>
                </w:rPr>
                <w:t>t of inertia about the Z-Z axis</w:t>
              </w:r>
            </w:ins>
          </w:p>
        </w:tc>
      </w:tr>
      <w:tr w:rsidR="00A33B82" w14:paraId="397AFD84"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77"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278" w:author="innovatiview" w:date="2024-04-10T14:59:00Z"/>
        </w:trPr>
        <w:tc>
          <w:tcPr>
            <w:tcW w:w="1345" w:type="dxa"/>
            <w:tcPrChange w:id="279" w:author="innovatiview" w:date="2024-04-10T15:00:00Z">
              <w:tcPr>
                <w:tcW w:w="1345" w:type="dxa"/>
                <w:gridSpan w:val="3"/>
              </w:tcPr>
            </w:tcPrChange>
          </w:tcPr>
          <w:p w14:paraId="2946CCC2" w14:textId="77777777" w:rsidR="00A33B82" w:rsidRDefault="00A33B82">
            <w:pPr>
              <w:spacing w:after="120"/>
              <w:jc w:val="both"/>
              <w:rPr>
                <w:ins w:id="280" w:author="innovatiview" w:date="2024-04-10T14:59:00Z"/>
                <w:rFonts w:ascii="Times New Roman" w:hAnsi="Times New Roman" w:cs="Times New Roman"/>
                <w:sz w:val="20"/>
                <w:szCs w:val="20"/>
              </w:rPr>
              <w:pPrChange w:id="281" w:author="ITS AMC" w:date="2024-04-12T16:44:00Z">
                <w:pPr>
                  <w:jc w:val="both"/>
                </w:pPr>
              </w:pPrChange>
            </w:pPr>
            <m:oMathPara>
              <m:oMath>
                <m:r>
                  <w:ins w:id="282" w:author="innovatiview" w:date="2024-04-10T14:59:00Z">
                    <w:rPr>
                      <w:rFonts w:ascii="Cambria Math" w:eastAsiaTheme="minorEastAsia" w:hAnsi="Cambria Math" w:cs="Times New Roman"/>
                      <w:sz w:val="20"/>
                      <w:szCs w:val="20"/>
                    </w:rPr>
                    <m:t>K</m:t>
                  </w:ins>
                </m:r>
              </m:oMath>
            </m:oMathPara>
          </w:p>
        </w:tc>
        <w:tc>
          <w:tcPr>
            <w:tcW w:w="360" w:type="dxa"/>
            <w:tcPrChange w:id="283" w:author="innovatiview" w:date="2024-04-10T15:00:00Z">
              <w:tcPr>
                <w:tcW w:w="360" w:type="dxa"/>
              </w:tcPr>
            </w:tcPrChange>
          </w:tcPr>
          <w:p w14:paraId="1C29E4A7" w14:textId="77777777" w:rsidR="00A33B82" w:rsidRDefault="00A33B82">
            <w:pPr>
              <w:spacing w:after="120"/>
              <w:jc w:val="both"/>
              <w:rPr>
                <w:ins w:id="284" w:author="innovatiview" w:date="2024-04-10T14:59:00Z"/>
                <w:rFonts w:ascii="Times New Roman" w:hAnsi="Times New Roman" w:cs="Times New Roman"/>
                <w:sz w:val="20"/>
                <w:szCs w:val="20"/>
              </w:rPr>
              <w:pPrChange w:id="285" w:author="ITS AMC" w:date="2024-04-12T16:44:00Z">
                <w:pPr>
                  <w:jc w:val="both"/>
                </w:pPr>
              </w:pPrChange>
            </w:pPr>
            <w:ins w:id="286" w:author="innovatiview" w:date="2024-04-10T14:59:00Z">
              <w:r w:rsidRPr="001C4655">
                <w:rPr>
                  <w:rFonts w:ascii="Times New Roman" w:hAnsi="Times New Roman" w:cs="Times New Roman"/>
                  <w:sz w:val="20"/>
                  <w:szCs w:val="20"/>
                </w:rPr>
                <w:t>=</w:t>
              </w:r>
            </w:ins>
          </w:p>
        </w:tc>
        <w:tc>
          <w:tcPr>
            <w:tcW w:w="7311" w:type="dxa"/>
            <w:tcPrChange w:id="287" w:author="innovatiview" w:date="2024-04-10T15:00:00Z">
              <w:tcPr>
                <w:tcW w:w="7311" w:type="dxa"/>
              </w:tcPr>
            </w:tcPrChange>
          </w:tcPr>
          <w:p w14:paraId="0E359AA9" w14:textId="1A44B60E" w:rsidR="00A33B82" w:rsidRDefault="00A33B82">
            <w:pPr>
              <w:spacing w:after="120"/>
              <w:jc w:val="both"/>
              <w:rPr>
                <w:ins w:id="288" w:author="innovatiview" w:date="2024-04-10T14:59:00Z"/>
                <w:rFonts w:ascii="Times New Roman" w:hAnsi="Times New Roman" w:cs="Times New Roman"/>
                <w:sz w:val="20"/>
                <w:szCs w:val="20"/>
              </w:rPr>
              <w:pPrChange w:id="289" w:author="ITS AMC" w:date="2024-04-12T16:44:00Z">
                <w:pPr>
                  <w:jc w:val="both"/>
                </w:pPr>
              </w:pPrChange>
            </w:pPr>
            <w:ins w:id="290" w:author="innovatiview" w:date="2024-04-10T14:59:00Z">
              <w:r w:rsidRPr="00732CDC">
                <w:rPr>
                  <w:rFonts w:ascii="Times New Roman" w:eastAsiaTheme="minorEastAsia" w:hAnsi="Times New Roman" w:cs="Times New Roman"/>
                  <w:sz w:val="20"/>
                  <w:szCs w:val="20"/>
                </w:rPr>
                <w:t>Torsional constant</w:t>
              </w:r>
            </w:ins>
          </w:p>
        </w:tc>
      </w:tr>
      <w:tr w:rsidR="00A33B82" w14:paraId="5E025C02" w14:textId="77777777" w:rsidTr="00A33B82">
        <w:trPr>
          <w:ins w:id="291" w:author="innovatiview" w:date="2024-04-10T14:35:00Z"/>
        </w:trPr>
        <w:tc>
          <w:tcPr>
            <w:tcW w:w="1345" w:type="dxa"/>
          </w:tcPr>
          <w:p w14:paraId="19136CE9" w14:textId="0A2FC159" w:rsidR="00A33B82" w:rsidRDefault="00A33B82">
            <w:pPr>
              <w:spacing w:after="120"/>
              <w:jc w:val="both"/>
              <w:rPr>
                <w:ins w:id="292" w:author="innovatiview" w:date="2024-04-10T14:35:00Z"/>
                <w:rFonts w:ascii="Times New Roman" w:hAnsi="Times New Roman" w:cs="Times New Roman"/>
                <w:sz w:val="20"/>
                <w:szCs w:val="20"/>
              </w:rPr>
              <w:pPrChange w:id="293" w:author="ITS AMC" w:date="2024-04-12T16:44:00Z">
                <w:pPr>
                  <w:jc w:val="both"/>
                </w:pPr>
              </w:pPrChange>
            </w:pPr>
            <m:oMathPara>
              <m:oMath>
                <m:r>
                  <w:ins w:id="294" w:author="innovatiview" w:date="2024-04-10T14:36:00Z">
                    <w:rPr>
                      <w:rFonts w:ascii="Cambria Math" w:hAnsi="Cambria Math" w:cs="Times New Roman"/>
                      <w:sz w:val="20"/>
                      <w:szCs w:val="20"/>
                    </w:rPr>
                    <m:t>M</m:t>
                  </w:ins>
                </m:r>
              </m:oMath>
            </m:oMathPara>
          </w:p>
        </w:tc>
        <w:tc>
          <w:tcPr>
            <w:tcW w:w="360" w:type="dxa"/>
          </w:tcPr>
          <w:p w14:paraId="1945F70C" w14:textId="05876356" w:rsidR="00A33B82" w:rsidRDefault="00A33B82">
            <w:pPr>
              <w:spacing w:after="120"/>
              <w:jc w:val="both"/>
              <w:rPr>
                <w:ins w:id="295" w:author="innovatiview" w:date="2024-04-10T14:35:00Z"/>
                <w:rFonts w:ascii="Times New Roman" w:hAnsi="Times New Roman" w:cs="Times New Roman"/>
                <w:sz w:val="20"/>
                <w:szCs w:val="20"/>
              </w:rPr>
              <w:pPrChange w:id="296" w:author="ITS AMC" w:date="2024-04-12T16:44:00Z">
                <w:pPr>
                  <w:jc w:val="both"/>
                </w:pPr>
              </w:pPrChange>
            </w:pPr>
            <w:ins w:id="297" w:author="innovatiview" w:date="2024-04-10T14:56:00Z">
              <w:r w:rsidRPr="001C4655">
                <w:rPr>
                  <w:rFonts w:ascii="Times New Roman" w:hAnsi="Times New Roman" w:cs="Times New Roman"/>
                  <w:sz w:val="20"/>
                  <w:szCs w:val="20"/>
                </w:rPr>
                <w:t>=</w:t>
              </w:r>
            </w:ins>
          </w:p>
        </w:tc>
        <w:tc>
          <w:tcPr>
            <w:tcW w:w="7311" w:type="dxa"/>
          </w:tcPr>
          <w:p w14:paraId="2C233704" w14:textId="45EA8A2F" w:rsidR="00A33B82" w:rsidRDefault="00A33B82">
            <w:pPr>
              <w:spacing w:after="120"/>
              <w:jc w:val="both"/>
              <w:rPr>
                <w:ins w:id="298" w:author="innovatiview" w:date="2024-04-10T14:35:00Z"/>
                <w:rFonts w:ascii="Times New Roman" w:hAnsi="Times New Roman" w:cs="Times New Roman"/>
                <w:sz w:val="20"/>
                <w:szCs w:val="20"/>
              </w:rPr>
              <w:pPrChange w:id="299" w:author="ITS AMC" w:date="2024-04-12T16:44:00Z">
                <w:pPr>
                  <w:jc w:val="both"/>
                </w:pPr>
              </w:pPrChange>
            </w:pPr>
            <w:ins w:id="300" w:author="innovatiview" w:date="2024-04-10T14:38:00Z">
              <w:r w:rsidRPr="00AB583F">
                <w:rPr>
                  <w:rFonts w:ascii="Times New Roman" w:eastAsiaTheme="minorEastAsia" w:hAnsi="Times New Roman" w:cs="Times New Roman"/>
                  <w:sz w:val="20"/>
                  <w:szCs w:val="20"/>
                </w:rPr>
                <w:t>Mass</w:t>
              </w:r>
              <w:r w:rsidR="006547EE">
                <w:rPr>
                  <w:rFonts w:ascii="Times New Roman" w:eastAsiaTheme="minorEastAsia" w:hAnsi="Times New Roman" w:cs="Times New Roman"/>
                  <w:sz w:val="20"/>
                  <w:szCs w:val="20"/>
                </w:rPr>
                <w:t xml:space="preserve"> of the section per unit length</w:t>
              </w:r>
            </w:ins>
          </w:p>
        </w:tc>
      </w:tr>
      <w:tr w:rsidR="00A33B82" w14:paraId="09535CBE"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01"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02" w:author="innovatiview" w:date="2024-04-10T14:58:00Z"/>
        </w:trPr>
        <w:tc>
          <w:tcPr>
            <w:tcW w:w="1345" w:type="dxa"/>
            <w:tcPrChange w:id="303" w:author="innovatiview" w:date="2024-04-10T15:00:00Z">
              <w:tcPr>
                <w:tcW w:w="1345" w:type="dxa"/>
                <w:gridSpan w:val="3"/>
              </w:tcPr>
            </w:tcPrChange>
          </w:tcPr>
          <w:p w14:paraId="52A78ABD" w14:textId="77777777" w:rsidR="00A33B82" w:rsidRDefault="00896A3C">
            <w:pPr>
              <w:spacing w:after="120"/>
              <w:jc w:val="both"/>
              <w:rPr>
                <w:ins w:id="304" w:author="innovatiview" w:date="2024-04-10T14:58:00Z"/>
                <w:rFonts w:ascii="Times New Roman" w:hAnsi="Times New Roman" w:cs="Times New Roman"/>
                <w:sz w:val="20"/>
                <w:szCs w:val="20"/>
              </w:rPr>
              <w:pPrChange w:id="305" w:author="ITS AMC" w:date="2024-04-12T16:44:00Z">
                <w:pPr>
                  <w:jc w:val="both"/>
                </w:pPr>
              </w:pPrChange>
            </w:pPr>
            <m:oMathPara>
              <m:oMath>
                <m:sSub>
                  <m:sSubPr>
                    <m:ctrlPr>
                      <w:ins w:id="306" w:author="innovatiview" w:date="2024-04-10T14:58:00Z">
                        <w:rPr>
                          <w:rFonts w:ascii="Cambria Math" w:eastAsiaTheme="minorEastAsia" w:hAnsi="Cambria Math" w:cs="Times New Roman"/>
                          <w:i/>
                          <w:sz w:val="20"/>
                          <w:szCs w:val="20"/>
                        </w:rPr>
                      </w:ins>
                    </m:ctrlPr>
                  </m:sSubPr>
                  <m:e>
                    <m:r>
                      <w:ins w:id="307" w:author="innovatiview" w:date="2024-04-10T14:58:00Z">
                        <w:rPr>
                          <w:rFonts w:ascii="Cambria Math" w:eastAsiaTheme="minorEastAsia" w:hAnsi="Cambria Math" w:cs="Times New Roman"/>
                          <w:sz w:val="20"/>
                          <w:szCs w:val="20"/>
                        </w:rPr>
                        <m:t>r</m:t>
                      </w:ins>
                    </m:r>
                  </m:e>
                  <m:sub>
                    <m:r>
                      <w:ins w:id="308" w:author="innovatiview" w:date="2024-04-10T14:58:00Z">
                        <m:rPr>
                          <m:sty m:val="p"/>
                        </m:rPr>
                        <w:rPr>
                          <w:rFonts w:ascii="Cambria Math" w:eastAsiaTheme="minorEastAsia" w:hAnsi="Cambria Math" w:cs="Times New Roman"/>
                          <w:sz w:val="20"/>
                          <w:szCs w:val="20"/>
                        </w:rPr>
                        <m:t>u</m:t>
                      </w:ins>
                    </m:r>
                  </m:sub>
                </m:sSub>
                <m:r>
                  <w:ins w:id="309" w:author="innovatiview" w:date="2024-04-10T14:58:00Z">
                    <w:rPr>
                      <w:rFonts w:ascii="Cambria Math" w:eastAsiaTheme="minorEastAsia" w:hAnsi="Cambria Math" w:cs="Times New Roman"/>
                      <w:sz w:val="20"/>
                      <w:szCs w:val="20"/>
                    </w:rPr>
                    <m:t xml:space="preserve">= </m:t>
                  </w:ins>
                </m:r>
                <m:rad>
                  <m:radPr>
                    <m:degHide m:val="1"/>
                    <m:ctrlPr>
                      <w:ins w:id="310" w:author="innovatiview" w:date="2024-04-10T14:58:00Z">
                        <w:rPr>
                          <w:rFonts w:ascii="Cambria Math" w:eastAsiaTheme="minorEastAsia" w:hAnsi="Cambria Math" w:cs="Times New Roman"/>
                          <w:i/>
                          <w:sz w:val="20"/>
                          <w:szCs w:val="20"/>
                        </w:rPr>
                      </w:ins>
                    </m:ctrlPr>
                  </m:radPr>
                  <m:deg/>
                  <m:e>
                    <m:f>
                      <m:fPr>
                        <m:ctrlPr>
                          <w:ins w:id="311" w:author="innovatiview" w:date="2024-04-10T14:58:00Z">
                            <w:rPr>
                              <w:rFonts w:ascii="Cambria Math" w:eastAsiaTheme="minorEastAsia" w:hAnsi="Cambria Math" w:cs="Times New Roman"/>
                              <w:i/>
                              <w:sz w:val="20"/>
                              <w:szCs w:val="20"/>
                            </w:rPr>
                          </w:ins>
                        </m:ctrlPr>
                      </m:fPr>
                      <m:num>
                        <m:sSub>
                          <m:sSubPr>
                            <m:ctrlPr>
                              <w:ins w:id="312" w:author="innovatiview" w:date="2024-04-10T14:58:00Z">
                                <w:rPr>
                                  <w:rFonts w:ascii="Cambria Math" w:eastAsiaTheme="minorEastAsia" w:hAnsi="Cambria Math" w:cs="Times New Roman"/>
                                  <w:i/>
                                  <w:sz w:val="20"/>
                                  <w:szCs w:val="20"/>
                                </w:rPr>
                              </w:ins>
                            </m:ctrlPr>
                          </m:sSubPr>
                          <m:e>
                            <m:r>
                              <w:ins w:id="313" w:author="innovatiview" w:date="2024-04-10T14:58:00Z">
                                <w:rPr>
                                  <w:rFonts w:ascii="Cambria Math" w:eastAsiaTheme="minorEastAsia" w:hAnsi="Cambria Math" w:cs="Times New Roman"/>
                                  <w:sz w:val="20"/>
                                  <w:szCs w:val="20"/>
                                </w:rPr>
                                <m:t>I</m:t>
                              </w:ins>
                            </m:r>
                          </m:e>
                          <m:sub>
                            <m:r>
                              <w:ins w:id="314" w:author="innovatiview" w:date="2024-04-10T14:58:00Z">
                                <m:rPr>
                                  <m:sty m:val="p"/>
                                </m:rPr>
                                <w:rPr>
                                  <w:rFonts w:ascii="Cambria Math" w:eastAsiaTheme="minorEastAsia" w:hAnsi="Cambria Math" w:cs="Times New Roman"/>
                                  <w:sz w:val="20"/>
                                  <w:szCs w:val="20"/>
                                </w:rPr>
                                <m:t>u</m:t>
                              </w:ins>
                            </m:r>
                          </m:sub>
                        </m:sSub>
                      </m:num>
                      <m:den>
                        <m:r>
                          <w:ins w:id="315" w:author="innovatiview" w:date="2024-04-10T14:58:00Z">
                            <w:rPr>
                              <w:rFonts w:ascii="Cambria Math" w:eastAsiaTheme="minorEastAsia" w:hAnsi="Cambria Math" w:cs="Times New Roman"/>
                              <w:sz w:val="20"/>
                              <w:szCs w:val="20"/>
                            </w:rPr>
                            <m:t>a</m:t>
                          </w:ins>
                        </m:r>
                      </m:den>
                    </m:f>
                  </m:e>
                </m:rad>
              </m:oMath>
            </m:oMathPara>
          </w:p>
        </w:tc>
        <w:tc>
          <w:tcPr>
            <w:tcW w:w="360" w:type="dxa"/>
            <w:tcPrChange w:id="316" w:author="innovatiview" w:date="2024-04-10T15:00:00Z">
              <w:tcPr>
                <w:tcW w:w="360" w:type="dxa"/>
              </w:tcPr>
            </w:tcPrChange>
          </w:tcPr>
          <w:p w14:paraId="0082546C" w14:textId="77777777" w:rsidR="00A33B82" w:rsidRDefault="00A33B82">
            <w:pPr>
              <w:spacing w:after="120"/>
              <w:jc w:val="both"/>
              <w:rPr>
                <w:ins w:id="317" w:author="innovatiview" w:date="2024-04-10T14:58:00Z"/>
                <w:rFonts w:ascii="Times New Roman" w:hAnsi="Times New Roman" w:cs="Times New Roman"/>
                <w:sz w:val="20"/>
                <w:szCs w:val="20"/>
              </w:rPr>
              <w:pPrChange w:id="318" w:author="ITS AMC" w:date="2024-04-12T16:44:00Z">
                <w:pPr>
                  <w:jc w:val="both"/>
                </w:pPr>
              </w:pPrChange>
            </w:pPr>
            <w:ins w:id="319" w:author="innovatiview" w:date="2024-04-10T14:58:00Z">
              <w:r w:rsidRPr="001C4655">
                <w:rPr>
                  <w:rFonts w:ascii="Times New Roman" w:hAnsi="Times New Roman" w:cs="Times New Roman"/>
                  <w:sz w:val="20"/>
                  <w:szCs w:val="20"/>
                </w:rPr>
                <w:t>=</w:t>
              </w:r>
            </w:ins>
          </w:p>
        </w:tc>
        <w:tc>
          <w:tcPr>
            <w:tcW w:w="7311" w:type="dxa"/>
            <w:tcPrChange w:id="320" w:author="innovatiview" w:date="2024-04-10T15:00:00Z">
              <w:tcPr>
                <w:tcW w:w="7311" w:type="dxa"/>
              </w:tcPr>
            </w:tcPrChange>
          </w:tcPr>
          <w:p w14:paraId="22ED6BF5" w14:textId="6738FCF7" w:rsidR="00A33B82" w:rsidRDefault="00A33B82">
            <w:pPr>
              <w:spacing w:after="120"/>
              <w:jc w:val="both"/>
              <w:rPr>
                <w:ins w:id="321" w:author="innovatiview" w:date="2024-04-10T14:58:00Z"/>
                <w:rFonts w:ascii="Times New Roman" w:hAnsi="Times New Roman" w:cs="Times New Roman"/>
                <w:sz w:val="20"/>
                <w:szCs w:val="20"/>
              </w:rPr>
              <w:pPrChange w:id="322" w:author="ITS AMC" w:date="2024-04-12T16:44:00Z">
                <w:pPr>
                  <w:jc w:val="both"/>
                </w:pPr>
              </w:pPrChange>
            </w:pPr>
            <w:ins w:id="323" w:author="innovatiview" w:date="2024-04-10T14:58:00Z">
              <w:r w:rsidRPr="00732CDC">
                <w:rPr>
                  <w:rFonts w:ascii="Times New Roman" w:eastAsiaTheme="minorEastAsia" w:hAnsi="Times New Roman" w:cs="Times New Roman"/>
                  <w:sz w:val="20"/>
                  <w:szCs w:val="20"/>
                </w:rPr>
                <w:t xml:space="preserve">Radius </w:t>
              </w:r>
              <w:r w:rsidR="006547EE">
                <w:rPr>
                  <w:rFonts w:ascii="Times New Roman" w:eastAsiaTheme="minorEastAsia" w:hAnsi="Times New Roman" w:cs="Times New Roman"/>
                  <w:sz w:val="20"/>
                  <w:szCs w:val="20"/>
                </w:rPr>
                <w:t>of gyration about the U-U axis</w:t>
              </w:r>
            </w:ins>
          </w:p>
        </w:tc>
      </w:tr>
      <w:tr w:rsidR="00A33B82" w14:paraId="255BAD4D"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24"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25" w:author="innovatiview" w:date="2024-04-10T14:58:00Z"/>
        </w:trPr>
        <w:tc>
          <w:tcPr>
            <w:tcW w:w="1345" w:type="dxa"/>
            <w:tcPrChange w:id="326" w:author="innovatiview" w:date="2024-04-10T15:00:00Z">
              <w:tcPr>
                <w:tcW w:w="1345" w:type="dxa"/>
                <w:gridSpan w:val="3"/>
              </w:tcPr>
            </w:tcPrChange>
          </w:tcPr>
          <w:p w14:paraId="442BBB92" w14:textId="77777777" w:rsidR="00A33B82" w:rsidRDefault="00896A3C">
            <w:pPr>
              <w:spacing w:after="120"/>
              <w:jc w:val="both"/>
              <w:rPr>
                <w:ins w:id="327" w:author="innovatiview" w:date="2024-04-10T14:58:00Z"/>
                <w:rFonts w:ascii="Times New Roman" w:hAnsi="Times New Roman" w:cs="Times New Roman"/>
                <w:sz w:val="20"/>
                <w:szCs w:val="20"/>
              </w:rPr>
              <w:pPrChange w:id="328" w:author="ITS AMC" w:date="2024-04-12T16:44:00Z">
                <w:pPr>
                  <w:jc w:val="both"/>
                </w:pPr>
              </w:pPrChange>
            </w:pPr>
            <m:oMathPara>
              <m:oMath>
                <m:sSub>
                  <m:sSubPr>
                    <m:ctrlPr>
                      <w:ins w:id="329" w:author="innovatiview" w:date="2024-04-10T14:58:00Z">
                        <w:rPr>
                          <w:rFonts w:ascii="Cambria Math" w:eastAsiaTheme="minorEastAsia" w:hAnsi="Cambria Math" w:cs="Times New Roman"/>
                          <w:i/>
                          <w:sz w:val="20"/>
                          <w:szCs w:val="20"/>
                        </w:rPr>
                      </w:ins>
                    </m:ctrlPr>
                  </m:sSubPr>
                  <m:e>
                    <m:r>
                      <w:ins w:id="330" w:author="innovatiview" w:date="2024-04-10T14:58:00Z">
                        <w:rPr>
                          <w:rFonts w:ascii="Cambria Math" w:eastAsiaTheme="minorEastAsia" w:hAnsi="Cambria Math" w:cs="Times New Roman"/>
                          <w:sz w:val="20"/>
                          <w:szCs w:val="20"/>
                        </w:rPr>
                        <m:t>r</m:t>
                      </w:ins>
                    </m:r>
                  </m:e>
                  <m:sub>
                    <m:r>
                      <w:ins w:id="331" w:author="innovatiview" w:date="2024-04-10T14:58:00Z">
                        <m:rPr>
                          <m:sty m:val="p"/>
                        </m:rPr>
                        <w:rPr>
                          <w:rFonts w:ascii="Cambria Math" w:eastAsiaTheme="minorEastAsia" w:hAnsi="Cambria Math" w:cs="Times New Roman"/>
                          <w:sz w:val="20"/>
                          <w:szCs w:val="20"/>
                        </w:rPr>
                        <m:t>v</m:t>
                      </w:ins>
                    </m:r>
                  </m:sub>
                </m:sSub>
                <m:r>
                  <w:ins w:id="332" w:author="innovatiview" w:date="2024-04-10T14:58:00Z">
                    <w:rPr>
                      <w:rFonts w:ascii="Cambria Math" w:eastAsiaTheme="minorEastAsia" w:hAnsi="Cambria Math" w:cs="Times New Roman"/>
                      <w:sz w:val="20"/>
                      <w:szCs w:val="20"/>
                    </w:rPr>
                    <m:t xml:space="preserve">= </m:t>
                  </w:ins>
                </m:r>
                <m:rad>
                  <m:radPr>
                    <m:degHide m:val="1"/>
                    <m:ctrlPr>
                      <w:ins w:id="333" w:author="innovatiview" w:date="2024-04-10T14:58:00Z">
                        <w:rPr>
                          <w:rFonts w:ascii="Cambria Math" w:eastAsiaTheme="minorEastAsia" w:hAnsi="Cambria Math" w:cs="Times New Roman"/>
                          <w:i/>
                          <w:sz w:val="20"/>
                          <w:szCs w:val="20"/>
                        </w:rPr>
                      </w:ins>
                    </m:ctrlPr>
                  </m:radPr>
                  <m:deg/>
                  <m:e>
                    <m:f>
                      <m:fPr>
                        <m:ctrlPr>
                          <w:ins w:id="334" w:author="innovatiview" w:date="2024-04-10T14:58:00Z">
                            <w:rPr>
                              <w:rFonts w:ascii="Cambria Math" w:eastAsiaTheme="minorEastAsia" w:hAnsi="Cambria Math" w:cs="Times New Roman"/>
                              <w:i/>
                              <w:sz w:val="20"/>
                              <w:szCs w:val="20"/>
                            </w:rPr>
                          </w:ins>
                        </m:ctrlPr>
                      </m:fPr>
                      <m:num>
                        <m:sSub>
                          <m:sSubPr>
                            <m:ctrlPr>
                              <w:ins w:id="335" w:author="innovatiview" w:date="2024-04-10T14:58:00Z">
                                <w:rPr>
                                  <w:rFonts w:ascii="Cambria Math" w:eastAsiaTheme="minorEastAsia" w:hAnsi="Cambria Math" w:cs="Times New Roman"/>
                                  <w:i/>
                                  <w:sz w:val="20"/>
                                  <w:szCs w:val="20"/>
                                </w:rPr>
                              </w:ins>
                            </m:ctrlPr>
                          </m:sSubPr>
                          <m:e>
                            <m:r>
                              <w:ins w:id="336" w:author="innovatiview" w:date="2024-04-10T14:58:00Z">
                                <w:rPr>
                                  <w:rFonts w:ascii="Cambria Math" w:eastAsiaTheme="minorEastAsia" w:hAnsi="Cambria Math" w:cs="Times New Roman"/>
                                  <w:sz w:val="20"/>
                                  <w:szCs w:val="20"/>
                                </w:rPr>
                                <m:t>I</m:t>
                              </w:ins>
                            </m:r>
                          </m:e>
                          <m:sub>
                            <m:r>
                              <w:ins w:id="337" w:author="innovatiview" w:date="2024-04-10T14:58:00Z">
                                <m:rPr>
                                  <m:sty m:val="p"/>
                                </m:rPr>
                                <w:rPr>
                                  <w:rFonts w:ascii="Cambria Math" w:eastAsiaTheme="minorEastAsia" w:hAnsi="Cambria Math" w:cs="Times New Roman"/>
                                  <w:sz w:val="20"/>
                                  <w:szCs w:val="20"/>
                                </w:rPr>
                                <m:t>v</m:t>
                              </w:ins>
                            </m:r>
                          </m:sub>
                        </m:sSub>
                      </m:num>
                      <m:den>
                        <m:r>
                          <w:ins w:id="338" w:author="innovatiview" w:date="2024-04-10T14:58:00Z">
                            <w:rPr>
                              <w:rFonts w:ascii="Cambria Math" w:eastAsiaTheme="minorEastAsia" w:hAnsi="Cambria Math" w:cs="Times New Roman"/>
                              <w:sz w:val="20"/>
                              <w:szCs w:val="20"/>
                            </w:rPr>
                            <m:t>a</m:t>
                          </w:ins>
                        </m:r>
                      </m:den>
                    </m:f>
                  </m:e>
                </m:rad>
              </m:oMath>
            </m:oMathPara>
          </w:p>
        </w:tc>
        <w:tc>
          <w:tcPr>
            <w:tcW w:w="360" w:type="dxa"/>
            <w:tcPrChange w:id="339" w:author="innovatiview" w:date="2024-04-10T15:00:00Z">
              <w:tcPr>
                <w:tcW w:w="360" w:type="dxa"/>
              </w:tcPr>
            </w:tcPrChange>
          </w:tcPr>
          <w:p w14:paraId="5CC7A48F" w14:textId="77777777" w:rsidR="00A33B82" w:rsidRDefault="00A33B82">
            <w:pPr>
              <w:spacing w:after="120"/>
              <w:jc w:val="both"/>
              <w:rPr>
                <w:ins w:id="340" w:author="innovatiview" w:date="2024-04-10T14:58:00Z"/>
                <w:rFonts w:ascii="Times New Roman" w:hAnsi="Times New Roman" w:cs="Times New Roman"/>
                <w:sz w:val="20"/>
                <w:szCs w:val="20"/>
              </w:rPr>
              <w:pPrChange w:id="341" w:author="ITS AMC" w:date="2024-04-12T16:44:00Z">
                <w:pPr>
                  <w:jc w:val="both"/>
                </w:pPr>
              </w:pPrChange>
            </w:pPr>
            <w:ins w:id="342" w:author="innovatiview" w:date="2024-04-10T14:58:00Z">
              <w:r w:rsidRPr="001C4655">
                <w:rPr>
                  <w:rFonts w:ascii="Times New Roman" w:hAnsi="Times New Roman" w:cs="Times New Roman"/>
                  <w:sz w:val="20"/>
                  <w:szCs w:val="20"/>
                </w:rPr>
                <w:t>=</w:t>
              </w:r>
            </w:ins>
          </w:p>
        </w:tc>
        <w:tc>
          <w:tcPr>
            <w:tcW w:w="7311" w:type="dxa"/>
            <w:tcPrChange w:id="343" w:author="innovatiview" w:date="2024-04-10T15:00:00Z">
              <w:tcPr>
                <w:tcW w:w="7311" w:type="dxa"/>
              </w:tcPr>
            </w:tcPrChange>
          </w:tcPr>
          <w:p w14:paraId="7200D797" w14:textId="104D70FE" w:rsidR="00A33B82" w:rsidRDefault="00A33B82">
            <w:pPr>
              <w:spacing w:after="120"/>
              <w:jc w:val="both"/>
              <w:rPr>
                <w:ins w:id="344" w:author="innovatiview" w:date="2024-04-10T14:58:00Z"/>
                <w:rFonts w:ascii="Times New Roman" w:hAnsi="Times New Roman" w:cs="Times New Roman"/>
                <w:sz w:val="20"/>
                <w:szCs w:val="20"/>
              </w:rPr>
              <w:pPrChange w:id="345" w:author="ITS AMC" w:date="2024-04-12T16:44:00Z">
                <w:pPr>
                  <w:jc w:val="both"/>
                </w:pPr>
              </w:pPrChange>
            </w:pPr>
            <w:ins w:id="346" w:author="innovatiview" w:date="2024-04-10T14:58:00Z">
              <w:r w:rsidRPr="00732CDC">
                <w:rPr>
                  <w:rFonts w:ascii="Times New Roman" w:eastAsiaTheme="minorEastAsia" w:hAnsi="Times New Roman" w:cs="Times New Roman"/>
                  <w:sz w:val="20"/>
                  <w:szCs w:val="20"/>
                </w:rPr>
                <w:t>Radius of gyration about the V-V axis</w:t>
              </w:r>
            </w:ins>
          </w:p>
        </w:tc>
      </w:tr>
      <w:tr w:rsidR="00A33B82" w14:paraId="75997F4D" w14:textId="77777777" w:rsidTr="00A33B82">
        <w:trPr>
          <w:ins w:id="347" w:author="innovatiview" w:date="2024-04-10T14:58:00Z"/>
        </w:trPr>
        <w:tc>
          <w:tcPr>
            <w:tcW w:w="1345" w:type="dxa"/>
          </w:tcPr>
          <w:p w14:paraId="523DEF07" w14:textId="77777777" w:rsidR="00A33B82" w:rsidRDefault="00896A3C">
            <w:pPr>
              <w:spacing w:after="120"/>
              <w:jc w:val="both"/>
              <w:rPr>
                <w:ins w:id="348" w:author="innovatiview" w:date="2024-04-10T14:58:00Z"/>
                <w:rFonts w:ascii="Times New Roman" w:hAnsi="Times New Roman" w:cs="Times New Roman"/>
                <w:sz w:val="20"/>
                <w:szCs w:val="20"/>
              </w:rPr>
              <w:pPrChange w:id="349" w:author="ITS AMC" w:date="2024-04-12T16:44:00Z">
                <w:pPr>
                  <w:jc w:val="both"/>
                </w:pPr>
              </w:pPrChange>
            </w:pPr>
            <m:oMathPara>
              <m:oMath>
                <m:sSub>
                  <m:sSubPr>
                    <m:ctrlPr>
                      <w:ins w:id="350" w:author="innovatiview" w:date="2024-04-10T14:58:00Z">
                        <w:rPr>
                          <w:rFonts w:ascii="Cambria Math" w:eastAsiaTheme="minorEastAsia" w:hAnsi="Cambria Math" w:cs="Times New Roman"/>
                          <w:i/>
                          <w:sz w:val="20"/>
                          <w:szCs w:val="20"/>
                        </w:rPr>
                      </w:ins>
                    </m:ctrlPr>
                  </m:sSubPr>
                  <m:e>
                    <m:r>
                      <w:ins w:id="351" w:author="innovatiview" w:date="2024-04-10T14:58:00Z">
                        <w:rPr>
                          <w:rFonts w:ascii="Cambria Math" w:eastAsiaTheme="minorEastAsia" w:hAnsi="Cambria Math" w:cs="Times New Roman"/>
                          <w:sz w:val="20"/>
                          <w:szCs w:val="20"/>
                        </w:rPr>
                        <m:t>r</m:t>
                      </w:ins>
                    </m:r>
                  </m:e>
                  <m:sub>
                    <m:r>
                      <w:ins w:id="352" w:author="innovatiview" w:date="2024-04-10T14:58:00Z">
                        <m:rPr>
                          <m:sty m:val="p"/>
                        </m:rPr>
                        <w:rPr>
                          <w:rFonts w:ascii="Cambria Math" w:eastAsiaTheme="minorEastAsia" w:hAnsi="Cambria Math" w:cs="Times New Roman"/>
                          <w:sz w:val="20"/>
                          <w:szCs w:val="20"/>
                        </w:rPr>
                        <m:t>y</m:t>
                      </w:ins>
                    </m:r>
                  </m:sub>
                </m:sSub>
                <m:r>
                  <w:ins w:id="353" w:author="innovatiview" w:date="2024-04-10T14:58:00Z">
                    <w:rPr>
                      <w:rFonts w:ascii="Cambria Math" w:eastAsiaTheme="minorEastAsia" w:hAnsi="Cambria Math" w:cs="Times New Roman"/>
                      <w:sz w:val="20"/>
                      <w:szCs w:val="20"/>
                    </w:rPr>
                    <m:t xml:space="preserve">= </m:t>
                  </w:ins>
                </m:r>
                <m:rad>
                  <m:radPr>
                    <m:degHide m:val="1"/>
                    <m:ctrlPr>
                      <w:ins w:id="354" w:author="innovatiview" w:date="2024-04-10T14:58:00Z">
                        <w:rPr>
                          <w:rFonts w:ascii="Cambria Math" w:eastAsiaTheme="minorEastAsia" w:hAnsi="Cambria Math" w:cs="Times New Roman"/>
                          <w:i/>
                          <w:sz w:val="20"/>
                          <w:szCs w:val="20"/>
                        </w:rPr>
                      </w:ins>
                    </m:ctrlPr>
                  </m:radPr>
                  <m:deg/>
                  <m:e>
                    <m:f>
                      <m:fPr>
                        <m:ctrlPr>
                          <w:ins w:id="355" w:author="innovatiview" w:date="2024-04-10T14:58:00Z">
                            <w:rPr>
                              <w:rFonts w:ascii="Cambria Math" w:eastAsiaTheme="minorEastAsia" w:hAnsi="Cambria Math" w:cs="Times New Roman"/>
                              <w:i/>
                              <w:sz w:val="20"/>
                              <w:szCs w:val="20"/>
                            </w:rPr>
                          </w:ins>
                        </m:ctrlPr>
                      </m:fPr>
                      <m:num>
                        <m:sSub>
                          <m:sSubPr>
                            <m:ctrlPr>
                              <w:ins w:id="356" w:author="innovatiview" w:date="2024-04-10T14:58:00Z">
                                <w:rPr>
                                  <w:rFonts w:ascii="Cambria Math" w:eastAsiaTheme="minorEastAsia" w:hAnsi="Cambria Math" w:cs="Times New Roman"/>
                                  <w:i/>
                                  <w:sz w:val="20"/>
                                  <w:szCs w:val="20"/>
                                </w:rPr>
                              </w:ins>
                            </m:ctrlPr>
                          </m:sSubPr>
                          <m:e>
                            <m:r>
                              <w:ins w:id="357" w:author="innovatiview" w:date="2024-04-10T14:58:00Z">
                                <w:rPr>
                                  <w:rFonts w:ascii="Cambria Math" w:eastAsiaTheme="minorEastAsia" w:hAnsi="Cambria Math" w:cs="Times New Roman"/>
                                  <w:sz w:val="20"/>
                                  <w:szCs w:val="20"/>
                                </w:rPr>
                                <m:t>I</m:t>
                              </w:ins>
                            </m:r>
                          </m:e>
                          <m:sub>
                            <m:r>
                              <w:ins w:id="358" w:author="innovatiview" w:date="2024-04-10T14:58:00Z">
                                <m:rPr>
                                  <m:sty m:val="p"/>
                                </m:rPr>
                                <w:rPr>
                                  <w:rFonts w:ascii="Cambria Math" w:eastAsiaTheme="minorEastAsia" w:hAnsi="Cambria Math" w:cs="Times New Roman"/>
                                  <w:sz w:val="20"/>
                                  <w:szCs w:val="20"/>
                                </w:rPr>
                                <m:t>y</m:t>
                              </w:ins>
                            </m:r>
                          </m:sub>
                        </m:sSub>
                      </m:num>
                      <m:den>
                        <m:r>
                          <w:ins w:id="359" w:author="innovatiview" w:date="2024-04-10T14:58:00Z">
                            <w:rPr>
                              <w:rFonts w:ascii="Cambria Math" w:eastAsiaTheme="minorEastAsia" w:hAnsi="Cambria Math" w:cs="Times New Roman"/>
                              <w:sz w:val="20"/>
                              <w:szCs w:val="20"/>
                            </w:rPr>
                            <m:t>a</m:t>
                          </w:ins>
                        </m:r>
                      </m:den>
                    </m:f>
                  </m:e>
                </m:rad>
              </m:oMath>
            </m:oMathPara>
          </w:p>
        </w:tc>
        <w:tc>
          <w:tcPr>
            <w:tcW w:w="360" w:type="dxa"/>
          </w:tcPr>
          <w:p w14:paraId="2D07B650" w14:textId="77777777" w:rsidR="00A33B82" w:rsidRDefault="00A33B82">
            <w:pPr>
              <w:spacing w:after="120"/>
              <w:jc w:val="both"/>
              <w:rPr>
                <w:ins w:id="360" w:author="innovatiview" w:date="2024-04-10T14:58:00Z"/>
                <w:rFonts w:ascii="Times New Roman" w:hAnsi="Times New Roman" w:cs="Times New Roman"/>
                <w:sz w:val="20"/>
                <w:szCs w:val="20"/>
              </w:rPr>
              <w:pPrChange w:id="361" w:author="ITS AMC" w:date="2024-04-12T16:44:00Z">
                <w:pPr>
                  <w:jc w:val="both"/>
                </w:pPr>
              </w:pPrChange>
            </w:pPr>
            <w:ins w:id="362" w:author="innovatiview" w:date="2024-04-10T14:58:00Z">
              <w:r w:rsidRPr="001C4655">
                <w:rPr>
                  <w:rFonts w:ascii="Times New Roman" w:hAnsi="Times New Roman" w:cs="Times New Roman"/>
                  <w:sz w:val="20"/>
                  <w:szCs w:val="20"/>
                </w:rPr>
                <w:t>=</w:t>
              </w:r>
            </w:ins>
          </w:p>
        </w:tc>
        <w:tc>
          <w:tcPr>
            <w:tcW w:w="7311" w:type="dxa"/>
          </w:tcPr>
          <w:p w14:paraId="1BE9DB94" w14:textId="0CB62DB0" w:rsidR="00A33B82" w:rsidRDefault="00A33B82">
            <w:pPr>
              <w:spacing w:after="120"/>
              <w:jc w:val="both"/>
              <w:rPr>
                <w:ins w:id="363" w:author="innovatiview" w:date="2024-04-10T14:58:00Z"/>
                <w:rFonts w:ascii="Times New Roman" w:hAnsi="Times New Roman" w:cs="Times New Roman"/>
                <w:sz w:val="20"/>
                <w:szCs w:val="20"/>
              </w:rPr>
              <w:pPrChange w:id="364" w:author="ITS AMC" w:date="2024-04-12T16:44:00Z">
                <w:pPr>
                  <w:jc w:val="both"/>
                </w:pPr>
              </w:pPrChange>
            </w:pPr>
            <w:ins w:id="365" w:author="innovatiview" w:date="2024-04-10T14:58:00Z">
              <w:r w:rsidRPr="00732CDC">
                <w:rPr>
                  <w:rFonts w:ascii="Times New Roman" w:eastAsiaTheme="minorEastAsia" w:hAnsi="Times New Roman" w:cs="Times New Roman"/>
                  <w:sz w:val="20"/>
                  <w:szCs w:val="20"/>
                </w:rPr>
                <w:t>Radius</w:t>
              </w:r>
              <w:r w:rsidR="006547EE">
                <w:rPr>
                  <w:rFonts w:ascii="Times New Roman" w:eastAsiaTheme="minorEastAsia" w:hAnsi="Times New Roman" w:cs="Times New Roman"/>
                  <w:sz w:val="20"/>
                  <w:szCs w:val="20"/>
                </w:rPr>
                <w:t xml:space="preserve"> of gyration about the Y-Y axis</w:t>
              </w:r>
            </w:ins>
          </w:p>
        </w:tc>
      </w:tr>
      <w:tr w:rsidR="00A33B82" w14:paraId="41CF5247"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66"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67" w:author="innovatiview" w:date="2024-04-10T14:59:00Z"/>
        </w:trPr>
        <w:tc>
          <w:tcPr>
            <w:tcW w:w="1345" w:type="dxa"/>
            <w:tcPrChange w:id="368" w:author="innovatiview" w:date="2024-04-10T15:00:00Z">
              <w:tcPr>
                <w:tcW w:w="625" w:type="dxa"/>
              </w:tcPr>
            </w:tcPrChange>
          </w:tcPr>
          <w:p w14:paraId="4AB67493" w14:textId="77777777" w:rsidR="00A33B82" w:rsidRDefault="00896A3C">
            <w:pPr>
              <w:spacing w:after="120"/>
              <w:jc w:val="both"/>
              <w:rPr>
                <w:ins w:id="369" w:author="innovatiview" w:date="2024-04-10T14:59:00Z"/>
                <w:rFonts w:ascii="Times New Roman" w:hAnsi="Times New Roman" w:cs="Times New Roman"/>
                <w:sz w:val="20"/>
                <w:szCs w:val="20"/>
              </w:rPr>
              <w:pPrChange w:id="370" w:author="ITS AMC" w:date="2024-04-12T16:44:00Z">
                <w:pPr>
                  <w:jc w:val="both"/>
                </w:pPr>
              </w:pPrChange>
            </w:pPr>
            <m:oMathPara>
              <m:oMath>
                <m:sSub>
                  <m:sSubPr>
                    <m:ctrlPr>
                      <w:ins w:id="371" w:author="innovatiview" w:date="2024-04-10T14:59:00Z">
                        <w:rPr>
                          <w:rFonts w:ascii="Cambria Math" w:eastAsiaTheme="minorEastAsia" w:hAnsi="Cambria Math" w:cs="Times New Roman"/>
                          <w:i/>
                          <w:sz w:val="20"/>
                          <w:szCs w:val="20"/>
                        </w:rPr>
                      </w:ins>
                    </m:ctrlPr>
                  </m:sSubPr>
                  <m:e>
                    <m:r>
                      <w:ins w:id="372" w:author="innovatiview" w:date="2024-04-10T14:59:00Z">
                        <w:rPr>
                          <w:rFonts w:ascii="Cambria Math" w:eastAsiaTheme="minorEastAsia" w:hAnsi="Cambria Math" w:cs="Times New Roman"/>
                          <w:sz w:val="20"/>
                          <w:szCs w:val="20"/>
                        </w:rPr>
                        <m:t>r</m:t>
                      </w:ins>
                    </m:r>
                  </m:e>
                  <m:sub>
                    <m:r>
                      <w:ins w:id="373" w:author="innovatiview" w:date="2024-04-10T14:59:00Z">
                        <m:rPr>
                          <m:sty m:val="p"/>
                        </m:rPr>
                        <w:rPr>
                          <w:rFonts w:ascii="Cambria Math" w:eastAsiaTheme="minorEastAsia" w:hAnsi="Cambria Math" w:cs="Times New Roman"/>
                          <w:sz w:val="20"/>
                          <w:szCs w:val="20"/>
                        </w:rPr>
                        <m:t>z</m:t>
                      </w:ins>
                    </m:r>
                  </m:sub>
                </m:sSub>
                <m:r>
                  <w:ins w:id="374" w:author="innovatiview" w:date="2024-04-10T14:59:00Z">
                    <w:rPr>
                      <w:rFonts w:ascii="Cambria Math" w:eastAsiaTheme="minorEastAsia" w:hAnsi="Cambria Math" w:cs="Times New Roman"/>
                      <w:sz w:val="20"/>
                      <w:szCs w:val="20"/>
                    </w:rPr>
                    <m:t xml:space="preserve">= </m:t>
                  </w:ins>
                </m:r>
                <m:rad>
                  <m:radPr>
                    <m:degHide m:val="1"/>
                    <m:ctrlPr>
                      <w:ins w:id="375" w:author="innovatiview" w:date="2024-04-10T14:59:00Z">
                        <w:rPr>
                          <w:rFonts w:ascii="Cambria Math" w:eastAsiaTheme="minorEastAsia" w:hAnsi="Cambria Math" w:cs="Times New Roman"/>
                          <w:i/>
                          <w:sz w:val="20"/>
                          <w:szCs w:val="20"/>
                        </w:rPr>
                      </w:ins>
                    </m:ctrlPr>
                  </m:radPr>
                  <m:deg/>
                  <m:e>
                    <m:f>
                      <m:fPr>
                        <m:ctrlPr>
                          <w:ins w:id="376" w:author="innovatiview" w:date="2024-04-10T14:59:00Z">
                            <w:rPr>
                              <w:rFonts w:ascii="Cambria Math" w:eastAsiaTheme="minorEastAsia" w:hAnsi="Cambria Math" w:cs="Times New Roman"/>
                              <w:i/>
                              <w:sz w:val="20"/>
                              <w:szCs w:val="20"/>
                            </w:rPr>
                          </w:ins>
                        </m:ctrlPr>
                      </m:fPr>
                      <m:num>
                        <m:sSub>
                          <m:sSubPr>
                            <m:ctrlPr>
                              <w:ins w:id="377" w:author="innovatiview" w:date="2024-04-10T14:59:00Z">
                                <w:rPr>
                                  <w:rFonts w:ascii="Cambria Math" w:eastAsiaTheme="minorEastAsia" w:hAnsi="Cambria Math" w:cs="Times New Roman"/>
                                  <w:i/>
                                  <w:sz w:val="20"/>
                                  <w:szCs w:val="20"/>
                                </w:rPr>
                              </w:ins>
                            </m:ctrlPr>
                          </m:sSubPr>
                          <m:e>
                            <m:r>
                              <w:ins w:id="378" w:author="innovatiview" w:date="2024-04-10T14:59:00Z">
                                <w:rPr>
                                  <w:rFonts w:ascii="Cambria Math" w:eastAsiaTheme="minorEastAsia" w:hAnsi="Cambria Math" w:cs="Times New Roman"/>
                                  <w:sz w:val="20"/>
                                  <w:szCs w:val="20"/>
                                </w:rPr>
                                <m:t>I</m:t>
                              </w:ins>
                            </m:r>
                          </m:e>
                          <m:sub>
                            <m:r>
                              <w:ins w:id="379" w:author="innovatiview" w:date="2024-04-10T14:59:00Z">
                                <m:rPr>
                                  <m:sty m:val="p"/>
                                </m:rPr>
                                <w:rPr>
                                  <w:rFonts w:ascii="Cambria Math" w:eastAsiaTheme="minorEastAsia" w:hAnsi="Cambria Math" w:cs="Times New Roman"/>
                                  <w:sz w:val="20"/>
                                  <w:szCs w:val="20"/>
                                </w:rPr>
                                <m:t>z</m:t>
                              </w:ins>
                            </m:r>
                          </m:sub>
                        </m:sSub>
                      </m:num>
                      <m:den>
                        <m:r>
                          <w:ins w:id="380" w:author="innovatiview" w:date="2024-04-10T14:59:00Z">
                            <w:rPr>
                              <w:rFonts w:ascii="Cambria Math" w:eastAsiaTheme="minorEastAsia" w:hAnsi="Cambria Math" w:cs="Times New Roman"/>
                              <w:sz w:val="20"/>
                              <w:szCs w:val="20"/>
                            </w:rPr>
                            <m:t>a</m:t>
                          </w:ins>
                        </m:r>
                      </m:den>
                    </m:f>
                  </m:e>
                </m:rad>
              </m:oMath>
            </m:oMathPara>
          </w:p>
        </w:tc>
        <w:tc>
          <w:tcPr>
            <w:tcW w:w="360" w:type="dxa"/>
            <w:tcPrChange w:id="381" w:author="innovatiview" w:date="2024-04-10T15:00:00Z">
              <w:tcPr>
                <w:tcW w:w="540" w:type="dxa"/>
              </w:tcPr>
            </w:tcPrChange>
          </w:tcPr>
          <w:p w14:paraId="54A30C49" w14:textId="77777777" w:rsidR="00A33B82" w:rsidRDefault="00A33B82">
            <w:pPr>
              <w:spacing w:after="120"/>
              <w:jc w:val="both"/>
              <w:rPr>
                <w:ins w:id="382" w:author="innovatiview" w:date="2024-04-10T14:59:00Z"/>
                <w:rFonts w:ascii="Times New Roman" w:hAnsi="Times New Roman" w:cs="Times New Roman"/>
                <w:sz w:val="20"/>
                <w:szCs w:val="20"/>
              </w:rPr>
              <w:pPrChange w:id="383" w:author="ITS AMC" w:date="2024-04-12T16:44:00Z">
                <w:pPr>
                  <w:jc w:val="both"/>
                </w:pPr>
              </w:pPrChange>
            </w:pPr>
            <w:ins w:id="384" w:author="innovatiview" w:date="2024-04-10T14:59:00Z">
              <w:r w:rsidRPr="001C4655">
                <w:rPr>
                  <w:rFonts w:ascii="Times New Roman" w:hAnsi="Times New Roman" w:cs="Times New Roman"/>
                  <w:sz w:val="20"/>
                  <w:szCs w:val="20"/>
                </w:rPr>
                <w:t>=</w:t>
              </w:r>
            </w:ins>
          </w:p>
        </w:tc>
        <w:tc>
          <w:tcPr>
            <w:tcW w:w="7311" w:type="dxa"/>
            <w:tcPrChange w:id="385" w:author="innovatiview" w:date="2024-04-10T15:00:00Z">
              <w:tcPr>
                <w:tcW w:w="7851" w:type="dxa"/>
                <w:gridSpan w:val="3"/>
              </w:tcPr>
            </w:tcPrChange>
          </w:tcPr>
          <w:p w14:paraId="0E1B210B" w14:textId="5074866C" w:rsidR="00A33B82" w:rsidRDefault="00A33B82">
            <w:pPr>
              <w:spacing w:after="120"/>
              <w:jc w:val="both"/>
              <w:rPr>
                <w:ins w:id="386" w:author="innovatiview" w:date="2024-04-10T14:59:00Z"/>
                <w:rFonts w:ascii="Times New Roman" w:hAnsi="Times New Roman" w:cs="Times New Roman"/>
                <w:sz w:val="20"/>
                <w:szCs w:val="20"/>
              </w:rPr>
              <w:pPrChange w:id="387" w:author="ITS AMC" w:date="2024-04-12T16:44:00Z">
                <w:pPr>
                  <w:jc w:val="both"/>
                </w:pPr>
              </w:pPrChange>
            </w:pPr>
            <w:ins w:id="388" w:author="innovatiview" w:date="2024-04-10T14:59:00Z">
              <w:r w:rsidRPr="00732CDC">
                <w:rPr>
                  <w:rFonts w:ascii="Times New Roman" w:eastAsiaTheme="minorEastAsia" w:hAnsi="Times New Roman" w:cs="Times New Roman"/>
                  <w:sz w:val="20"/>
                  <w:szCs w:val="20"/>
                </w:rPr>
                <w:t>Radius o</w:t>
              </w:r>
              <w:r w:rsidR="006547EE">
                <w:rPr>
                  <w:rFonts w:ascii="Times New Roman" w:eastAsiaTheme="minorEastAsia" w:hAnsi="Times New Roman" w:cs="Times New Roman"/>
                  <w:sz w:val="20"/>
                  <w:szCs w:val="20"/>
                </w:rPr>
                <w:t>f gyration about the Z-Z axis</w:t>
              </w:r>
            </w:ins>
          </w:p>
        </w:tc>
      </w:tr>
      <w:tr w:rsidR="00A33B82" w14:paraId="3801F41A"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89"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90" w:author="innovatiview" w:date="2024-04-10T14:59:00Z"/>
        </w:trPr>
        <w:tc>
          <w:tcPr>
            <w:tcW w:w="1345" w:type="dxa"/>
            <w:tcPrChange w:id="391" w:author="innovatiview" w:date="2024-04-10T15:00:00Z">
              <w:tcPr>
                <w:tcW w:w="625" w:type="dxa"/>
              </w:tcPr>
            </w:tcPrChange>
          </w:tcPr>
          <w:p w14:paraId="50A5C6E0" w14:textId="77777777" w:rsidR="00A33B82" w:rsidRDefault="00896A3C">
            <w:pPr>
              <w:spacing w:after="120"/>
              <w:jc w:val="both"/>
              <w:rPr>
                <w:ins w:id="392" w:author="innovatiview" w:date="2024-04-10T14:59:00Z"/>
                <w:rFonts w:ascii="Times New Roman" w:hAnsi="Times New Roman" w:cs="Times New Roman"/>
                <w:sz w:val="20"/>
                <w:szCs w:val="20"/>
              </w:rPr>
              <w:pPrChange w:id="393" w:author="ITS AMC" w:date="2024-04-12T16:44:00Z">
                <w:pPr>
                  <w:jc w:val="both"/>
                </w:pPr>
              </w:pPrChange>
            </w:pPr>
            <m:oMathPara>
              <m:oMath>
                <m:sSub>
                  <m:sSubPr>
                    <m:ctrlPr>
                      <w:ins w:id="394" w:author="innovatiview" w:date="2024-04-10T14:59:00Z">
                        <w:rPr>
                          <w:rFonts w:ascii="Cambria Math" w:eastAsiaTheme="minorEastAsia" w:hAnsi="Cambria Math" w:cs="Times New Roman"/>
                          <w:i/>
                          <w:sz w:val="20"/>
                          <w:szCs w:val="20"/>
                        </w:rPr>
                      </w:ins>
                    </m:ctrlPr>
                  </m:sSubPr>
                  <m:e>
                    <m:r>
                      <w:ins w:id="395" w:author="innovatiview" w:date="2024-04-10T14:59:00Z">
                        <w:rPr>
                          <w:rFonts w:ascii="Cambria Math" w:eastAsiaTheme="minorEastAsia" w:hAnsi="Cambria Math" w:cs="Times New Roman"/>
                          <w:sz w:val="20"/>
                          <w:szCs w:val="20"/>
                        </w:rPr>
                        <m:t>Z</m:t>
                      </w:ins>
                    </m:r>
                  </m:e>
                  <m:sub>
                    <m:r>
                      <w:ins w:id="396" w:author="innovatiview" w:date="2024-04-10T14:59:00Z">
                        <m:rPr>
                          <m:sty m:val="p"/>
                        </m:rPr>
                        <w:rPr>
                          <w:rFonts w:ascii="Cambria Math" w:eastAsiaTheme="minorEastAsia" w:hAnsi="Cambria Math" w:cs="Times New Roman"/>
                          <w:sz w:val="20"/>
                          <w:szCs w:val="20"/>
                        </w:rPr>
                        <m:t>Y</m:t>
                      </w:ins>
                    </m:r>
                  </m:sub>
                </m:sSub>
                <m:r>
                  <w:ins w:id="397" w:author="innovatiview" w:date="2024-04-10T14:59:00Z">
                    <w:rPr>
                      <w:rFonts w:ascii="Cambria Math" w:eastAsiaTheme="minorEastAsia" w:hAnsi="Cambria Math" w:cs="Times New Roman"/>
                      <w:sz w:val="20"/>
                      <w:szCs w:val="20"/>
                    </w:rPr>
                    <m:t xml:space="preserve">= </m:t>
                  </w:ins>
                </m:r>
                <m:f>
                  <m:fPr>
                    <m:ctrlPr>
                      <w:ins w:id="398" w:author="innovatiview" w:date="2024-04-10T14:59:00Z">
                        <w:rPr>
                          <w:rFonts w:ascii="Cambria Math" w:eastAsiaTheme="minorEastAsia" w:hAnsi="Cambria Math" w:cs="Times New Roman"/>
                          <w:i/>
                          <w:sz w:val="20"/>
                          <w:szCs w:val="20"/>
                        </w:rPr>
                      </w:ins>
                    </m:ctrlPr>
                  </m:fPr>
                  <m:num>
                    <m:sSub>
                      <m:sSubPr>
                        <m:ctrlPr>
                          <w:ins w:id="399" w:author="innovatiview" w:date="2024-04-10T14:59:00Z">
                            <w:rPr>
                              <w:rFonts w:ascii="Cambria Math" w:eastAsiaTheme="minorEastAsia" w:hAnsi="Cambria Math" w:cs="Times New Roman"/>
                              <w:i/>
                              <w:sz w:val="20"/>
                              <w:szCs w:val="20"/>
                            </w:rPr>
                          </w:ins>
                        </m:ctrlPr>
                      </m:sSubPr>
                      <m:e>
                        <m:r>
                          <w:ins w:id="400" w:author="innovatiview" w:date="2024-04-10T14:59:00Z">
                            <w:rPr>
                              <w:rFonts w:ascii="Cambria Math" w:eastAsiaTheme="minorEastAsia" w:hAnsi="Cambria Math" w:cs="Times New Roman"/>
                              <w:sz w:val="20"/>
                              <w:szCs w:val="20"/>
                            </w:rPr>
                            <m:t>I</m:t>
                          </w:ins>
                        </m:r>
                      </m:e>
                      <m:sub>
                        <m:r>
                          <w:ins w:id="401" w:author="innovatiview" w:date="2024-04-10T14:59:00Z">
                            <m:rPr>
                              <m:sty m:val="p"/>
                            </m:rPr>
                            <w:rPr>
                              <w:rFonts w:ascii="Cambria Math" w:eastAsiaTheme="minorEastAsia" w:hAnsi="Cambria Math" w:cs="Times New Roman"/>
                              <w:sz w:val="20"/>
                              <w:szCs w:val="20"/>
                            </w:rPr>
                            <m:t>y</m:t>
                          </w:ins>
                        </m:r>
                      </m:sub>
                    </m:sSub>
                  </m:num>
                  <m:den>
                    <m:sSub>
                      <m:sSubPr>
                        <m:ctrlPr>
                          <w:ins w:id="402" w:author="innovatiview" w:date="2024-04-10T14:59:00Z">
                            <w:rPr>
                              <w:rFonts w:ascii="Cambria Math" w:eastAsiaTheme="minorEastAsia" w:hAnsi="Cambria Math" w:cs="Times New Roman"/>
                              <w:i/>
                              <w:sz w:val="20"/>
                              <w:szCs w:val="20"/>
                            </w:rPr>
                          </w:ins>
                        </m:ctrlPr>
                      </m:sSubPr>
                      <m:e>
                        <m:r>
                          <w:ins w:id="403" w:author="innovatiview" w:date="2024-04-10T14:59:00Z">
                            <w:rPr>
                              <w:rFonts w:ascii="Cambria Math" w:eastAsiaTheme="minorEastAsia" w:hAnsi="Cambria Math" w:cs="Times New Roman"/>
                              <w:sz w:val="20"/>
                              <w:szCs w:val="20"/>
                            </w:rPr>
                            <m:t>e</m:t>
                          </w:ins>
                        </m:r>
                      </m:e>
                      <m:sub>
                        <m:r>
                          <w:ins w:id="404" w:author="innovatiview" w:date="2024-04-10T14:59:00Z">
                            <m:rPr>
                              <m:sty m:val="p"/>
                            </m:rPr>
                            <w:rPr>
                              <w:rFonts w:ascii="Cambria Math" w:eastAsiaTheme="minorEastAsia" w:hAnsi="Cambria Math" w:cs="Times New Roman"/>
                              <w:sz w:val="20"/>
                              <w:szCs w:val="20"/>
                            </w:rPr>
                            <m:t>y</m:t>
                          </w:ins>
                        </m:r>
                      </m:sub>
                    </m:sSub>
                  </m:den>
                </m:f>
              </m:oMath>
            </m:oMathPara>
          </w:p>
        </w:tc>
        <w:tc>
          <w:tcPr>
            <w:tcW w:w="360" w:type="dxa"/>
            <w:tcPrChange w:id="405" w:author="innovatiview" w:date="2024-04-10T15:00:00Z">
              <w:tcPr>
                <w:tcW w:w="540" w:type="dxa"/>
              </w:tcPr>
            </w:tcPrChange>
          </w:tcPr>
          <w:p w14:paraId="02CB4CDB" w14:textId="77777777" w:rsidR="00A33B82" w:rsidRDefault="00A33B82">
            <w:pPr>
              <w:spacing w:after="120"/>
              <w:jc w:val="both"/>
              <w:rPr>
                <w:ins w:id="406" w:author="innovatiview" w:date="2024-04-10T14:59:00Z"/>
                <w:rFonts w:ascii="Times New Roman" w:hAnsi="Times New Roman" w:cs="Times New Roman"/>
                <w:sz w:val="20"/>
                <w:szCs w:val="20"/>
              </w:rPr>
              <w:pPrChange w:id="407" w:author="ITS AMC" w:date="2024-04-12T16:44:00Z">
                <w:pPr>
                  <w:jc w:val="both"/>
                </w:pPr>
              </w:pPrChange>
            </w:pPr>
            <w:ins w:id="408" w:author="innovatiview" w:date="2024-04-10T14:59:00Z">
              <w:r w:rsidRPr="001C4655">
                <w:rPr>
                  <w:rFonts w:ascii="Times New Roman" w:hAnsi="Times New Roman" w:cs="Times New Roman"/>
                  <w:sz w:val="20"/>
                  <w:szCs w:val="20"/>
                </w:rPr>
                <w:t>=</w:t>
              </w:r>
            </w:ins>
          </w:p>
        </w:tc>
        <w:tc>
          <w:tcPr>
            <w:tcW w:w="7311" w:type="dxa"/>
            <w:tcPrChange w:id="409" w:author="innovatiview" w:date="2024-04-10T15:00:00Z">
              <w:tcPr>
                <w:tcW w:w="7851" w:type="dxa"/>
                <w:gridSpan w:val="3"/>
              </w:tcPr>
            </w:tcPrChange>
          </w:tcPr>
          <w:p w14:paraId="4C5019FE" w14:textId="45EDC3C5" w:rsidR="00A33B82" w:rsidRDefault="00A33B82">
            <w:pPr>
              <w:spacing w:after="120"/>
              <w:jc w:val="both"/>
              <w:rPr>
                <w:ins w:id="410" w:author="innovatiview" w:date="2024-04-10T14:59:00Z"/>
                <w:rFonts w:ascii="Times New Roman" w:hAnsi="Times New Roman" w:cs="Times New Roman"/>
                <w:sz w:val="20"/>
                <w:szCs w:val="20"/>
              </w:rPr>
              <w:pPrChange w:id="411" w:author="ITS AMC" w:date="2024-04-12T16:44:00Z">
                <w:pPr>
                  <w:jc w:val="both"/>
                </w:pPr>
              </w:pPrChange>
            </w:pPr>
            <w:ins w:id="412" w:author="innovatiview" w:date="2024-04-10T14:59:00Z">
              <w:r w:rsidRPr="00732CDC">
                <w:rPr>
                  <w:rFonts w:ascii="Times New Roman" w:eastAsiaTheme="minorEastAsia" w:hAnsi="Times New Roman" w:cs="Times New Roman"/>
                  <w:sz w:val="20"/>
                  <w:szCs w:val="20"/>
                </w:rPr>
                <w:t>Modulus of section about the Y-Y axis</w:t>
              </w:r>
            </w:ins>
          </w:p>
        </w:tc>
      </w:tr>
      <w:tr w:rsidR="00A33B82" w14:paraId="76998523" w14:textId="77777777" w:rsidTr="00A33B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13" w:author="innovatiview" w:date="2024-04-10T15:00: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414" w:author="innovatiview" w:date="2024-04-10T14:36:00Z"/>
        </w:trPr>
        <w:tc>
          <w:tcPr>
            <w:tcW w:w="1345" w:type="dxa"/>
            <w:tcPrChange w:id="415" w:author="innovatiview" w:date="2024-04-10T15:00:00Z">
              <w:tcPr>
                <w:tcW w:w="625" w:type="dxa"/>
              </w:tcPr>
            </w:tcPrChange>
          </w:tcPr>
          <w:p w14:paraId="6D2A1A6D" w14:textId="10F12961" w:rsidR="00A33B82" w:rsidRDefault="00896A3C">
            <w:pPr>
              <w:spacing w:after="120"/>
              <w:jc w:val="both"/>
              <w:rPr>
                <w:ins w:id="416" w:author="innovatiview" w:date="2024-04-10T14:36:00Z"/>
                <w:rFonts w:ascii="Times New Roman" w:hAnsi="Times New Roman" w:cs="Times New Roman"/>
                <w:sz w:val="20"/>
                <w:szCs w:val="20"/>
              </w:rPr>
              <w:pPrChange w:id="417" w:author="ITS AMC" w:date="2024-04-12T16:44:00Z">
                <w:pPr>
                  <w:jc w:val="both"/>
                </w:pPr>
              </w:pPrChange>
            </w:pPr>
            <m:oMathPara>
              <m:oMath>
                <m:sSub>
                  <m:sSubPr>
                    <m:ctrlPr>
                      <w:ins w:id="418" w:author="innovatiview" w:date="2024-04-10T14:38:00Z">
                        <w:rPr>
                          <w:rFonts w:ascii="Cambria Math" w:eastAsiaTheme="minorEastAsia" w:hAnsi="Cambria Math" w:cs="Times New Roman"/>
                          <w:i/>
                          <w:sz w:val="20"/>
                          <w:szCs w:val="20"/>
                        </w:rPr>
                      </w:ins>
                    </m:ctrlPr>
                  </m:sSubPr>
                  <m:e>
                    <m:r>
                      <w:ins w:id="419" w:author="innovatiview" w:date="2024-04-10T14:38:00Z">
                        <w:rPr>
                          <w:rFonts w:ascii="Cambria Math" w:eastAsiaTheme="minorEastAsia" w:hAnsi="Cambria Math" w:cs="Times New Roman"/>
                          <w:sz w:val="20"/>
                          <w:szCs w:val="20"/>
                        </w:rPr>
                        <m:t>Z</m:t>
                      </w:ins>
                    </m:r>
                  </m:e>
                  <m:sub>
                    <m:r>
                      <w:ins w:id="420" w:author="innovatiview" w:date="2024-04-10T14:38:00Z">
                        <m:rPr>
                          <m:sty m:val="p"/>
                        </m:rPr>
                        <w:rPr>
                          <w:rFonts w:ascii="Cambria Math" w:eastAsiaTheme="minorEastAsia" w:hAnsi="Cambria Math" w:cs="Times New Roman"/>
                          <w:sz w:val="20"/>
                          <w:szCs w:val="20"/>
                        </w:rPr>
                        <m:t>Z</m:t>
                      </w:ins>
                    </m:r>
                  </m:sub>
                </m:sSub>
                <m:r>
                  <w:ins w:id="421" w:author="innovatiview" w:date="2024-04-10T14:54:00Z">
                    <w:rPr>
                      <w:rFonts w:ascii="Cambria Math" w:eastAsiaTheme="minorEastAsia" w:hAnsi="Cambria Math" w:cs="Times New Roman"/>
                      <w:sz w:val="20"/>
                      <w:szCs w:val="20"/>
                    </w:rPr>
                    <m:t>=</m:t>
                  </w:ins>
                </m:r>
                <m:f>
                  <m:fPr>
                    <m:ctrlPr>
                      <w:ins w:id="422" w:author="innovatiview" w:date="2024-04-10T14:53:00Z">
                        <w:rPr>
                          <w:rFonts w:ascii="Cambria Math" w:eastAsiaTheme="minorEastAsia" w:hAnsi="Cambria Math" w:cs="Times New Roman"/>
                          <w:i/>
                          <w:sz w:val="20"/>
                          <w:szCs w:val="20"/>
                        </w:rPr>
                      </w:ins>
                    </m:ctrlPr>
                  </m:fPr>
                  <m:num>
                    <m:sSub>
                      <m:sSubPr>
                        <m:ctrlPr>
                          <w:ins w:id="423" w:author="innovatiview" w:date="2024-04-10T14:53:00Z">
                            <w:rPr>
                              <w:rFonts w:ascii="Cambria Math" w:eastAsiaTheme="minorEastAsia" w:hAnsi="Cambria Math" w:cs="Times New Roman"/>
                              <w:i/>
                              <w:sz w:val="20"/>
                              <w:szCs w:val="20"/>
                            </w:rPr>
                          </w:ins>
                        </m:ctrlPr>
                      </m:sSubPr>
                      <m:e>
                        <m:r>
                          <w:ins w:id="424" w:author="innovatiview" w:date="2024-04-10T14:53:00Z">
                            <w:rPr>
                              <w:rFonts w:ascii="Cambria Math" w:eastAsiaTheme="minorEastAsia" w:hAnsi="Cambria Math" w:cs="Times New Roman"/>
                              <w:sz w:val="20"/>
                              <w:szCs w:val="20"/>
                            </w:rPr>
                            <m:t>I</m:t>
                          </w:ins>
                        </m:r>
                      </m:e>
                      <m:sub>
                        <m:r>
                          <w:ins w:id="425" w:author="innovatiview" w:date="2024-04-10T14:53:00Z">
                            <m:rPr>
                              <m:sty m:val="p"/>
                            </m:rPr>
                            <w:rPr>
                              <w:rFonts w:ascii="Cambria Math" w:eastAsiaTheme="minorEastAsia" w:hAnsi="Cambria Math" w:cs="Times New Roman"/>
                              <w:sz w:val="20"/>
                              <w:szCs w:val="20"/>
                            </w:rPr>
                            <m:t>z</m:t>
                          </w:ins>
                        </m:r>
                      </m:sub>
                    </m:sSub>
                  </m:num>
                  <m:den>
                    <m:sSub>
                      <m:sSubPr>
                        <m:ctrlPr>
                          <w:ins w:id="426" w:author="innovatiview" w:date="2024-04-10T14:53:00Z">
                            <w:rPr>
                              <w:rFonts w:ascii="Cambria Math" w:eastAsiaTheme="minorEastAsia" w:hAnsi="Cambria Math" w:cs="Times New Roman"/>
                              <w:i/>
                              <w:sz w:val="20"/>
                              <w:szCs w:val="20"/>
                            </w:rPr>
                          </w:ins>
                        </m:ctrlPr>
                      </m:sSubPr>
                      <m:e>
                        <m:r>
                          <w:ins w:id="427" w:author="innovatiview" w:date="2024-04-10T14:53:00Z">
                            <w:rPr>
                              <w:rFonts w:ascii="Cambria Math" w:eastAsiaTheme="minorEastAsia" w:hAnsi="Cambria Math" w:cs="Times New Roman"/>
                              <w:sz w:val="20"/>
                              <w:szCs w:val="20"/>
                            </w:rPr>
                            <m:t>e</m:t>
                          </w:ins>
                        </m:r>
                      </m:e>
                      <m:sub>
                        <m:r>
                          <w:ins w:id="428" w:author="innovatiview" w:date="2024-04-10T14:53:00Z">
                            <m:rPr>
                              <m:sty m:val="p"/>
                            </m:rPr>
                            <w:rPr>
                              <w:rFonts w:ascii="Cambria Math" w:eastAsiaTheme="minorEastAsia" w:hAnsi="Cambria Math" w:cs="Times New Roman"/>
                              <w:sz w:val="20"/>
                              <w:szCs w:val="20"/>
                            </w:rPr>
                            <m:t>z</m:t>
                          </w:ins>
                        </m:r>
                      </m:sub>
                    </m:sSub>
                  </m:den>
                </m:f>
              </m:oMath>
            </m:oMathPara>
          </w:p>
        </w:tc>
        <w:tc>
          <w:tcPr>
            <w:tcW w:w="360" w:type="dxa"/>
            <w:tcPrChange w:id="429" w:author="innovatiview" w:date="2024-04-10T15:00:00Z">
              <w:tcPr>
                <w:tcW w:w="540" w:type="dxa"/>
              </w:tcPr>
            </w:tcPrChange>
          </w:tcPr>
          <w:p w14:paraId="0344C2B5" w14:textId="3FCA9352" w:rsidR="00A33B82" w:rsidRDefault="00A33B82">
            <w:pPr>
              <w:spacing w:after="120"/>
              <w:jc w:val="both"/>
              <w:rPr>
                <w:ins w:id="430" w:author="innovatiview" w:date="2024-04-10T14:36:00Z"/>
                <w:rFonts w:ascii="Times New Roman" w:hAnsi="Times New Roman" w:cs="Times New Roman"/>
                <w:sz w:val="20"/>
                <w:szCs w:val="20"/>
              </w:rPr>
              <w:pPrChange w:id="431" w:author="ITS AMC" w:date="2024-04-12T16:44:00Z">
                <w:pPr>
                  <w:jc w:val="both"/>
                </w:pPr>
              </w:pPrChange>
            </w:pPr>
            <w:ins w:id="432" w:author="innovatiview" w:date="2024-04-10T14:56:00Z">
              <w:r w:rsidRPr="001C4655">
                <w:rPr>
                  <w:rFonts w:ascii="Times New Roman" w:hAnsi="Times New Roman" w:cs="Times New Roman"/>
                  <w:sz w:val="20"/>
                  <w:szCs w:val="20"/>
                </w:rPr>
                <w:t>=</w:t>
              </w:r>
            </w:ins>
          </w:p>
        </w:tc>
        <w:tc>
          <w:tcPr>
            <w:tcW w:w="7311" w:type="dxa"/>
            <w:tcPrChange w:id="433" w:author="innovatiview" w:date="2024-04-10T15:00:00Z">
              <w:tcPr>
                <w:tcW w:w="7851" w:type="dxa"/>
                <w:gridSpan w:val="3"/>
              </w:tcPr>
            </w:tcPrChange>
          </w:tcPr>
          <w:p w14:paraId="7FEE5E03" w14:textId="316283E7" w:rsidR="00A33B82" w:rsidRDefault="00A33B82">
            <w:pPr>
              <w:spacing w:after="120"/>
              <w:jc w:val="both"/>
              <w:rPr>
                <w:ins w:id="434" w:author="innovatiview" w:date="2024-04-10T14:36:00Z"/>
                <w:rFonts w:ascii="Times New Roman" w:hAnsi="Times New Roman" w:cs="Times New Roman"/>
                <w:sz w:val="20"/>
                <w:szCs w:val="20"/>
              </w:rPr>
              <w:pPrChange w:id="435" w:author="ITS AMC" w:date="2024-04-12T16:44:00Z">
                <w:pPr>
                  <w:jc w:val="both"/>
                </w:pPr>
              </w:pPrChange>
            </w:pPr>
            <w:ins w:id="436" w:author="innovatiview" w:date="2024-04-10T14:56:00Z">
              <w:r w:rsidRPr="00732CDC">
                <w:rPr>
                  <w:rFonts w:ascii="Times New Roman" w:eastAsiaTheme="minorEastAsia" w:hAnsi="Times New Roman" w:cs="Times New Roman"/>
                  <w:sz w:val="20"/>
                  <w:szCs w:val="20"/>
                </w:rPr>
                <w:t>Modulu</w:t>
              </w:r>
              <w:r w:rsidR="006547EE">
                <w:rPr>
                  <w:rFonts w:ascii="Times New Roman" w:eastAsiaTheme="minorEastAsia" w:hAnsi="Times New Roman" w:cs="Times New Roman"/>
                  <w:sz w:val="20"/>
                  <w:szCs w:val="20"/>
                </w:rPr>
                <w:t>s of section about the Z-Z axis</w:t>
              </w:r>
              <w:r w:rsidRPr="00732CDC">
                <w:rPr>
                  <w:rFonts w:ascii="Times New Roman" w:eastAsiaTheme="minorEastAsia" w:hAnsi="Times New Roman" w:cs="Times New Roman"/>
                  <w:sz w:val="20"/>
                  <w:szCs w:val="20"/>
                </w:rPr>
                <w:t xml:space="preserve"> </w:t>
              </w:r>
            </w:ins>
          </w:p>
        </w:tc>
      </w:tr>
    </w:tbl>
    <w:p w14:paraId="29EF9FAF" w14:textId="56985956" w:rsidR="001D7071" w:rsidRPr="00CA4784" w:rsidRDefault="001D7071">
      <w:pPr>
        <w:spacing w:after="0" w:line="240" w:lineRule="auto"/>
        <w:jc w:val="both"/>
        <w:rPr>
          <w:rFonts w:ascii="Times New Roman" w:hAnsi="Times New Roman" w:cs="Times New Roman"/>
          <w:sz w:val="20"/>
          <w:szCs w:val="20"/>
        </w:rPr>
      </w:pPr>
    </w:p>
    <w:p w14:paraId="68CDC57A" w14:textId="205E77A1" w:rsidR="001D7071" w:rsidRPr="00CA4784" w:rsidDel="00A33B82" w:rsidRDefault="001D7071">
      <w:pPr>
        <w:spacing w:after="0" w:line="240" w:lineRule="auto"/>
        <w:ind w:left="720"/>
        <w:jc w:val="both"/>
        <w:rPr>
          <w:del w:id="437" w:author="innovatiview" w:date="2024-04-10T15:01:00Z"/>
          <w:rFonts w:ascii="Times New Roman" w:eastAsiaTheme="minorEastAsia" w:hAnsi="Times New Roman" w:cs="Times New Roman"/>
          <w:sz w:val="20"/>
          <w:szCs w:val="20"/>
        </w:rPr>
      </w:pPr>
      <m:oMath>
        <m:r>
          <w:del w:id="438" w:author="innovatiview" w:date="2024-04-10T15:01:00Z">
            <w:rPr>
              <w:rFonts w:ascii="Cambria Math" w:hAnsi="Cambria Math" w:cs="Times New Roman"/>
              <w:sz w:val="20"/>
              <w:szCs w:val="20"/>
            </w:rPr>
            <m:t>a =</m:t>
          </w:del>
        </m:r>
      </m:oMath>
      <w:del w:id="439" w:author="innovatiview" w:date="2024-04-10T15:01:00Z">
        <w:r w:rsidRPr="00CA4784" w:rsidDel="00A33B82">
          <w:rPr>
            <w:rFonts w:ascii="Times New Roman" w:eastAsiaTheme="minorEastAsia" w:hAnsi="Times New Roman" w:cs="Times New Roman"/>
            <w:sz w:val="20"/>
            <w:szCs w:val="20"/>
          </w:rPr>
          <w:delText xml:space="preserve"> Sectional area;</w:delText>
        </w:r>
      </w:del>
    </w:p>
    <w:p w14:paraId="391DCF68" w14:textId="2502AFF3" w:rsidR="001D7071" w:rsidRPr="00CA4784" w:rsidDel="00A33B82" w:rsidRDefault="001D7071">
      <w:pPr>
        <w:spacing w:after="0" w:line="240" w:lineRule="auto"/>
        <w:ind w:left="720"/>
        <w:jc w:val="both"/>
        <w:rPr>
          <w:del w:id="440" w:author="innovatiview" w:date="2024-04-10T15:01:00Z"/>
          <w:rFonts w:ascii="Times New Roman" w:eastAsiaTheme="minorEastAsia" w:hAnsi="Times New Roman" w:cs="Times New Roman"/>
          <w:sz w:val="20"/>
          <w:szCs w:val="20"/>
        </w:rPr>
      </w:pPr>
      <m:oMath>
        <m:r>
          <w:del w:id="441" w:author="innovatiview" w:date="2024-04-10T15:01:00Z">
            <w:rPr>
              <w:rFonts w:ascii="Cambria Math" w:hAnsi="Cambria Math" w:cs="Times New Roman"/>
              <w:sz w:val="20"/>
              <w:szCs w:val="20"/>
            </w:rPr>
            <m:t>M=</m:t>
          </w:del>
        </m:r>
      </m:oMath>
      <w:del w:id="442" w:author="innovatiview" w:date="2024-04-10T15:01:00Z">
        <w:r w:rsidRPr="00CA4784" w:rsidDel="00A33B82">
          <w:rPr>
            <w:rFonts w:ascii="Times New Roman" w:eastAsiaTheme="minorEastAsia" w:hAnsi="Times New Roman" w:cs="Times New Roman"/>
            <w:sz w:val="20"/>
            <w:szCs w:val="20"/>
          </w:rPr>
          <w:delText xml:space="preserve"> Mass of the section per unit length;</w:delText>
        </w:r>
      </w:del>
    </w:p>
    <w:p w14:paraId="47AAACCF" w14:textId="2FBE8872" w:rsidR="001D7071" w:rsidRPr="00CA4784" w:rsidDel="00A33B82" w:rsidRDefault="00896A3C">
      <w:pPr>
        <w:spacing w:after="0" w:line="240" w:lineRule="auto"/>
        <w:ind w:left="720"/>
        <w:jc w:val="both"/>
        <w:rPr>
          <w:del w:id="443" w:author="innovatiview" w:date="2024-04-10T15:01:00Z"/>
          <w:rFonts w:ascii="Times New Roman" w:eastAsiaTheme="minorEastAsia" w:hAnsi="Times New Roman" w:cs="Times New Roman"/>
          <w:sz w:val="20"/>
          <w:szCs w:val="20"/>
        </w:rPr>
      </w:pPr>
      <m:oMath>
        <m:sSub>
          <m:sSubPr>
            <m:ctrlPr>
              <w:del w:id="444" w:author="innovatiview" w:date="2024-04-10T15:01:00Z">
                <w:rPr>
                  <w:rFonts w:ascii="Cambria Math" w:eastAsiaTheme="minorEastAsia" w:hAnsi="Cambria Math" w:cs="Times New Roman"/>
                  <w:i/>
                  <w:sz w:val="20"/>
                  <w:szCs w:val="20"/>
                </w:rPr>
              </w:del>
            </m:ctrlPr>
          </m:sSubPr>
          <m:e>
            <m:r>
              <w:del w:id="445" w:author="innovatiview" w:date="2024-04-10T15:01:00Z">
                <w:rPr>
                  <w:rFonts w:ascii="Cambria Math" w:eastAsiaTheme="minorEastAsia" w:hAnsi="Cambria Math" w:cs="Times New Roman"/>
                  <w:sz w:val="20"/>
                  <w:szCs w:val="20"/>
                </w:rPr>
                <m:t>I</m:t>
              </w:del>
            </m:r>
          </m:e>
          <m:sub>
            <m:r>
              <w:del w:id="446" w:author="innovatiview" w:date="2024-04-10T15:01:00Z">
                <m:rPr>
                  <m:sty m:val="p"/>
                </m:rPr>
                <w:rPr>
                  <w:rFonts w:ascii="Cambria Math" w:eastAsiaTheme="minorEastAsia" w:hAnsi="Cambria Math" w:cs="Times New Roman"/>
                  <w:sz w:val="20"/>
                  <w:szCs w:val="20"/>
                </w:rPr>
                <m:t>Z</m:t>
              </w:del>
            </m:r>
          </m:sub>
        </m:sSub>
        <m:r>
          <w:del w:id="447" w:author="innovatiview" w:date="2024-04-10T15:01:00Z">
            <w:rPr>
              <w:rFonts w:ascii="Cambria Math" w:eastAsiaTheme="minorEastAsia" w:hAnsi="Cambria Math" w:cs="Times New Roman"/>
              <w:sz w:val="20"/>
              <w:szCs w:val="20"/>
            </w:rPr>
            <m:t>=</m:t>
          </w:del>
        </m:r>
      </m:oMath>
      <w:del w:id="448" w:author="innovatiview" w:date="2024-04-10T15:01:00Z">
        <w:r w:rsidR="001D7071" w:rsidRPr="00CA4784" w:rsidDel="00A33B82">
          <w:rPr>
            <w:rFonts w:ascii="Times New Roman" w:eastAsiaTheme="minorEastAsia" w:hAnsi="Times New Roman" w:cs="Times New Roman"/>
            <w:sz w:val="20"/>
            <w:szCs w:val="20"/>
          </w:rPr>
          <w:delText xml:space="preserve"> Moment of inertia about the </w:delText>
        </w:r>
        <w:r w:rsidR="003F3AE8" w:rsidRPr="00CA4784" w:rsidDel="00A33B82">
          <w:rPr>
            <w:rFonts w:ascii="Times New Roman" w:eastAsiaTheme="minorEastAsia" w:hAnsi="Times New Roman" w:cs="Times New Roman"/>
            <w:sz w:val="20"/>
            <w:szCs w:val="20"/>
          </w:rPr>
          <w:delText>Z-Z</w:delText>
        </w:r>
        <w:r w:rsidR="001D7071" w:rsidRPr="00CA4784" w:rsidDel="00A33B82">
          <w:rPr>
            <w:rFonts w:ascii="Times New Roman" w:eastAsiaTheme="minorEastAsia" w:hAnsi="Times New Roman" w:cs="Times New Roman"/>
            <w:sz w:val="20"/>
            <w:szCs w:val="20"/>
          </w:rPr>
          <w:delText xml:space="preserve"> axis;</w:delText>
        </w:r>
      </w:del>
    </w:p>
    <w:p w14:paraId="79B46DD8" w14:textId="49E27E51" w:rsidR="001D7071" w:rsidRPr="00CA4784" w:rsidDel="00A33B82" w:rsidRDefault="00896A3C">
      <w:pPr>
        <w:spacing w:after="0" w:line="240" w:lineRule="auto"/>
        <w:ind w:left="720"/>
        <w:jc w:val="both"/>
        <w:rPr>
          <w:del w:id="449" w:author="innovatiview" w:date="2024-04-10T15:01:00Z"/>
          <w:rFonts w:ascii="Times New Roman" w:eastAsiaTheme="minorEastAsia" w:hAnsi="Times New Roman" w:cs="Times New Roman"/>
          <w:sz w:val="20"/>
          <w:szCs w:val="20"/>
        </w:rPr>
      </w:pPr>
      <m:oMath>
        <m:sSub>
          <m:sSubPr>
            <m:ctrlPr>
              <w:del w:id="450" w:author="innovatiview" w:date="2024-04-10T15:01:00Z">
                <w:rPr>
                  <w:rFonts w:ascii="Cambria Math" w:eastAsiaTheme="minorEastAsia" w:hAnsi="Cambria Math" w:cs="Times New Roman"/>
                  <w:i/>
                  <w:sz w:val="20"/>
                  <w:szCs w:val="20"/>
                </w:rPr>
              </w:del>
            </m:ctrlPr>
          </m:sSubPr>
          <m:e>
            <m:r>
              <w:del w:id="451" w:author="innovatiview" w:date="2024-04-10T15:01:00Z">
                <w:rPr>
                  <w:rFonts w:ascii="Cambria Math" w:eastAsiaTheme="minorEastAsia" w:hAnsi="Cambria Math" w:cs="Times New Roman"/>
                  <w:sz w:val="20"/>
                  <w:szCs w:val="20"/>
                </w:rPr>
                <m:t>I</m:t>
              </w:del>
            </m:r>
          </m:e>
          <m:sub>
            <m:r>
              <w:del w:id="452" w:author="innovatiview" w:date="2024-04-10T15:01:00Z">
                <m:rPr>
                  <m:sty m:val="p"/>
                </m:rPr>
                <w:rPr>
                  <w:rFonts w:ascii="Cambria Math" w:eastAsiaTheme="minorEastAsia" w:hAnsi="Cambria Math" w:cs="Times New Roman"/>
                  <w:sz w:val="20"/>
                  <w:szCs w:val="20"/>
                </w:rPr>
                <m:t>Y</m:t>
              </w:del>
            </m:r>
          </m:sub>
        </m:sSub>
        <m:r>
          <w:del w:id="453" w:author="innovatiview" w:date="2024-04-10T15:01:00Z">
            <w:rPr>
              <w:rFonts w:ascii="Cambria Math" w:eastAsiaTheme="minorEastAsia" w:hAnsi="Cambria Math" w:cs="Times New Roman"/>
              <w:sz w:val="20"/>
              <w:szCs w:val="20"/>
            </w:rPr>
            <m:t>=</m:t>
          </w:del>
        </m:r>
      </m:oMath>
      <w:del w:id="454" w:author="innovatiview" w:date="2024-04-10T15:01:00Z">
        <w:r w:rsidR="001D7071" w:rsidRPr="00CA4784" w:rsidDel="00A33B82">
          <w:rPr>
            <w:rFonts w:ascii="Times New Roman" w:eastAsiaTheme="minorEastAsia" w:hAnsi="Times New Roman" w:cs="Times New Roman"/>
            <w:sz w:val="20"/>
            <w:szCs w:val="20"/>
          </w:rPr>
          <w:delText xml:space="preserve"> Moment of inertia about the Y-Y axis;</w:delText>
        </w:r>
      </w:del>
    </w:p>
    <w:p w14:paraId="19E6DFD9" w14:textId="2BC72362" w:rsidR="001D7071" w:rsidRPr="00CA4784" w:rsidDel="00A33B82" w:rsidRDefault="00896A3C">
      <w:pPr>
        <w:spacing w:after="0" w:line="240" w:lineRule="auto"/>
        <w:ind w:left="720"/>
        <w:jc w:val="both"/>
        <w:rPr>
          <w:del w:id="455" w:author="innovatiview" w:date="2024-04-10T15:01:00Z"/>
          <w:rFonts w:ascii="Times New Roman" w:eastAsiaTheme="minorEastAsia" w:hAnsi="Times New Roman" w:cs="Times New Roman"/>
          <w:sz w:val="20"/>
          <w:szCs w:val="20"/>
        </w:rPr>
      </w:pPr>
      <m:oMath>
        <m:sSub>
          <m:sSubPr>
            <m:ctrlPr>
              <w:del w:id="456" w:author="innovatiview" w:date="2024-04-10T15:01:00Z">
                <w:rPr>
                  <w:rFonts w:ascii="Cambria Math" w:eastAsiaTheme="minorEastAsia" w:hAnsi="Cambria Math" w:cs="Times New Roman"/>
                  <w:i/>
                  <w:sz w:val="20"/>
                  <w:szCs w:val="20"/>
                </w:rPr>
              </w:del>
            </m:ctrlPr>
          </m:sSubPr>
          <m:e>
            <m:r>
              <w:del w:id="457" w:author="innovatiview" w:date="2024-04-10T15:01:00Z">
                <w:rPr>
                  <w:rFonts w:ascii="Cambria Math" w:eastAsiaTheme="minorEastAsia" w:hAnsi="Cambria Math" w:cs="Times New Roman"/>
                  <w:sz w:val="20"/>
                  <w:szCs w:val="20"/>
                </w:rPr>
                <m:t>I</m:t>
              </w:del>
            </m:r>
          </m:e>
          <m:sub>
            <m:r>
              <w:del w:id="458" w:author="innovatiview" w:date="2024-04-10T15:01:00Z">
                <m:rPr>
                  <m:sty m:val="p"/>
                </m:rPr>
                <w:rPr>
                  <w:rFonts w:ascii="Cambria Math" w:eastAsiaTheme="minorEastAsia" w:hAnsi="Cambria Math" w:cs="Times New Roman"/>
                  <w:sz w:val="20"/>
                  <w:szCs w:val="20"/>
                </w:rPr>
                <m:t>U</m:t>
              </w:del>
            </m:r>
          </m:sub>
        </m:sSub>
        <m:r>
          <w:del w:id="459" w:author="innovatiview" w:date="2024-04-10T15:01:00Z">
            <w:rPr>
              <w:rFonts w:ascii="Cambria Math" w:eastAsiaTheme="minorEastAsia" w:hAnsi="Cambria Math" w:cs="Times New Roman"/>
              <w:sz w:val="20"/>
              <w:szCs w:val="20"/>
            </w:rPr>
            <m:t>=</m:t>
          </w:del>
        </m:r>
      </m:oMath>
      <w:del w:id="460" w:author="innovatiview" w:date="2024-04-10T15:01:00Z">
        <w:r w:rsidR="001D7071" w:rsidRPr="00CA4784" w:rsidDel="00A33B82">
          <w:rPr>
            <w:rFonts w:ascii="Times New Roman" w:eastAsiaTheme="minorEastAsia" w:hAnsi="Times New Roman" w:cs="Times New Roman"/>
            <w:sz w:val="20"/>
            <w:szCs w:val="20"/>
          </w:rPr>
          <w:delText xml:space="preserve"> Movement of inertia (Max) about the U-U axis;</w:delText>
        </w:r>
      </w:del>
    </w:p>
    <w:p w14:paraId="49263C5B" w14:textId="37D9928F" w:rsidR="001D7071" w:rsidRPr="00CA4784" w:rsidDel="00A33B82" w:rsidRDefault="00896A3C">
      <w:pPr>
        <w:spacing w:after="0" w:line="240" w:lineRule="auto"/>
        <w:ind w:left="720"/>
        <w:jc w:val="both"/>
        <w:rPr>
          <w:del w:id="461" w:author="innovatiview" w:date="2024-04-10T15:01:00Z"/>
          <w:rFonts w:ascii="Times New Roman" w:eastAsiaTheme="minorEastAsia" w:hAnsi="Times New Roman" w:cs="Times New Roman"/>
          <w:sz w:val="20"/>
          <w:szCs w:val="20"/>
        </w:rPr>
      </w:pPr>
      <m:oMath>
        <m:sSub>
          <m:sSubPr>
            <m:ctrlPr>
              <w:del w:id="462" w:author="innovatiview" w:date="2024-04-10T15:01:00Z">
                <w:rPr>
                  <w:rFonts w:ascii="Cambria Math" w:eastAsiaTheme="minorEastAsia" w:hAnsi="Cambria Math" w:cs="Times New Roman"/>
                  <w:i/>
                  <w:sz w:val="20"/>
                  <w:szCs w:val="20"/>
                </w:rPr>
              </w:del>
            </m:ctrlPr>
          </m:sSubPr>
          <m:e>
            <m:r>
              <w:del w:id="463" w:author="innovatiview" w:date="2024-04-10T15:01:00Z">
                <w:rPr>
                  <w:rFonts w:ascii="Cambria Math" w:eastAsiaTheme="minorEastAsia" w:hAnsi="Cambria Math" w:cs="Times New Roman"/>
                  <w:sz w:val="20"/>
                  <w:szCs w:val="20"/>
                </w:rPr>
                <m:t>I</m:t>
              </w:del>
            </m:r>
          </m:e>
          <m:sub>
            <m:r>
              <w:del w:id="464" w:author="innovatiview" w:date="2024-04-10T15:01:00Z">
                <m:rPr>
                  <m:sty m:val="p"/>
                </m:rPr>
                <w:rPr>
                  <w:rFonts w:ascii="Cambria Math" w:eastAsiaTheme="minorEastAsia" w:hAnsi="Cambria Math" w:cs="Times New Roman"/>
                  <w:sz w:val="20"/>
                  <w:szCs w:val="20"/>
                </w:rPr>
                <m:t>V</m:t>
              </w:del>
            </m:r>
          </m:sub>
        </m:sSub>
        <m:r>
          <w:del w:id="465" w:author="innovatiview" w:date="2024-04-10T15:01:00Z">
            <w:rPr>
              <w:rFonts w:ascii="Cambria Math" w:eastAsiaTheme="minorEastAsia" w:hAnsi="Cambria Math" w:cs="Times New Roman"/>
              <w:sz w:val="20"/>
              <w:szCs w:val="20"/>
            </w:rPr>
            <m:t>=</m:t>
          </w:del>
        </m:r>
      </m:oMath>
      <w:del w:id="466" w:author="innovatiview" w:date="2024-04-10T15:01:00Z">
        <w:r w:rsidR="001D7071" w:rsidRPr="00CA4784" w:rsidDel="00A33B82">
          <w:rPr>
            <w:rFonts w:ascii="Times New Roman" w:eastAsiaTheme="minorEastAsia" w:hAnsi="Times New Roman" w:cs="Times New Roman"/>
            <w:sz w:val="20"/>
            <w:szCs w:val="20"/>
          </w:rPr>
          <w:delText xml:space="preserve"> Movement of inertia (Min) about the V-V axis;</w:delText>
        </w:r>
      </w:del>
    </w:p>
    <w:p w14:paraId="5AE6558F" w14:textId="31F89E3C" w:rsidR="001D7071" w:rsidRPr="00CA4784" w:rsidDel="00A33B82" w:rsidRDefault="00896A3C">
      <w:pPr>
        <w:spacing w:after="0" w:line="240" w:lineRule="auto"/>
        <w:ind w:left="720"/>
        <w:jc w:val="both"/>
        <w:rPr>
          <w:del w:id="467" w:author="innovatiview" w:date="2024-04-10T15:01:00Z"/>
          <w:rFonts w:ascii="Times New Roman" w:eastAsiaTheme="minorEastAsia" w:hAnsi="Times New Roman" w:cs="Times New Roman"/>
          <w:sz w:val="20"/>
          <w:szCs w:val="20"/>
        </w:rPr>
      </w:pPr>
      <m:oMath>
        <m:sSub>
          <m:sSubPr>
            <m:ctrlPr>
              <w:del w:id="468" w:author="innovatiview" w:date="2024-04-10T15:01:00Z">
                <w:rPr>
                  <w:rFonts w:ascii="Cambria Math" w:eastAsiaTheme="minorEastAsia" w:hAnsi="Cambria Math" w:cs="Times New Roman"/>
                  <w:i/>
                  <w:sz w:val="20"/>
                  <w:szCs w:val="20"/>
                </w:rPr>
              </w:del>
            </m:ctrlPr>
          </m:sSubPr>
          <m:e>
            <m:r>
              <w:del w:id="469" w:author="innovatiview" w:date="2024-04-10T15:01:00Z">
                <w:rPr>
                  <w:rFonts w:ascii="Cambria Math" w:eastAsiaTheme="minorEastAsia" w:hAnsi="Cambria Math" w:cs="Times New Roman"/>
                  <w:sz w:val="20"/>
                  <w:szCs w:val="20"/>
                </w:rPr>
                <m:t>e</m:t>
              </w:del>
            </m:r>
          </m:e>
          <m:sub>
            <m:r>
              <w:del w:id="470" w:author="innovatiview" w:date="2024-04-10T15:01:00Z">
                <m:rPr>
                  <m:sty m:val="p"/>
                </m:rPr>
                <w:rPr>
                  <w:rFonts w:ascii="Cambria Math" w:eastAsiaTheme="minorEastAsia" w:hAnsi="Cambria Math" w:cs="Times New Roman"/>
                  <w:sz w:val="20"/>
                  <w:szCs w:val="20"/>
                </w:rPr>
                <m:t>Z</m:t>
              </w:del>
            </m:r>
          </m:sub>
        </m:sSub>
        <m:r>
          <w:del w:id="471" w:author="innovatiview" w:date="2024-04-10T15:01:00Z">
            <w:rPr>
              <w:rFonts w:ascii="Cambria Math" w:eastAsiaTheme="minorEastAsia" w:hAnsi="Cambria Math" w:cs="Times New Roman"/>
              <w:sz w:val="20"/>
              <w:szCs w:val="20"/>
            </w:rPr>
            <m:t>=</m:t>
          </w:del>
        </m:r>
      </m:oMath>
      <w:del w:id="472" w:author="innovatiview" w:date="2024-04-10T15:01:00Z">
        <w:r w:rsidR="001D7071" w:rsidRPr="00CA4784" w:rsidDel="00A33B82">
          <w:rPr>
            <w:rFonts w:ascii="Times New Roman" w:eastAsiaTheme="minorEastAsia" w:hAnsi="Times New Roman" w:cs="Times New Roman"/>
            <w:sz w:val="20"/>
            <w:szCs w:val="20"/>
          </w:rPr>
          <w:delText xml:space="preserve"> Distance of extreme fibre from the </w:delText>
        </w:r>
        <w:r w:rsidR="003F3AE8" w:rsidRPr="00CA4784" w:rsidDel="00A33B82">
          <w:rPr>
            <w:rFonts w:ascii="Times New Roman" w:eastAsiaTheme="minorEastAsia" w:hAnsi="Times New Roman" w:cs="Times New Roman"/>
            <w:sz w:val="20"/>
            <w:szCs w:val="20"/>
          </w:rPr>
          <w:delText>Z</w:delText>
        </w:r>
        <w:r w:rsidR="001D7071" w:rsidRPr="00CA4784" w:rsidDel="00A33B82">
          <w:rPr>
            <w:rFonts w:ascii="Times New Roman" w:eastAsiaTheme="minorEastAsia" w:hAnsi="Times New Roman" w:cs="Times New Roman"/>
            <w:sz w:val="20"/>
            <w:szCs w:val="20"/>
          </w:rPr>
          <w:delText>-</w:delText>
        </w:r>
        <w:r w:rsidR="003F3AE8" w:rsidRPr="00CA4784" w:rsidDel="00A33B82">
          <w:rPr>
            <w:rFonts w:ascii="Times New Roman" w:eastAsiaTheme="minorEastAsia" w:hAnsi="Times New Roman" w:cs="Times New Roman"/>
            <w:sz w:val="20"/>
            <w:szCs w:val="20"/>
          </w:rPr>
          <w:delText>Z</w:delText>
        </w:r>
        <w:r w:rsidR="001D7071" w:rsidRPr="00CA4784" w:rsidDel="00A33B82">
          <w:rPr>
            <w:rFonts w:ascii="Times New Roman" w:eastAsiaTheme="minorEastAsia" w:hAnsi="Times New Roman" w:cs="Times New Roman"/>
            <w:sz w:val="20"/>
            <w:szCs w:val="20"/>
          </w:rPr>
          <w:delText xml:space="preserve"> axis, </w:delText>
        </w:r>
        <m:oMath>
          <m:r>
            <w:rPr>
              <w:rFonts w:ascii="Cambria Math" w:eastAsiaTheme="minorEastAsia" w:hAnsi="Cambria Math" w:cs="Times New Roman"/>
              <w:sz w:val="20"/>
              <w:szCs w:val="20"/>
            </w:rPr>
            <m:t>(A-</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m:rPr>
                  <m:sty m:val="p"/>
                </m:rPr>
                <w:rPr>
                  <w:rFonts w:ascii="Cambria Math" w:eastAsiaTheme="minorEastAsia" w:hAnsi="Cambria Math" w:cs="Times New Roman"/>
                  <w:sz w:val="20"/>
                  <w:szCs w:val="20"/>
                </w:rPr>
                <m:t>Z</m:t>
              </m:r>
            </m:sub>
          </m:sSub>
        </m:oMath>
        <w:r w:rsidR="001D7071" w:rsidRPr="00CA4784" w:rsidDel="00A33B82">
          <w:rPr>
            <w:rFonts w:ascii="Times New Roman" w:eastAsiaTheme="minorEastAsia" w:hAnsi="Times New Roman" w:cs="Times New Roman"/>
            <w:sz w:val="20"/>
            <w:szCs w:val="20"/>
          </w:rPr>
          <w:delText>);</w:delText>
        </w:r>
      </w:del>
    </w:p>
    <w:p w14:paraId="516D3B5F" w14:textId="1D4F332D" w:rsidR="001D7071" w:rsidRPr="00CA4784" w:rsidDel="00A33B82" w:rsidRDefault="00896A3C">
      <w:pPr>
        <w:spacing w:after="0" w:line="240" w:lineRule="auto"/>
        <w:ind w:left="720"/>
        <w:jc w:val="both"/>
        <w:rPr>
          <w:del w:id="473" w:author="innovatiview" w:date="2024-04-10T15:01:00Z"/>
          <w:rFonts w:ascii="Times New Roman" w:eastAsiaTheme="minorEastAsia" w:hAnsi="Times New Roman" w:cs="Times New Roman"/>
          <w:sz w:val="20"/>
          <w:szCs w:val="20"/>
        </w:rPr>
      </w:pPr>
      <m:oMath>
        <m:sSub>
          <m:sSubPr>
            <m:ctrlPr>
              <w:del w:id="474" w:author="innovatiview" w:date="2024-04-10T15:01:00Z">
                <w:rPr>
                  <w:rFonts w:ascii="Cambria Math" w:eastAsiaTheme="minorEastAsia" w:hAnsi="Cambria Math" w:cs="Times New Roman"/>
                  <w:i/>
                  <w:sz w:val="20"/>
                  <w:szCs w:val="20"/>
                </w:rPr>
              </w:del>
            </m:ctrlPr>
          </m:sSubPr>
          <m:e>
            <m:r>
              <w:del w:id="475" w:author="innovatiview" w:date="2024-04-10T15:01:00Z">
                <w:rPr>
                  <w:rFonts w:ascii="Cambria Math" w:eastAsiaTheme="minorEastAsia" w:hAnsi="Cambria Math" w:cs="Times New Roman"/>
                  <w:sz w:val="20"/>
                  <w:szCs w:val="20"/>
                </w:rPr>
                <m:t>e</m:t>
              </w:del>
            </m:r>
          </m:e>
          <m:sub>
            <m:r>
              <w:del w:id="476" w:author="innovatiview" w:date="2024-04-10T15:01:00Z">
                <m:rPr>
                  <m:sty m:val="p"/>
                </m:rPr>
                <w:rPr>
                  <w:rFonts w:ascii="Cambria Math" w:eastAsiaTheme="minorEastAsia" w:hAnsi="Cambria Math" w:cs="Times New Roman"/>
                  <w:sz w:val="20"/>
                  <w:szCs w:val="20"/>
                </w:rPr>
                <m:t>Y</m:t>
              </w:del>
            </m:r>
          </m:sub>
        </m:sSub>
        <m:r>
          <w:del w:id="477" w:author="innovatiview" w:date="2024-04-10T15:01:00Z">
            <w:rPr>
              <w:rFonts w:ascii="Cambria Math" w:eastAsiaTheme="minorEastAsia" w:hAnsi="Cambria Math" w:cs="Times New Roman"/>
              <w:sz w:val="20"/>
              <w:szCs w:val="20"/>
            </w:rPr>
            <m:t>=</m:t>
          </w:del>
        </m:r>
      </m:oMath>
      <w:del w:id="478" w:author="innovatiview" w:date="2024-04-10T15:01:00Z">
        <w:r w:rsidR="001D7071" w:rsidRPr="00CA4784" w:rsidDel="00A33B82">
          <w:rPr>
            <w:rFonts w:ascii="Times New Roman" w:eastAsiaTheme="minorEastAsia" w:hAnsi="Times New Roman" w:cs="Times New Roman"/>
            <w:sz w:val="20"/>
            <w:szCs w:val="20"/>
          </w:rPr>
          <w:delText xml:space="preserve"> Distance of extreme fibre from the Y-Y axis, </w:delText>
        </w:r>
        <m:oMath>
          <m:r>
            <w:rPr>
              <w:rFonts w:ascii="Cambria Math" w:eastAsiaTheme="minorEastAsia" w:hAnsi="Cambria Math" w:cs="Times New Roman"/>
              <w:sz w:val="20"/>
              <w:szCs w:val="20"/>
            </w:rPr>
            <m:t>(B-</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m:rPr>
                  <m:sty m:val="p"/>
                </m:rPr>
                <w:rPr>
                  <w:rFonts w:ascii="Cambria Math" w:eastAsiaTheme="minorEastAsia" w:hAnsi="Cambria Math" w:cs="Times New Roman"/>
                  <w:sz w:val="20"/>
                  <w:szCs w:val="20"/>
                </w:rPr>
                <m:t>Y</m:t>
              </m:r>
            </m:sub>
          </m:sSub>
        </m:oMath>
        <w:r w:rsidR="001D7071" w:rsidRPr="00CA4784" w:rsidDel="00A33B82">
          <w:rPr>
            <w:rFonts w:ascii="Times New Roman" w:eastAsiaTheme="minorEastAsia" w:hAnsi="Times New Roman" w:cs="Times New Roman"/>
            <w:sz w:val="20"/>
            <w:szCs w:val="20"/>
          </w:rPr>
          <w:delText>);</w:delText>
        </w:r>
      </w:del>
    </w:p>
    <w:p w14:paraId="668B7EFB" w14:textId="715D0E3E" w:rsidR="001D7071" w:rsidRPr="00CA4784" w:rsidDel="00A33B82" w:rsidRDefault="00896A3C">
      <w:pPr>
        <w:spacing w:after="0" w:line="240" w:lineRule="auto"/>
        <w:ind w:left="720"/>
        <w:jc w:val="both"/>
        <w:rPr>
          <w:del w:id="479" w:author="innovatiview" w:date="2024-04-10T15:01:00Z"/>
          <w:rFonts w:ascii="Times New Roman" w:eastAsiaTheme="minorEastAsia" w:hAnsi="Times New Roman" w:cs="Times New Roman"/>
          <w:sz w:val="20"/>
          <w:szCs w:val="20"/>
        </w:rPr>
      </w:pPr>
      <m:oMath>
        <m:sSub>
          <m:sSubPr>
            <m:ctrlPr>
              <w:del w:id="480" w:author="innovatiview" w:date="2024-04-10T15:01:00Z">
                <w:rPr>
                  <w:rFonts w:ascii="Cambria Math" w:eastAsiaTheme="minorEastAsia" w:hAnsi="Cambria Math" w:cs="Times New Roman"/>
                  <w:i/>
                  <w:sz w:val="20"/>
                  <w:szCs w:val="20"/>
                </w:rPr>
              </w:del>
            </m:ctrlPr>
          </m:sSubPr>
          <m:e>
            <m:r>
              <w:del w:id="481" w:author="innovatiview" w:date="2024-04-10T15:01:00Z">
                <w:rPr>
                  <w:rFonts w:ascii="Cambria Math" w:eastAsiaTheme="minorEastAsia" w:hAnsi="Cambria Math" w:cs="Times New Roman"/>
                  <w:sz w:val="20"/>
                  <w:szCs w:val="20"/>
                </w:rPr>
                <m:t>Z</m:t>
              </w:del>
            </m:r>
          </m:e>
          <m:sub>
            <m:r>
              <w:del w:id="482" w:author="innovatiview" w:date="2024-04-10T15:01:00Z">
                <m:rPr>
                  <m:sty m:val="p"/>
                </m:rPr>
                <w:rPr>
                  <w:rFonts w:ascii="Cambria Math" w:eastAsiaTheme="minorEastAsia" w:hAnsi="Cambria Math" w:cs="Times New Roman"/>
                  <w:sz w:val="20"/>
                  <w:szCs w:val="20"/>
                </w:rPr>
                <m:t>Z</m:t>
              </w:del>
            </m:r>
          </m:sub>
        </m:sSub>
        <m:r>
          <w:del w:id="483" w:author="innovatiview" w:date="2024-04-10T15:01:00Z">
            <w:rPr>
              <w:rFonts w:ascii="Cambria Math" w:eastAsiaTheme="minorEastAsia" w:hAnsi="Cambria Math" w:cs="Times New Roman"/>
              <w:sz w:val="20"/>
              <w:szCs w:val="20"/>
            </w:rPr>
            <m:t>=</m:t>
          </w:del>
        </m:r>
      </m:oMath>
      <w:del w:id="484" w:author="innovatiview" w:date="2024-04-10T15:01:00Z">
        <w:r w:rsidR="001D7071" w:rsidRPr="00CA4784" w:rsidDel="00A33B82">
          <w:rPr>
            <w:rFonts w:ascii="Times New Roman" w:eastAsiaTheme="minorEastAsia" w:hAnsi="Times New Roman" w:cs="Times New Roman"/>
            <w:sz w:val="20"/>
            <w:szCs w:val="20"/>
          </w:rPr>
          <w:delText xml:space="preserve"> </w:delTex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m:rPr>
                      <m:sty m:val="p"/>
                    </m:rPr>
                    <w:rPr>
                      <w:rFonts w:ascii="Cambria Math" w:eastAsiaTheme="minorEastAsia" w:hAnsi="Cambria Math" w:cs="Times New Roman"/>
                      <w:sz w:val="20"/>
                      <w:szCs w:val="20"/>
                    </w:rPr>
                    <m:t>z</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m:rPr>
                      <m:sty m:val="p"/>
                    </m:rPr>
                    <w:rPr>
                      <w:rFonts w:ascii="Cambria Math" w:eastAsiaTheme="minorEastAsia" w:hAnsi="Cambria Math" w:cs="Times New Roman"/>
                      <w:sz w:val="20"/>
                      <w:szCs w:val="20"/>
                    </w:rPr>
                    <m:t>z</m:t>
                  </m:r>
                </m:sub>
              </m:sSub>
            </m:den>
          </m:f>
          <m:r>
            <w:rPr>
              <w:rFonts w:ascii="Cambria Math" w:eastAsiaTheme="minorEastAsia" w:hAnsi="Cambria Math" w:cs="Times New Roman"/>
              <w:sz w:val="20"/>
              <w:szCs w:val="20"/>
            </w:rPr>
            <m:t>=</m:t>
          </m:r>
        </m:oMath>
        <w:r w:rsidR="001D7071" w:rsidRPr="00CA4784" w:rsidDel="00A33B82">
          <w:rPr>
            <w:rFonts w:ascii="Times New Roman" w:eastAsiaTheme="minorEastAsia" w:hAnsi="Times New Roman" w:cs="Times New Roman"/>
            <w:sz w:val="20"/>
            <w:szCs w:val="20"/>
          </w:rPr>
          <w:delText xml:space="preserve"> </w:delText>
        </w:r>
        <w:r w:rsidR="003F3AE8" w:rsidRPr="00CA4784" w:rsidDel="00A33B82">
          <w:rPr>
            <w:rFonts w:ascii="Times New Roman" w:eastAsiaTheme="minorEastAsia" w:hAnsi="Times New Roman" w:cs="Times New Roman"/>
            <w:sz w:val="20"/>
            <w:szCs w:val="20"/>
          </w:rPr>
          <w:delText>Modulus of section about the Z-Z</w:delText>
        </w:r>
        <w:r w:rsidR="001D7071" w:rsidRPr="00CA4784" w:rsidDel="00A33B82">
          <w:rPr>
            <w:rFonts w:ascii="Times New Roman" w:eastAsiaTheme="minorEastAsia" w:hAnsi="Times New Roman" w:cs="Times New Roman"/>
            <w:sz w:val="20"/>
            <w:szCs w:val="20"/>
          </w:rPr>
          <w:delText xml:space="preserve"> axis: </w:delText>
        </w:r>
      </w:del>
    </w:p>
    <w:p w14:paraId="10934A5D" w14:textId="6E2350B7" w:rsidR="001D7071" w:rsidRPr="00CA4784" w:rsidDel="00A33B82" w:rsidRDefault="00896A3C">
      <w:pPr>
        <w:spacing w:after="0" w:line="240" w:lineRule="auto"/>
        <w:ind w:left="720"/>
        <w:jc w:val="both"/>
        <w:rPr>
          <w:del w:id="485" w:author="innovatiview" w:date="2024-04-10T15:01:00Z"/>
          <w:rFonts w:ascii="Times New Roman" w:eastAsiaTheme="minorEastAsia" w:hAnsi="Times New Roman" w:cs="Times New Roman"/>
          <w:sz w:val="20"/>
          <w:szCs w:val="20"/>
        </w:rPr>
      </w:pPr>
      <m:oMath>
        <m:sSub>
          <m:sSubPr>
            <m:ctrlPr>
              <w:del w:id="486" w:author="innovatiview" w:date="2024-04-10T15:01:00Z">
                <w:rPr>
                  <w:rFonts w:ascii="Cambria Math" w:eastAsiaTheme="minorEastAsia" w:hAnsi="Cambria Math" w:cs="Times New Roman"/>
                  <w:i/>
                  <w:sz w:val="20"/>
                  <w:szCs w:val="20"/>
                </w:rPr>
              </w:del>
            </m:ctrlPr>
          </m:sSubPr>
          <m:e>
            <m:r>
              <w:del w:id="487" w:author="innovatiview" w:date="2024-04-10T15:01:00Z">
                <w:rPr>
                  <w:rFonts w:ascii="Cambria Math" w:eastAsiaTheme="minorEastAsia" w:hAnsi="Cambria Math" w:cs="Times New Roman"/>
                  <w:sz w:val="20"/>
                  <w:szCs w:val="20"/>
                </w:rPr>
                <m:t>Z</m:t>
              </w:del>
            </m:r>
          </m:e>
          <m:sub>
            <m:r>
              <w:del w:id="488" w:author="innovatiview" w:date="2024-04-10T15:01:00Z">
                <m:rPr>
                  <m:sty m:val="p"/>
                </m:rPr>
                <w:rPr>
                  <w:rFonts w:ascii="Cambria Math" w:eastAsiaTheme="minorEastAsia" w:hAnsi="Cambria Math" w:cs="Times New Roman"/>
                  <w:sz w:val="20"/>
                  <w:szCs w:val="20"/>
                </w:rPr>
                <m:t>Y</m:t>
              </w:del>
            </m:r>
          </m:sub>
        </m:sSub>
        <m:r>
          <w:del w:id="489" w:author="innovatiview" w:date="2024-04-10T15:01:00Z">
            <w:rPr>
              <w:rFonts w:ascii="Cambria Math" w:eastAsiaTheme="minorEastAsia" w:hAnsi="Cambria Math" w:cs="Times New Roman"/>
              <w:sz w:val="20"/>
              <w:szCs w:val="20"/>
            </w:rPr>
            <m:t>=</m:t>
          </w:del>
        </m:r>
      </m:oMath>
      <w:del w:id="490" w:author="innovatiview" w:date="2024-04-10T15:01:00Z">
        <w:r w:rsidR="001D7071" w:rsidRPr="00CA4784" w:rsidDel="00A33B82">
          <w:rPr>
            <w:rFonts w:ascii="Times New Roman" w:eastAsiaTheme="minorEastAsia" w:hAnsi="Times New Roman" w:cs="Times New Roman"/>
            <w:sz w:val="20"/>
            <w:szCs w:val="20"/>
          </w:rPr>
          <w:delText xml:space="preserve"> </w:delTex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m:rPr>
                      <m:sty m:val="p"/>
                    </m:rPr>
                    <w:rPr>
                      <w:rFonts w:ascii="Cambria Math" w:eastAsiaTheme="minorEastAsia" w:hAnsi="Cambria Math" w:cs="Times New Roman"/>
                      <w:sz w:val="20"/>
                      <w:szCs w:val="20"/>
                    </w:rPr>
                    <m:t>y</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m:rPr>
                      <m:sty m:val="p"/>
                    </m:rPr>
                    <w:rPr>
                      <w:rFonts w:ascii="Cambria Math" w:eastAsiaTheme="minorEastAsia" w:hAnsi="Cambria Math" w:cs="Times New Roman"/>
                      <w:sz w:val="20"/>
                      <w:szCs w:val="20"/>
                    </w:rPr>
                    <m:t>y</m:t>
                  </m:r>
                </m:sub>
              </m:sSub>
            </m:den>
          </m:f>
          <m:r>
            <w:rPr>
              <w:rFonts w:ascii="Cambria Math" w:eastAsiaTheme="minorEastAsia" w:hAnsi="Cambria Math" w:cs="Times New Roman"/>
              <w:sz w:val="20"/>
              <w:szCs w:val="20"/>
            </w:rPr>
            <m:t>=</m:t>
          </m:r>
        </m:oMath>
        <w:r w:rsidR="001D7071" w:rsidRPr="00CA4784" w:rsidDel="00A33B82">
          <w:rPr>
            <w:rFonts w:ascii="Times New Roman" w:eastAsiaTheme="minorEastAsia" w:hAnsi="Times New Roman" w:cs="Times New Roman"/>
            <w:sz w:val="20"/>
            <w:szCs w:val="20"/>
          </w:rPr>
          <w:delText xml:space="preserve"> Modulus of section about the Y-Y axis;</w:delText>
        </w:r>
      </w:del>
    </w:p>
    <w:p w14:paraId="7D9889D4" w14:textId="4914F0F3" w:rsidR="001D7071" w:rsidRPr="00CA4784" w:rsidDel="00A33B82" w:rsidRDefault="00896A3C">
      <w:pPr>
        <w:spacing w:after="0" w:line="240" w:lineRule="auto"/>
        <w:ind w:left="720"/>
        <w:jc w:val="both"/>
        <w:rPr>
          <w:del w:id="491" w:author="innovatiview" w:date="2024-04-10T15:01:00Z"/>
          <w:rFonts w:ascii="Times New Roman" w:eastAsiaTheme="minorEastAsia" w:hAnsi="Times New Roman" w:cs="Times New Roman"/>
          <w:sz w:val="20"/>
          <w:szCs w:val="20"/>
        </w:rPr>
      </w:pPr>
      <m:oMath>
        <m:sSub>
          <m:sSubPr>
            <m:ctrlPr>
              <w:del w:id="492" w:author="innovatiview" w:date="2024-04-10T15:01:00Z">
                <w:rPr>
                  <w:rFonts w:ascii="Cambria Math" w:eastAsiaTheme="minorEastAsia" w:hAnsi="Cambria Math" w:cs="Times New Roman"/>
                  <w:i/>
                  <w:sz w:val="20"/>
                  <w:szCs w:val="20"/>
                </w:rPr>
              </w:del>
            </m:ctrlPr>
          </m:sSubPr>
          <m:e>
            <m:r>
              <w:del w:id="493" w:author="innovatiview" w:date="2024-04-10T15:01:00Z">
                <w:rPr>
                  <w:rFonts w:ascii="Cambria Math" w:eastAsiaTheme="minorEastAsia" w:hAnsi="Cambria Math" w:cs="Times New Roman"/>
                  <w:sz w:val="20"/>
                  <w:szCs w:val="20"/>
                </w:rPr>
                <m:t>r</m:t>
              </w:del>
            </m:r>
          </m:e>
          <m:sub>
            <m:r>
              <w:del w:id="494" w:author="innovatiview" w:date="2024-04-10T15:01:00Z">
                <m:rPr>
                  <m:sty m:val="p"/>
                </m:rPr>
                <w:rPr>
                  <w:rFonts w:ascii="Cambria Math" w:eastAsiaTheme="minorEastAsia" w:hAnsi="Cambria Math" w:cs="Times New Roman"/>
                  <w:sz w:val="20"/>
                  <w:szCs w:val="20"/>
                </w:rPr>
                <m:t>z</m:t>
              </w:del>
            </m:r>
          </m:sub>
        </m:sSub>
        <m:r>
          <w:del w:id="495" w:author="innovatiview" w:date="2024-04-10T15:01:00Z">
            <w:rPr>
              <w:rFonts w:ascii="Cambria Math" w:eastAsiaTheme="minorEastAsia" w:hAnsi="Cambria Math" w:cs="Times New Roman"/>
              <w:sz w:val="20"/>
              <w:szCs w:val="20"/>
            </w:rPr>
            <m:t xml:space="preserve">= </m:t>
          </w:del>
        </m:r>
        <m:rad>
          <m:radPr>
            <m:degHide m:val="1"/>
            <m:ctrlPr>
              <w:del w:id="496" w:author="innovatiview" w:date="2024-04-10T15:01:00Z">
                <w:rPr>
                  <w:rFonts w:ascii="Cambria Math" w:eastAsiaTheme="minorEastAsia" w:hAnsi="Cambria Math" w:cs="Times New Roman"/>
                  <w:i/>
                  <w:sz w:val="20"/>
                  <w:szCs w:val="20"/>
                </w:rPr>
              </w:del>
            </m:ctrlPr>
          </m:radPr>
          <m:deg/>
          <m:e>
            <m:f>
              <m:fPr>
                <m:ctrlPr>
                  <w:del w:id="497" w:author="innovatiview" w:date="2024-04-10T15:01:00Z">
                    <w:rPr>
                      <w:rFonts w:ascii="Cambria Math" w:eastAsiaTheme="minorEastAsia" w:hAnsi="Cambria Math" w:cs="Times New Roman"/>
                      <w:i/>
                      <w:sz w:val="20"/>
                      <w:szCs w:val="20"/>
                    </w:rPr>
                  </w:del>
                </m:ctrlPr>
              </m:fPr>
              <m:num>
                <m:sSub>
                  <m:sSubPr>
                    <m:ctrlPr>
                      <w:del w:id="498" w:author="innovatiview" w:date="2024-04-10T15:01:00Z">
                        <w:rPr>
                          <w:rFonts w:ascii="Cambria Math" w:eastAsiaTheme="minorEastAsia" w:hAnsi="Cambria Math" w:cs="Times New Roman"/>
                          <w:i/>
                          <w:sz w:val="20"/>
                          <w:szCs w:val="20"/>
                        </w:rPr>
                      </w:del>
                    </m:ctrlPr>
                  </m:sSubPr>
                  <m:e>
                    <m:r>
                      <w:del w:id="499" w:author="innovatiview" w:date="2024-04-10T15:01:00Z">
                        <w:rPr>
                          <w:rFonts w:ascii="Cambria Math" w:eastAsiaTheme="minorEastAsia" w:hAnsi="Cambria Math" w:cs="Times New Roman"/>
                          <w:sz w:val="20"/>
                          <w:szCs w:val="20"/>
                        </w:rPr>
                        <m:t>I</m:t>
                      </w:del>
                    </m:r>
                  </m:e>
                  <m:sub>
                    <m:r>
                      <w:del w:id="500" w:author="innovatiview" w:date="2024-04-10T15:01:00Z">
                        <m:rPr>
                          <m:sty m:val="p"/>
                        </m:rPr>
                        <w:rPr>
                          <w:rFonts w:ascii="Cambria Math" w:eastAsiaTheme="minorEastAsia" w:hAnsi="Cambria Math" w:cs="Times New Roman"/>
                          <w:sz w:val="20"/>
                          <w:szCs w:val="20"/>
                        </w:rPr>
                        <m:t>z</m:t>
                      </w:del>
                    </m:r>
                  </m:sub>
                </m:sSub>
              </m:num>
              <m:den>
                <m:r>
                  <w:del w:id="501" w:author="innovatiview" w:date="2024-04-10T15:01:00Z">
                    <w:rPr>
                      <w:rFonts w:ascii="Cambria Math" w:eastAsiaTheme="minorEastAsia" w:hAnsi="Cambria Math" w:cs="Times New Roman"/>
                      <w:sz w:val="20"/>
                      <w:szCs w:val="20"/>
                    </w:rPr>
                    <m:t>a</m:t>
                  </w:del>
                </m:r>
              </m:den>
            </m:f>
          </m:e>
        </m:rad>
        <m:r>
          <w:del w:id="502" w:author="innovatiview" w:date="2024-04-10T15:01:00Z">
            <w:rPr>
              <w:rFonts w:ascii="Cambria Math" w:eastAsiaTheme="minorEastAsia" w:hAnsi="Cambria Math" w:cs="Times New Roman"/>
              <w:sz w:val="20"/>
              <w:szCs w:val="20"/>
            </w:rPr>
            <m:t>=</m:t>
          </w:del>
        </m:r>
      </m:oMath>
      <w:del w:id="503" w:author="innovatiview" w:date="2024-04-10T15:01:00Z">
        <w:r w:rsidR="003F3AE8" w:rsidRPr="00CA4784" w:rsidDel="00A33B82">
          <w:rPr>
            <w:rFonts w:ascii="Times New Roman" w:eastAsiaTheme="minorEastAsia" w:hAnsi="Times New Roman" w:cs="Times New Roman"/>
            <w:sz w:val="20"/>
            <w:szCs w:val="20"/>
          </w:rPr>
          <w:delText xml:space="preserve"> Radius of gyration about the Z</w:delText>
        </w:r>
        <w:r w:rsidR="001D7071" w:rsidRPr="00CA4784" w:rsidDel="00A33B82">
          <w:rPr>
            <w:rFonts w:ascii="Times New Roman" w:eastAsiaTheme="minorEastAsia" w:hAnsi="Times New Roman" w:cs="Times New Roman"/>
            <w:sz w:val="20"/>
            <w:szCs w:val="20"/>
          </w:rPr>
          <w:delText>-</w:delText>
        </w:r>
        <w:r w:rsidR="003F3AE8" w:rsidRPr="00CA4784" w:rsidDel="00A33B82">
          <w:rPr>
            <w:rFonts w:ascii="Times New Roman" w:eastAsiaTheme="minorEastAsia" w:hAnsi="Times New Roman" w:cs="Times New Roman"/>
            <w:sz w:val="20"/>
            <w:szCs w:val="20"/>
          </w:rPr>
          <w:delText>Z</w:delText>
        </w:r>
        <w:r w:rsidR="001D7071" w:rsidRPr="00CA4784" w:rsidDel="00A33B82">
          <w:rPr>
            <w:rFonts w:ascii="Times New Roman" w:eastAsiaTheme="minorEastAsia" w:hAnsi="Times New Roman" w:cs="Times New Roman"/>
            <w:sz w:val="20"/>
            <w:szCs w:val="20"/>
          </w:rPr>
          <w:delText xml:space="preserve"> axis;  </w:delText>
        </w:r>
      </w:del>
    </w:p>
    <w:p w14:paraId="5FEC851F" w14:textId="4A365C19" w:rsidR="001D7071" w:rsidRPr="00CA4784" w:rsidDel="00A33B82" w:rsidRDefault="00896A3C">
      <w:pPr>
        <w:spacing w:after="0" w:line="240" w:lineRule="auto"/>
        <w:ind w:left="720"/>
        <w:jc w:val="both"/>
        <w:rPr>
          <w:del w:id="504" w:author="innovatiview" w:date="2024-04-10T15:01:00Z"/>
          <w:rFonts w:ascii="Times New Roman" w:eastAsiaTheme="minorEastAsia" w:hAnsi="Times New Roman" w:cs="Times New Roman"/>
          <w:sz w:val="20"/>
          <w:szCs w:val="20"/>
        </w:rPr>
      </w:pPr>
      <m:oMath>
        <m:sSub>
          <m:sSubPr>
            <m:ctrlPr>
              <w:del w:id="505" w:author="innovatiview" w:date="2024-04-10T15:01:00Z">
                <w:rPr>
                  <w:rFonts w:ascii="Cambria Math" w:eastAsiaTheme="minorEastAsia" w:hAnsi="Cambria Math" w:cs="Times New Roman"/>
                  <w:i/>
                  <w:sz w:val="20"/>
                  <w:szCs w:val="20"/>
                </w:rPr>
              </w:del>
            </m:ctrlPr>
          </m:sSubPr>
          <m:e>
            <m:r>
              <w:del w:id="506" w:author="innovatiview" w:date="2024-04-10T15:01:00Z">
                <w:rPr>
                  <w:rFonts w:ascii="Cambria Math" w:eastAsiaTheme="minorEastAsia" w:hAnsi="Cambria Math" w:cs="Times New Roman"/>
                  <w:sz w:val="20"/>
                  <w:szCs w:val="20"/>
                </w:rPr>
                <m:t>r</m:t>
              </w:del>
            </m:r>
          </m:e>
          <m:sub>
            <m:r>
              <w:del w:id="507" w:author="innovatiview" w:date="2024-04-10T15:01:00Z">
                <m:rPr>
                  <m:sty m:val="p"/>
                </m:rPr>
                <w:rPr>
                  <w:rFonts w:ascii="Cambria Math" w:eastAsiaTheme="minorEastAsia" w:hAnsi="Cambria Math" w:cs="Times New Roman"/>
                  <w:sz w:val="20"/>
                  <w:szCs w:val="20"/>
                </w:rPr>
                <m:t>y</m:t>
              </w:del>
            </m:r>
          </m:sub>
        </m:sSub>
        <m:r>
          <w:del w:id="508" w:author="innovatiview" w:date="2024-04-10T15:01:00Z">
            <w:rPr>
              <w:rFonts w:ascii="Cambria Math" w:eastAsiaTheme="minorEastAsia" w:hAnsi="Cambria Math" w:cs="Times New Roman"/>
              <w:sz w:val="20"/>
              <w:szCs w:val="20"/>
            </w:rPr>
            <m:t xml:space="preserve">= </m:t>
          </w:del>
        </m:r>
        <m:rad>
          <m:radPr>
            <m:degHide m:val="1"/>
            <m:ctrlPr>
              <w:del w:id="509" w:author="innovatiview" w:date="2024-04-10T15:01:00Z">
                <w:rPr>
                  <w:rFonts w:ascii="Cambria Math" w:eastAsiaTheme="minorEastAsia" w:hAnsi="Cambria Math" w:cs="Times New Roman"/>
                  <w:i/>
                  <w:sz w:val="20"/>
                  <w:szCs w:val="20"/>
                </w:rPr>
              </w:del>
            </m:ctrlPr>
          </m:radPr>
          <m:deg/>
          <m:e>
            <m:f>
              <m:fPr>
                <m:ctrlPr>
                  <w:del w:id="510" w:author="innovatiview" w:date="2024-04-10T15:01:00Z">
                    <w:rPr>
                      <w:rFonts w:ascii="Cambria Math" w:eastAsiaTheme="minorEastAsia" w:hAnsi="Cambria Math" w:cs="Times New Roman"/>
                      <w:i/>
                      <w:sz w:val="20"/>
                      <w:szCs w:val="20"/>
                    </w:rPr>
                  </w:del>
                </m:ctrlPr>
              </m:fPr>
              <m:num>
                <m:sSub>
                  <m:sSubPr>
                    <m:ctrlPr>
                      <w:del w:id="511" w:author="innovatiview" w:date="2024-04-10T15:01:00Z">
                        <w:rPr>
                          <w:rFonts w:ascii="Cambria Math" w:eastAsiaTheme="minorEastAsia" w:hAnsi="Cambria Math" w:cs="Times New Roman"/>
                          <w:i/>
                          <w:sz w:val="20"/>
                          <w:szCs w:val="20"/>
                        </w:rPr>
                      </w:del>
                    </m:ctrlPr>
                  </m:sSubPr>
                  <m:e>
                    <m:r>
                      <w:del w:id="512" w:author="innovatiview" w:date="2024-04-10T15:01:00Z">
                        <w:rPr>
                          <w:rFonts w:ascii="Cambria Math" w:eastAsiaTheme="minorEastAsia" w:hAnsi="Cambria Math" w:cs="Times New Roman"/>
                          <w:sz w:val="20"/>
                          <w:szCs w:val="20"/>
                        </w:rPr>
                        <m:t>I</m:t>
                      </w:del>
                    </m:r>
                  </m:e>
                  <m:sub>
                    <m:r>
                      <w:del w:id="513" w:author="innovatiview" w:date="2024-04-10T15:01:00Z">
                        <m:rPr>
                          <m:sty m:val="p"/>
                        </m:rPr>
                        <w:rPr>
                          <w:rFonts w:ascii="Cambria Math" w:eastAsiaTheme="minorEastAsia" w:hAnsi="Cambria Math" w:cs="Times New Roman"/>
                          <w:sz w:val="20"/>
                          <w:szCs w:val="20"/>
                        </w:rPr>
                        <m:t>y</m:t>
                      </w:del>
                    </m:r>
                  </m:sub>
                </m:sSub>
              </m:num>
              <m:den>
                <m:r>
                  <w:del w:id="514" w:author="innovatiview" w:date="2024-04-10T15:01:00Z">
                    <w:rPr>
                      <w:rFonts w:ascii="Cambria Math" w:eastAsiaTheme="minorEastAsia" w:hAnsi="Cambria Math" w:cs="Times New Roman"/>
                      <w:sz w:val="20"/>
                      <w:szCs w:val="20"/>
                    </w:rPr>
                    <m:t>a</m:t>
                  </w:del>
                </m:r>
              </m:den>
            </m:f>
          </m:e>
        </m:rad>
        <m:r>
          <w:del w:id="515" w:author="innovatiview" w:date="2024-04-10T15:01:00Z">
            <w:rPr>
              <w:rFonts w:ascii="Cambria Math" w:eastAsiaTheme="minorEastAsia" w:hAnsi="Cambria Math" w:cs="Times New Roman"/>
              <w:sz w:val="20"/>
              <w:szCs w:val="20"/>
            </w:rPr>
            <m:t>=</m:t>
          </w:del>
        </m:r>
      </m:oMath>
      <w:del w:id="516" w:author="innovatiview" w:date="2024-04-10T15:01:00Z">
        <w:r w:rsidR="001D7071" w:rsidRPr="00CA4784" w:rsidDel="00A33B82">
          <w:rPr>
            <w:rFonts w:ascii="Times New Roman" w:eastAsiaTheme="minorEastAsia" w:hAnsi="Times New Roman" w:cs="Times New Roman"/>
            <w:sz w:val="20"/>
            <w:szCs w:val="20"/>
          </w:rPr>
          <w:delText xml:space="preserve"> Radius of gyration about the Y-Y axis;</w:delText>
        </w:r>
      </w:del>
    </w:p>
    <w:p w14:paraId="0FBBE0E3" w14:textId="77ABEBC5" w:rsidR="001D7071" w:rsidRPr="00CA4784" w:rsidDel="00A33B82" w:rsidRDefault="00896A3C">
      <w:pPr>
        <w:spacing w:after="0" w:line="240" w:lineRule="auto"/>
        <w:ind w:left="720"/>
        <w:jc w:val="both"/>
        <w:rPr>
          <w:del w:id="517" w:author="innovatiview" w:date="2024-04-10T15:01:00Z"/>
          <w:rFonts w:ascii="Times New Roman" w:eastAsiaTheme="minorEastAsia" w:hAnsi="Times New Roman" w:cs="Times New Roman"/>
          <w:sz w:val="20"/>
          <w:szCs w:val="20"/>
        </w:rPr>
      </w:pPr>
      <m:oMath>
        <m:sSub>
          <m:sSubPr>
            <m:ctrlPr>
              <w:del w:id="518" w:author="innovatiview" w:date="2024-04-10T15:01:00Z">
                <w:rPr>
                  <w:rFonts w:ascii="Cambria Math" w:eastAsiaTheme="minorEastAsia" w:hAnsi="Cambria Math" w:cs="Times New Roman"/>
                  <w:i/>
                  <w:sz w:val="20"/>
                  <w:szCs w:val="20"/>
                </w:rPr>
              </w:del>
            </m:ctrlPr>
          </m:sSubPr>
          <m:e>
            <m:r>
              <w:del w:id="519" w:author="innovatiview" w:date="2024-04-10T15:01:00Z">
                <w:rPr>
                  <w:rFonts w:ascii="Cambria Math" w:eastAsiaTheme="minorEastAsia" w:hAnsi="Cambria Math" w:cs="Times New Roman"/>
                  <w:sz w:val="20"/>
                  <w:szCs w:val="20"/>
                </w:rPr>
                <m:t>r</m:t>
              </w:del>
            </m:r>
          </m:e>
          <m:sub>
            <m:r>
              <w:del w:id="520" w:author="innovatiview" w:date="2024-04-10T15:01:00Z">
                <m:rPr>
                  <m:sty m:val="p"/>
                </m:rPr>
                <w:rPr>
                  <w:rFonts w:ascii="Cambria Math" w:eastAsiaTheme="minorEastAsia" w:hAnsi="Cambria Math" w:cs="Times New Roman"/>
                  <w:sz w:val="20"/>
                  <w:szCs w:val="20"/>
                </w:rPr>
                <m:t>u</m:t>
              </w:del>
            </m:r>
          </m:sub>
        </m:sSub>
        <m:r>
          <w:del w:id="521" w:author="innovatiview" w:date="2024-04-10T15:01:00Z">
            <w:rPr>
              <w:rFonts w:ascii="Cambria Math" w:eastAsiaTheme="minorEastAsia" w:hAnsi="Cambria Math" w:cs="Times New Roman"/>
              <w:sz w:val="20"/>
              <w:szCs w:val="20"/>
            </w:rPr>
            <m:t xml:space="preserve">= </m:t>
          </w:del>
        </m:r>
        <m:rad>
          <m:radPr>
            <m:degHide m:val="1"/>
            <m:ctrlPr>
              <w:del w:id="522" w:author="innovatiview" w:date="2024-04-10T15:01:00Z">
                <w:rPr>
                  <w:rFonts w:ascii="Cambria Math" w:eastAsiaTheme="minorEastAsia" w:hAnsi="Cambria Math" w:cs="Times New Roman"/>
                  <w:i/>
                  <w:sz w:val="20"/>
                  <w:szCs w:val="20"/>
                </w:rPr>
              </w:del>
            </m:ctrlPr>
          </m:radPr>
          <m:deg/>
          <m:e>
            <m:f>
              <m:fPr>
                <m:ctrlPr>
                  <w:del w:id="523" w:author="innovatiview" w:date="2024-04-10T15:01:00Z">
                    <w:rPr>
                      <w:rFonts w:ascii="Cambria Math" w:eastAsiaTheme="minorEastAsia" w:hAnsi="Cambria Math" w:cs="Times New Roman"/>
                      <w:i/>
                      <w:sz w:val="20"/>
                      <w:szCs w:val="20"/>
                    </w:rPr>
                  </w:del>
                </m:ctrlPr>
              </m:fPr>
              <m:num>
                <m:sSub>
                  <m:sSubPr>
                    <m:ctrlPr>
                      <w:del w:id="524" w:author="innovatiview" w:date="2024-04-10T15:01:00Z">
                        <w:rPr>
                          <w:rFonts w:ascii="Cambria Math" w:eastAsiaTheme="minorEastAsia" w:hAnsi="Cambria Math" w:cs="Times New Roman"/>
                          <w:i/>
                          <w:sz w:val="20"/>
                          <w:szCs w:val="20"/>
                        </w:rPr>
                      </w:del>
                    </m:ctrlPr>
                  </m:sSubPr>
                  <m:e>
                    <m:r>
                      <w:del w:id="525" w:author="innovatiview" w:date="2024-04-10T15:01:00Z">
                        <w:rPr>
                          <w:rFonts w:ascii="Cambria Math" w:eastAsiaTheme="minorEastAsia" w:hAnsi="Cambria Math" w:cs="Times New Roman"/>
                          <w:sz w:val="20"/>
                          <w:szCs w:val="20"/>
                        </w:rPr>
                        <m:t>I</m:t>
                      </w:del>
                    </m:r>
                  </m:e>
                  <m:sub>
                    <m:r>
                      <w:del w:id="526" w:author="innovatiview" w:date="2024-04-10T15:01:00Z">
                        <m:rPr>
                          <m:sty m:val="p"/>
                        </m:rPr>
                        <w:rPr>
                          <w:rFonts w:ascii="Cambria Math" w:eastAsiaTheme="minorEastAsia" w:hAnsi="Cambria Math" w:cs="Times New Roman"/>
                          <w:sz w:val="20"/>
                          <w:szCs w:val="20"/>
                        </w:rPr>
                        <m:t>u</m:t>
                      </w:del>
                    </m:r>
                  </m:sub>
                </m:sSub>
              </m:num>
              <m:den>
                <m:r>
                  <w:del w:id="527" w:author="innovatiview" w:date="2024-04-10T15:01:00Z">
                    <w:rPr>
                      <w:rFonts w:ascii="Cambria Math" w:eastAsiaTheme="minorEastAsia" w:hAnsi="Cambria Math" w:cs="Times New Roman"/>
                      <w:sz w:val="20"/>
                      <w:szCs w:val="20"/>
                    </w:rPr>
                    <m:t>a</m:t>
                  </w:del>
                </m:r>
              </m:den>
            </m:f>
          </m:e>
        </m:rad>
        <m:r>
          <w:del w:id="528" w:author="innovatiview" w:date="2024-04-10T15:01:00Z">
            <w:rPr>
              <w:rFonts w:ascii="Cambria Math" w:eastAsiaTheme="minorEastAsia" w:hAnsi="Cambria Math" w:cs="Times New Roman"/>
              <w:sz w:val="20"/>
              <w:szCs w:val="20"/>
            </w:rPr>
            <m:t>=</m:t>
          </w:del>
        </m:r>
      </m:oMath>
      <w:del w:id="529" w:author="innovatiview" w:date="2024-04-10T15:01:00Z">
        <w:r w:rsidR="001D7071" w:rsidRPr="00CA4784" w:rsidDel="00A33B82">
          <w:rPr>
            <w:rFonts w:ascii="Times New Roman" w:eastAsiaTheme="minorEastAsia" w:hAnsi="Times New Roman" w:cs="Times New Roman"/>
            <w:sz w:val="20"/>
            <w:szCs w:val="20"/>
          </w:rPr>
          <w:delText xml:space="preserve"> Radius of gyration about the U-U axis; and</w:delText>
        </w:r>
      </w:del>
    </w:p>
    <w:p w14:paraId="35AF2A26" w14:textId="3BB78429" w:rsidR="001D7071" w:rsidRPr="00CA4784" w:rsidDel="00A33B82" w:rsidRDefault="00896A3C">
      <w:pPr>
        <w:spacing w:after="0" w:line="240" w:lineRule="auto"/>
        <w:ind w:left="720"/>
        <w:jc w:val="both"/>
        <w:rPr>
          <w:del w:id="530" w:author="innovatiview" w:date="2024-04-10T15:01:00Z"/>
          <w:rFonts w:ascii="Times New Roman" w:eastAsiaTheme="minorEastAsia" w:hAnsi="Times New Roman" w:cs="Times New Roman"/>
          <w:sz w:val="20"/>
          <w:szCs w:val="20"/>
        </w:rPr>
      </w:pPr>
      <m:oMath>
        <m:sSub>
          <m:sSubPr>
            <m:ctrlPr>
              <w:del w:id="531" w:author="innovatiview" w:date="2024-04-10T15:01:00Z">
                <w:rPr>
                  <w:rFonts w:ascii="Cambria Math" w:eastAsiaTheme="minorEastAsia" w:hAnsi="Cambria Math" w:cs="Times New Roman"/>
                  <w:i/>
                  <w:sz w:val="20"/>
                  <w:szCs w:val="20"/>
                </w:rPr>
              </w:del>
            </m:ctrlPr>
          </m:sSubPr>
          <m:e>
            <m:r>
              <w:del w:id="532" w:author="innovatiview" w:date="2024-04-10T15:01:00Z">
                <w:rPr>
                  <w:rFonts w:ascii="Cambria Math" w:eastAsiaTheme="minorEastAsia" w:hAnsi="Cambria Math" w:cs="Times New Roman"/>
                  <w:sz w:val="20"/>
                  <w:szCs w:val="20"/>
                </w:rPr>
                <m:t>r</m:t>
              </w:del>
            </m:r>
          </m:e>
          <m:sub>
            <m:r>
              <w:del w:id="533" w:author="innovatiview" w:date="2024-04-10T15:01:00Z">
                <m:rPr>
                  <m:sty m:val="p"/>
                </m:rPr>
                <w:rPr>
                  <w:rFonts w:ascii="Cambria Math" w:eastAsiaTheme="minorEastAsia" w:hAnsi="Cambria Math" w:cs="Times New Roman"/>
                  <w:sz w:val="20"/>
                  <w:szCs w:val="20"/>
                </w:rPr>
                <m:t>v</m:t>
              </w:del>
            </m:r>
          </m:sub>
        </m:sSub>
        <m:r>
          <w:del w:id="534" w:author="innovatiview" w:date="2024-04-10T15:01:00Z">
            <w:rPr>
              <w:rFonts w:ascii="Cambria Math" w:eastAsiaTheme="minorEastAsia" w:hAnsi="Cambria Math" w:cs="Times New Roman"/>
              <w:sz w:val="20"/>
              <w:szCs w:val="20"/>
            </w:rPr>
            <m:t xml:space="preserve">= </m:t>
          </w:del>
        </m:r>
        <m:rad>
          <m:radPr>
            <m:degHide m:val="1"/>
            <m:ctrlPr>
              <w:del w:id="535" w:author="innovatiview" w:date="2024-04-10T15:01:00Z">
                <w:rPr>
                  <w:rFonts w:ascii="Cambria Math" w:eastAsiaTheme="minorEastAsia" w:hAnsi="Cambria Math" w:cs="Times New Roman"/>
                  <w:i/>
                  <w:sz w:val="20"/>
                  <w:szCs w:val="20"/>
                </w:rPr>
              </w:del>
            </m:ctrlPr>
          </m:radPr>
          <m:deg/>
          <m:e>
            <m:f>
              <m:fPr>
                <m:ctrlPr>
                  <w:del w:id="536" w:author="innovatiview" w:date="2024-04-10T15:01:00Z">
                    <w:rPr>
                      <w:rFonts w:ascii="Cambria Math" w:eastAsiaTheme="minorEastAsia" w:hAnsi="Cambria Math" w:cs="Times New Roman"/>
                      <w:i/>
                      <w:sz w:val="20"/>
                      <w:szCs w:val="20"/>
                    </w:rPr>
                  </w:del>
                </m:ctrlPr>
              </m:fPr>
              <m:num>
                <m:sSub>
                  <m:sSubPr>
                    <m:ctrlPr>
                      <w:del w:id="537" w:author="innovatiview" w:date="2024-04-10T15:01:00Z">
                        <w:rPr>
                          <w:rFonts w:ascii="Cambria Math" w:eastAsiaTheme="minorEastAsia" w:hAnsi="Cambria Math" w:cs="Times New Roman"/>
                          <w:i/>
                          <w:sz w:val="20"/>
                          <w:szCs w:val="20"/>
                        </w:rPr>
                      </w:del>
                    </m:ctrlPr>
                  </m:sSubPr>
                  <m:e>
                    <m:r>
                      <w:del w:id="538" w:author="innovatiview" w:date="2024-04-10T15:01:00Z">
                        <w:rPr>
                          <w:rFonts w:ascii="Cambria Math" w:eastAsiaTheme="minorEastAsia" w:hAnsi="Cambria Math" w:cs="Times New Roman"/>
                          <w:sz w:val="20"/>
                          <w:szCs w:val="20"/>
                        </w:rPr>
                        <m:t>I</m:t>
                      </w:del>
                    </m:r>
                  </m:e>
                  <m:sub>
                    <m:r>
                      <w:del w:id="539" w:author="innovatiview" w:date="2024-04-10T15:01:00Z">
                        <m:rPr>
                          <m:sty m:val="p"/>
                        </m:rPr>
                        <w:rPr>
                          <w:rFonts w:ascii="Cambria Math" w:eastAsiaTheme="minorEastAsia" w:hAnsi="Cambria Math" w:cs="Times New Roman"/>
                          <w:sz w:val="20"/>
                          <w:szCs w:val="20"/>
                        </w:rPr>
                        <m:t>v</m:t>
                      </w:del>
                    </m:r>
                  </m:sub>
                </m:sSub>
              </m:num>
              <m:den>
                <m:r>
                  <w:del w:id="540" w:author="innovatiview" w:date="2024-04-10T15:01:00Z">
                    <w:rPr>
                      <w:rFonts w:ascii="Cambria Math" w:eastAsiaTheme="minorEastAsia" w:hAnsi="Cambria Math" w:cs="Times New Roman"/>
                      <w:sz w:val="20"/>
                      <w:szCs w:val="20"/>
                    </w:rPr>
                    <m:t>a</m:t>
                  </w:del>
                </m:r>
              </m:den>
            </m:f>
          </m:e>
        </m:rad>
        <m:r>
          <w:del w:id="541" w:author="innovatiview" w:date="2024-04-10T15:01:00Z">
            <w:rPr>
              <w:rFonts w:ascii="Cambria Math" w:eastAsiaTheme="minorEastAsia" w:hAnsi="Cambria Math" w:cs="Times New Roman"/>
              <w:sz w:val="20"/>
              <w:szCs w:val="20"/>
            </w:rPr>
            <m:t>=</m:t>
          </w:del>
        </m:r>
      </m:oMath>
      <w:del w:id="542" w:author="innovatiview" w:date="2024-04-10T15:01:00Z">
        <w:r w:rsidR="001D7071" w:rsidRPr="00CA4784" w:rsidDel="00A33B82">
          <w:rPr>
            <w:rFonts w:ascii="Times New Roman" w:eastAsiaTheme="minorEastAsia" w:hAnsi="Times New Roman" w:cs="Times New Roman"/>
            <w:sz w:val="20"/>
            <w:szCs w:val="20"/>
          </w:rPr>
          <w:delText xml:space="preserve"> Radius of gyration about the V-V axis.</w:delText>
        </w:r>
      </w:del>
    </w:p>
    <w:p w14:paraId="35014659" w14:textId="6D51F0E0" w:rsidR="00F530A5" w:rsidRPr="00CA4784" w:rsidDel="00A33B82" w:rsidRDefault="00F530A5">
      <w:pPr>
        <w:spacing w:after="0" w:line="240" w:lineRule="auto"/>
        <w:ind w:left="720"/>
        <w:rPr>
          <w:del w:id="543" w:author="innovatiview" w:date="2024-04-10T15:01:00Z"/>
          <w:rFonts w:ascii="Times New Roman" w:eastAsiaTheme="minorEastAsia" w:hAnsi="Times New Roman" w:cs="Times New Roman"/>
          <w:sz w:val="20"/>
          <w:szCs w:val="20"/>
        </w:rPr>
      </w:pPr>
      <m:oMath>
        <m:r>
          <w:del w:id="544" w:author="innovatiview" w:date="2024-04-10T15:01:00Z">
            <w:rPr>
              <w:rFonts w:ascii="Cambria Math" w:eastAsiaTheme="minorEastAsia" w:hAnsi="Cambria Math" w:cs="Times New Roman"/>
              <w:sz w:val="20"/>
              <w:szCs w:val="20"/>
            </w:rPr>
            <m:t>K=</m:t>
          </w:del>
        </m:r>
      </m:oMath>
      <w:del w:id="545" w:author="innovatiview" w:date="2024-04-10T15:01:00Z">
        <w:r w:rsidRPr="00CA4784" w:rsidDel="00A33B82">
          <w:rPr>
            <w:rFonts w:ascii="Times New Roman" w:eastAsiaTheme="minorEastAsia" w:hAnsi="Times New Roman" w:cs="Times New Roman"/>
            <w:sz w:val="20"/>
            <w:szCs w:val="20"/>
          </w:rPr>
          <w:delText xml:space="preserve"> Torsional constant.</w:delText>
        </w:r>
      </w:del>
    </w:p>
    <w:p w14:paraId="0B2BEF40" w14:textId="7B92C0E6" w:rsidR="001D7071" w:rsidRPr="00CA4784" w:rsidDel="00A33B82" w:rsidRDefault="001D7071">
      <w:pPr>
        <w:spacing w:after="0" w:line="240" w:lineRule="auto"/>
        <w:jc w:val="both"/>
        <w:rPr>
          <w:del w:id="546" w:author="innovatiview" w:date="2024-04-10T15:01:00Z"/>
          <w:rFonts w:ascii="Times New Roman" w:hAnsi="Times New Roman" w:cs="Times New Roman"/>
          <w:sz w:val="20"/>
          <w:szCs w:val="20"/>
        </w:rPr>
      </w:pPr>
    </w:p>
    <w:p w14:paraId="185C6CD5" w14:textId="47FF3DC0" w:rsidR="00E301F6" w:rsidRPr="00CA4784" w:rsidDel="00A33B82" w:rsidRDefault="00E301F6">
      <w:pPr>
        <w:spacing w:after="0" w:line="240" w:lineRule="auto"/>
        <w:jc w:val="both"/>
        <w:rPr>
          <w:del w:id="547" w:author="innovatiview" w:date="2024-04-10T15:01:00Z"/>
          <w:rFonts w:ascii="Times New Roman" w:hAnsi="Times New Roman" w:cs="Times New Roman"/>
          <w:sz w:val="20"/>
          <w:szCs w:val="20"/>
        </w:rPr>
      </w:pPr>
    </w:p>
    <w:p w14:paraId="393EFCD8" w14:textId="4C680705" w:rsidR="00AF77D7" w:rsidRPr="00CA4784" w:rsidRDefault="00AF77D7">
      <w:pPr>
        <w:spacing w:after="0" w:line="240" w:lineRule="auto"/>
        <w:jc w:val="center"/>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368"/>
      </w:tblGrid>
      <w:tr w:rsidR="00AF77D7" w:rsidRPr="00CA4784" w14:paraId="4249C1CC" w14:textId="77777777" w:rsidTr="00AF77D7">
        <w:tc>
          <w:tcPr>
            <w:tcW w:w="4508" w:type="dxa"/>
          </w:tcPr>
          <w:p w14:paraId="202E2DD8" w14:textId="77777777" w:rsidR="00AF77D7" w:rsidRPr="00CA4784" w:rsidRDefault="00AF77D7">
            <w:pPr>
              <w:jc w:val="center"/>
              <w:rPr>
                <w:rFonts w:ascii="Times New Roman" w:hAnsi="Times New Roman" w:cs="Times New Roman"/>
                <w:b/>
                <w:bCs/>
                <w:sz w:val="20"/>
                <w:szCs w:val="20"/>
              </w:rPr>
            </w:pPr>
            <w:r w:rsidRPr="00CA4784">
              <w:rPr>
                <w:rFonts w:ascii="Times New Roman" w:eastAsiaTheme="minorEastAsia" w:hAnsi="Times New Roman" w:cs="Times New Roman"/>
                <w:b/>
                <w:bCs/>
                <w:noProof/>
                <w:sz w:val="20"/>
                <w:szCs w:val="20"/>
                <w:lang w:val="en-US" w:bidi="hi-IN"/>
              </w:rPr>
              <w:drawing>
                <wp:inline distT="0" distB="0" distL="0" distR="0" wp14:anchorId="0588E423" wp14:editId="6FA4BEB2">
                  <wp:extent cx="2820838" cy="237886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65263" cy="2416327"/>
                          </a:xfrm>
                          <a:prstGeom prst="rect">
                            <a:avLst/>
                          </a:prstGeom>
                        </pic:spPr>
                      </pic:pic>
                    </a:graphicData>
                  </a:graphic>
                </wp:inline>
              </w:drawing>
            </w:r>
          </w:p>
          <w:p w14:paraId="7E99F19D" w14:textId="73D3203E" w:rsidR="00AF77D7" w:rsidRPr="00CA4784" w:rsidRDefault="00AF77D7">
            <w:pPr>
              <w:jc w:val="center"/>
              <w:rPr>
                <w:rFonts w:ascii="Times New Roman" w:hAnsi="Times New Roman" w:cs="Times New Roman"/>
                <w:b/>
                <w:bCs/>
                <w:sz w:val="20"/>
                <w:szCs w:val="20"/>
              </w:rPr>
            </w:pPr>
          </w:p>
        </w:tc>
        <w:tc>
          <w:tcPr>
            <w:tcW w:w="4508" w:type="dxa"/>
          </w:tcPr>
          <w:p w14:paraId="72D7223F" w14:textId="2D6FE8B7" w:rsidR="00AF77D7" w:rsidRPr="00CA4784" w:rsidRDefault="00AF77D7">
            <w:pPr>
              <w:jc w:val="center"/>
              <w:rPr>
                <w:rFonts w:ascii="Times New Roman" w:hAnsi="Times New Roman" w:cs="Times New Roman"/>
                <w:b/>
                <w:bCs/>
                <w:sz w:val="20"/>
                <w:szCs w:val="20"/>
              </w:rPr>
            </w:pPr>
            <w:r w:rsidRPr="00CA4784">
              <w:rPr>
                <w:rFonts w:ascii="Times New Roman" w:hAnsi="Times New Roman" w:cs="Times New Roman"/>
                <w:noProof/>
                <w:sz w:val="20"/>
                <w:szCs w:val="20"/>
                <w:lang w:val="en-US" w:bidi="hi-IN"/>
              </w:rPr>
              <w:drawing>
                <wp:inline distT="0" distB="0" distL="0" distR="0" wp14:anchorId="393F7B70" wp14:editId="536F520D">
                  <wp:extent cx="2286000" cy="2376101"/>
                  <wp:effectExtent l="0" t="0" r="0" b="5715"/>
                  <wp:docPr id="9" name="image3.png" descr="A drawing of a metal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A drawing of a metal be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1131" cy="2381434"/>
                          </a:xfrm>
                          <a:prstGeom prst="rect">
                            <a:avLst/>
                          </a:prstGeom>
                        </pic:spPr>
                      </pic:pic>
                    </a:graphicData>
                  </a:graphic>
                </wp:inline>
              </w:drawing>
            </w:r>
          </w:p>
        </w:tc>
      </w:tr>
      <w:tr w:rsidR="00AF77D7" w:rsidRPr="00CA4784" w14:paraId="158CBBCD" w14:textId="77777777" w:rsidTr="00AF77D7">
        <w:tc>
          <w:tcPr>
            <w:tcW w:w="4508" w:type="dxa"/>
          </w:tcPr>
          <w:p w14:paraId="229C9324" w14:textId="018B786B" w:rsidR="00AF77D7" w:rsidRPr="00CA4784" w:rsidRDefault="00AF77D7">
            <w:pPr>
              <w:jc w:val="center"/>
              <w:rPr>
                <w:rFonts w:ascii="Times New Roman" w:hAnsi="Times New Roman" w:cs="Times New Roman"/>
                <w:smallCaps/>
                <w:sz w:val="20"/>
                <w:szCs w:val="20"/>
              </w:rPr>
            </w:pPr>
            <w:r w:rsidRPr="00CA4784">
              <w:rPr>
                <w:rFonts w:ascii="Times New Roman" w:hAnsi="Times New Roman" w:cs="Times New Roman"/>
                <w:smallCaps/>
                <w:sz w:val="20"/>
                <w:szCs w:val="20"/>
              </w:rPr>
              <w:t>Fig. 1 Symbols in Equal Leg Angles</w:t>
            </w:r>
          </w:p>
        </w:tc>
        <w:tc>
          <w:tcPr>
            <w:tcW w:w="4508" w:type="dxa"/>
          </w:tcPr>
          <w:p w14:paraId="6BC5925C" w14:textId="25F0D4E1" w:rsidR="00AF77D7" w:rsidRPr="00CA4784" w:rsidRDefault="00AF77D7">
            <w:pPr>
              <w:jc w:val="center"/>
              <w:rPr>
                <w:rFonts w:ascii="Times New Roman" w:hAnsi="Times New Roman" w:cs="Times New Roman"/>
                <w:smallCaps/>
                <w:sz w:val="20"/>
                <w:szCs w:val="20"/>
              </w:rPr>
            </w:pPr>
            <w:r w:rsidRPr="00CA4784">
              <w:rPr>
                <w:rFonts w:ascii="Times New Roman" w:hAnsi="Times New Roman" w:cs="Times New Roman"/>
                <w:smallCaps/>
                <w:sz w:val="20"/>
                <w:szCs w:val="20"/>
              </w:rPr>
              <w:t>Fig.</w:t>
            </w:r>
            <w:ins w:id="548" w:author="innovatiview" w:date="2024-04-10T15:01:00Z">
              <w:r w:rsidR="00A33B82">
                <w:rPr>
                  <w:rFonts w:ascii="Times New Roman" w:hAnsi="Times New Roman" w:cs="Times New Roman"/>
                  <w:smallCaps/>
                  <w:sz w:val="20"/>
                  <w:szCs w:val="20"/>
                </w:rPr>
                <w:t xml:space="preserve"> </w:t>
              </w:r>
            </w:ins>
            <w:r w:rsidRPr="00CA4784">
              <w:rPr>
                <w:rFonts w:ascii="Times New Roman" w:hAnsi="Times New Roman" w:cs="Times New Roman"/>
                <w:smallCaps/>
                <w:sz w:val="20"/>
                <w:szCs w:val="20"/>
              </w:rPr>
              <w:t>2 Aluminium Unequal Leg Angle</w:t>
            </w:r>
          </w:p>
        </w:tc>
      </w:tr>
      <w:tr w:rsidR="00AF77D7" w:rsidRPr="00CA4784" w14:paraId="6CEC4458" w14:textId="77777777" w:rsidTr="00AF77D7">
        <w:tc>
          <w:tcPr>
            <w:tcW w:w="4508" w:type="dxa"/>
          </w:tcPr>
          <w:p w14:paraId="5EA7FF3C" w14:textId="77777777" w:rsidR="00AF77D7" w:rsidRPr="00CA4784" w:rsidRDefault="00AF77D7">
            <w:pPr>
              <w:jc w:val="center"/>
              <w:rPr>
                <w:rFonts w:ascii="Times New Roman" w:hAnsi="Times New Roman" w:cs="Times New Roman"/>
                <w:sz w:val="20"/>
                <w:szCs w:val="20"/>
              </w:rPr>
            </w:pPr>
            <w:r w:rsidRPr="00CA4784">
              <w:rPr>
                <w:rFonts w:ascii="Times New Roman" w:hAnsi="Times New Roman" w:cs="Times New Roman"/>
                <w:noProof/>
                <w:sz w:val="20"/>
                <w:szCs w:val="20"/>
                <w:lang w:val="en-US" w:bidi="hi-IN"/>
              </w:rPr>
              <w:lastRenderedPageBreak/>
              <w:drawing>
                <wp:inline distT="0" distB="0" distL="0" distR="0" wp14:anchorId="7058D6D0" wp14:editId="1B35D41D">
                  <wp:extent cx="2268747" cy="3388979"/>
                  <wp:effectExtent l="0" t="0" r="0" b="2540"/>
                  <wp:docPr id="1" name="Picture 1" descr="A drawing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urved object&#10;&#10;Description automatically generated"/>
                          <pic:cNvPicPr/>
                        </pic:nvPicPr>
                        <pic:blipFill>
                          <a:blip r:embed="rId16"/>
                          <a:stretch>
                            <a:fillRect/>
                          </a:stretch>
                        </pic:blipFill>
                        <pic:spPr>
                          <a:xfrm>
                            <a:off x="0" y="0"/>
                            <a:ext cx="2300241" cy="3436024"/>
                          </a:xfrm>
                          <a:prstGeom prst="rect">
                            <a:avLst/>
                          </a:prstGeom>
                        </pic:spPr>
                      </pic:pic>
                    </a:graphicData>
                  </a:graphic>
                </wp:inline>
              </w:drawing>
            </w:r>
          </w:p>
          <w:p w14:paraId="6094EC20" w14:textId="67598539" w:rsidR="00AF77D7" w:rsidRPr="00CA4784" w:rsidRDefault="00AF77D7">
            <w:pPr>
              <w:jc w:val="center"/>
              <w:rPr>
                <w:rFonts w:ascii="Times New Roman" w:hAnsi="Times New Roman" w:cs="Times New Roman"/>
                <w:sz w:val="20"/>
                <w:szCs w:val="20"/>
              </w:rPr>
            </w:pPr>
          </w:p>
        </w:tc>
        <w:tc>
          <w:tcPr>
            <w:tcW w:w="4508" w:type="dxa"/>
          </w:tcPr>
          <w:p w14:paraId="4B704225" w14:textId="77777777" w:rsidR="00AF77D7" w:rsidRPr="00CA4784" w:rsidRDefault="00AF77D7">
            <w:pPr>
              <w:jc w:val="center"/>
              <w:rPr>
                <w:rFonts w:ascii="Times New Roman" w:hAnsi="Times New Roman" w:cs="Times New Roman"/>
                <w:sz w:val="20"/>
                <w:szCs w:val="20"/>
              </w:rPr>
            </w:pPr>
            <w:r w:rsidRPr="00CA4784">
              <w:rPr>
                <w:rFonts w:ascii="Times New Roman" w:hAnsi="Times New Roman" w:cs="Times New Roman"/>
                <w:noProof/>
                <w:sz w:val="20"/>
                <w:szCs w:val="20"/>
                <w:lang w:val="en-US" w:bidi="hi-IN"/>
              </w:rPr>
              <w:drawing>
                <wp:inline distT="0" distB="0" distL="0" distR="0" wp14:anchorId="74CF99F0" wp14:editId="5B5182B9">
                  <wp:extent cx="2122098" cy="3278121"/>
                  <wp:effectExtent l="0" t="0" r="0" b="0"/>
                  <wp:docPr id="2" name="Picture 2" descr="A drawing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letter&#10;&#10;Description automatically generated"/>
                          <pic:cNvPicPr/>
                        </pic:nvPicPr>
                        <pic:blipFill>
                          <a:blip r:embed="rId17"/>
                          <a:stretch>
                            <a:fillRect/>
                          </a:stretch>
                        </pic:blipFill>
                        <pic:spPr>
                          <a:xfrm>
                            <a:off x="0" y="0"/>
                            <a:ext cx="2163996" cy="3342843"/>
                          </a:xfrm>
                          <a:prstGeom prst="rect">
                            <a:avLst/>
                          </a:prstGeom>
                        </pic:spPr>
                      </pic:pic>
                    </a:graphicData>
                  </a:graphic>
                </wp:inline>
              </w:drawing>
            </w:r>
          </w:p>
          <w:p w14:paraId="4C3373BF" w14:textId="0CCB7837" w:rsidR="00AF77D7" w:rsidRPr="00CA4784" w:rsidRDefault="00AF77D7">
            <w:pPr>
              <w:jc w:val="center"/>
              <w:rPr>
                <w:rFonts w:ascii="Times New Roman" w:hAnsi="Times New Roman" w:cs="Times New Roman"/>
                <w:sz w:val="20"/>
                <w:szCs w:val="20"/>
              </w:rPr>
            </w:pPr>
          </w:p>
        </w:tc>
      </w:tr>
      <w:tr w:rsidR="00AF77D7" w:rsidRPr="00CA4784" w14:paraId="662DE7C1" w14:textId="77777777" w:rsidTr="00AF77D7">
        <w:tc>
          <w:tcPr>
            <w:tcW w:w="4508" w:type="dxa"/>
          </w:tcPr>
          <w:p w14:paraId="078D6C12" w14:textId="77777777" w:rsidR="00AF77D7" w:rsidRPr="00CA4784" w:rsidRDefault="00AF77D7">
            <w:pPr>
              <w:jc w:val="center"/>
              <w:rPr>
                <w:rFonts w:ascii="Times New Roman" w:eastAsiaTheme="minorEastAsia" w:hAnsi="Times New Roman" w:cs="Times New Roman"/>
                <w:smallCaps/>
                <w:sz w:val="20"/>
                <w:szCs w:val="20"/>
              </w:rPr>
            </w:pPr>
            <w:r w:rsidRPr="00CA4784">
              <w:rPr>
                <w:rFonts w:ascii="Times New Roman" w:eastAsiaTheme="minorEastAsia" w:hAnsi="Times New Roman" w:cs="Times New Roman"/>
                <w:smallCaps/>
                <w:sz w:val="20"/>
                <w:szCs w:val="20"/>
              </w:rPr>
              <w:t>Fig. 3 Aluminium Channel Section</w:t>
            </w:r>
          </w:p>
          <w:p w14:paraId="3F06DBA1" w14:textId="77777777" w:rsidR="00AF77D7" w:rsidRPr="00CA4784" w:rsidRDefault="00AF77D7">
            <w:pPr>
              <w:jc w:val="center"/>
              <w:rPr>
                <w:rFonts w:ascii="Times New Roman" w:hAnsi="Times New Roman" w:cs="Times New Roman"/>
                <w:sz w:val="20"/>
                <w:szCs w:val="20"/>
              </w:rPr>
            </w:pPr>
          </w:p>
        </w:tc>
        <w:tc>
          <w:tcPr>
            <w:tcW w:w="4508" w:type="dxa"/>
          </w:tcPr>
          <w:p w14:paraId="4F197733" w14:textId="77777777" w:rsidR="00AF77D7" w:rsidRPr="00CA4784" w:rsidRDefault="00AF77D7">
            <w:pPr>
              <w:jc w:val="center"/>
              <w:rPr>
                <w:rFonts w:ascii="Times New Roman" w:eastAsiaTheme="minorEastAsia" w:hAnsi="Times New Roman" w:cs="Times New Roman"/>
                <w:smallCaps/>
                <w:sz w:val="20"/>
                <w:szCs w:val="20"/>
              </w:rPr>
            </w:pPr>
            <w:r w:rsidRPr="00CA4784">
              <w:rPr>
                <w:rFonts w:ascii="Times New Roman" w:eastAsiaTheme="minorEastAsia" w:hAnsi="Times New Roman" w:cs="Times New Roman"/>
                <w:smallCaps/>
                <w:sz w:val="20"/>
                <w:szCs w:val="20"/>
              </w:rPr>
              <w:t>Fig. 4 Aluminium I-Beam</w:t>
            </w:r>
          </w:p>
          <w:p w14:paraId="05248C7A" w14:textId="77777777" w:rsidR="00AF77D7" w:rsidRPr="00CA4784" w:rsidRDefault="00AF77D7">
            <w:pPr>
              <w:jc w:val="center"/>
              <w:rPr>
                <w:rFonts w:ascii="Times New Roman" w:hAnsi="Times New Roman" w:cs="Times New Roman"/>
                <w:sz w:val="20"/>
                <w:szCs w:val="20"/>
              </w:rPr>
            </w:pPr>
          </w:p>
        </w:tc>
      </w:tr>
    </w:tbl>
    <w:p w14:paraId="72537331" w14:textId="77777777" w:rsidR="00D934D0" w:rsidRPr="00CA4784" w:rsidRDefault="00D934D0">
      <w:pPr>
        <w:spacing w:after="0" w:line="240" w:lineRule="auto"/>
        <w:rPr>
          <w:rFonts w:ascii="Times New Roman" w:hAnsi="Times New Roman" w:cs="Times New Roman"/>
          <w:sz w:val="20"/>
          <w:szCs w:val="20"/>
        </w:rPr>
      </w:pPr>
    </w:p>
    <w:p w14:paraId="4DC4E3F7" w14:textId="77777777" w:rsidR="00AF77D7" w:rsidRPr="00CA4784" w:rsidRDefault="00AF77D7">
      <w:pPr>
        <w:spacing w:after="0" w:line="240" w:lineRule="auto"/>
        <w:rPr>
          <w:rFonts w:ascii="Times New Roman" w:hAnsi="Times New Roman" w:cs="Times New Roman"/>
          <w:sz w:val="20"/>
          <w:szCs w:val="20"/>
        </w:rPr>
      </w:pPr>
    </w:p>
    <w:p w14:paraId="2BD0CEF0" w14:textId="77777777" w:rsidR="008513BA" w:rsidRDefault="008513BA" w:rsidP="00975D4B">
      <w:pPr>
        <w:spacing w:after="0" w:line="240" w:lineRule="auto"/>
        <w:jc w:val="both"/>
        <w:rPr>
          <w:ins w:id="549" w:author="ITS AMC" w:date="2024-04-12T16:48:00Z"/>
          <w:rFonts w:ascii="Times New Roman" w:hAnsi="Times New Roman" w:cs="Times New Roman"/>
          <w:sz w:val="20"/>
          <w:szCs w:val="20"/>
        </w:rPr>
        <w:sectPr w:rsidR="008513BA" w:rsidSect="00975D4B">
          <w:footerReference w:type="default" r:id="rId18"/>
          <w:type w:val="continuous"/>
          <w:pgSz w:w="11906" w:h="16838" w:code="9"/>
          <w:pgMar w:top="1440" w:right="1440" w:bottom="1440" w:left="1440" w:header="720" w:footer="708" w:gutter="0"/>
          <w:pgNumType w:start="1"/>
          <w:cols w:space="708"/>
          <w:docGrid w:linePitch="360"/>
        </w:sectPr>
      </w:pPr>
    </w:p>
    <w:p w14:paraId="032ED042" w14:textId="311272F4" w:rsidR="00A60668" w:rsidRPr="00CA4784" w:rsidRDefault="00A60668">
      <w:pPr>
        <w:spacing w:after="0" w:line="240" w:lineRule="auto"/>
        <w:jc w:val="both"/>
        <w:rPr>
          <w:rFonts w:ascii="Times New Roman" w:hAnsi="Times New Roman" w:cs="Times New Roman"/>
          <w:sz w:val="20"/>
          <w:szCs w:val="20"/>
        </w:rPr>
        <w:sectPr w:rsidR="00A60668" w:rsidRPr="00CA4784" w:rsidSect="008513BA">
          <w:pgSz w:w="11906" w:h="16838" w:code="9"/>
          <w:pgMar w:top="1440" w:right="1440" w:bottom="1440" w:left="1440" w:header="720" w:footer="708" w:gutter="0"/>
          <w:pgNumType w:start="1"/>
          <w:cols w:space="708"/>
          <w:docGrid w:linePitch="360"/>
          <w:sectPrChange w:id="550" w:author="ITS AMC" w:date="2024-04-12T16:44:00Z">
            <w:sectPr w:rsidR="00A60668" w:rsidRPr="00CA4784" w:rsidSect="008513BA">
              <w:pgSz w:code="0"/>
              <w:pgMar w:top="993" w:right="1440" w:bottom="1440" w:left="1440" w:header="708" w:footer="708" w:gutter="0"/>
            </w:sectPr>
          </w:sectPrChange>
        </w:sectPr>
      </w:pPr>
    </w:p>
    <w:tbl>
      <w:tblPr>
        <w:tblStyle w:val="TableGrid"/>
        <w:tblpPr w:leftFromText="180" w:rightFromText="180" w:vertAnchor="text" w:tblpXSpec="center" w:tblpY="1"/>
        <w:tblOverlap w:val="never"/>
        <w:tblW w:w="13998" w:type="dxa"/>
        <w:tblLayout w:type="fixed"/>
        <w:tblLook w:val="04A0" w:firstRow="1" w:lastRow="0" w:firstColumn="1" w:lastColumn="0" w:noHBand="0" w:noVBand="1"/>
        <w:tblPrChange w:id="551" w:author="innovatiview" w:date="2024-04-10T15:29:00Z">
          <w:tblPr>
            <w:tblStyle w:val="TableGrid"/>
            <w:tblpPr w:leftFromText="180" w:rightFromText="180" w:vertAnchor="text" w:tblpXSpec="center" w:tblpY="1"/>
            <w:tblOverlap w:val="never"/>
            <w:tblW w:w="13998" w:type="dxa"/>
            <w:tblLayout w:type="fixed"/>
            <w:tblLook w:val="04A0" w:firstRow="1" w:lastRow="0" w:firstColumn="1" w:lastColumn="0" w:noHBand="0" w:noVBand="1"/>
          </w:tblPr>
        </w:tblPrChange>
      </w:tblPr>
      <w:tblGrid>
        <w:gridCol w:w="1075"/>
        <w:gridCol w:w="1985"/>
        <w:gridCol w:w="1075"/>
        <w:gridCol w:w="1080"/>
        <w:gridCol w:w="1170"/>
        <w:gridCol w:w="1080"/>
        <w:gridCol w:w="1080"/>
        <w:gridCol w:w="990"/>
        <w:gridCol w:w="990"/>
        <w:gridCol w:w="810"/>
        <w:gridCol w:w="905"/>
        <w:gridCol w:w="683"/>
        <w:gridCol w:w="37"/>
        <w:gridCol w:w="1038"/>
        <w:tblGridChange w:id="552">
          <w:tblGrid>
            <w:gridCol w:w="1345"/>
            <w:gridCol w:w="1715"/>
            <w:gridCol w:w="1075"/>
            <w:gridCol w:w="95"/>
            <w:gridCol w:w="985"/>
            <w:gridCol w:w="270"/>
            <w:gridCol w:w="900"/>
            <w:gridCol w:w="360"/>
            <w:gridCol w:w="720"/>
            <w:gridCol w:w="360"/>
            <w:gridCol w:w="720"/>
            <w:gridCol w:w="270"/>
            <w:gridCol w:w="720"/>
            <w:gridCol w:w="275"/>
            <w:gridCol w:w="715"/>
            <w:gridCol w:w="95"/>
            <w:gridCol w:w="715"/>
            <w:gridCol w:w="95"/>
            <w:gridCol w:w="810"/>
            <w:gridCol w:w="683"/>
            <w:gridCol w:w="37"/>
            <w:gridCol w:w="1038"/>
          </w:tblGrid>
        </w:tblGridChange>
      </w:tblGrid>
      <w:tr w:rsidR="005B2E99" w:rsidRPr="00CA4784" w14:paraId="0AFCA940" w14:textId="77777777" w:rsidTr="00FF5E2B">
        <w:trPr>
          <w:tblHeader/>
          <w:trPrChange w:id="553" w:author="innovatiview" w:date="2024-04-10T15:29:00Z">
            <w:trPr>
              <w:tblHeader/>
            </w:trPr>
          </w:trPrChange>
        </w:trPr>
        <w:tc>
          <w:tcPr>
            <w:tcW w:w="13998" w:type="dxa"/>
            <w:gridSpan w:val="14"/>
            <w:tcBorders>
              <w:top w:val="nil"/>
              <w:left w:val="nil"/>
              <w:bottom w:val="single" w:sz="4" w:space="0" w:color="auto"/>
              <w:right w:val="nil"/>
            </w:tcBorders>
            <w:tcPrChange w:id="554" w:author="innovatiview" w:date="2024-04-10T15:29:00Z">
              <w:tcPr>
                <w:tcW w:w="13998" w:type="dxa"/>
                <w:gridSpan w:val="22"/>
              </w:tcPr>
            </w:tcPrChange>
          </w:tcPr>
          <w:p w14:paraId="6AC817B1" w14:textId="01E24F8C" w:rsidR="005B2E99" w:rsidRPr="00CA4784" w:rsidRDefault="005B2E99">
            <w:pPr>
              <w:spacing w:after="120"/>
              <w:jc w:val="center"/>
              <w:rPr>
                <w:rFonts w:ascii="Times New Roman" w:eastAsiaTheme="minorEastAsia" w:hAnsi="Times New Roman" w:cs="Times New Roman"/>
                <w:sz w:val="20"/>
                <w:szCs w:val="20"/>
              </w:rPr>
              <w:pPrChange w:id="555" w:author="ITS AMC" w:date="2024-04-12T16:44:00Z">
                <w:pPr>
                  <w:jc w:val="center"/>
                </w:pPr>
              </w:pPrChange>
            </w:pPr>
            <w:r w:rsidRPr="00CA4784">
              <w:rPr>
                <w:rFonts w:ascii="Times New Roman" w:eastAsiaTheme="minorEastAsia" w:hAnsi="Times New Roman" w:cs="Times New Roman"/>
                <w:b/>
                <w:bCs/>
                <w:sz w:val="20"/>
                <w:szCs w:val="20"/>
              </w:rPr>
              <w:lastRenderedPageBreak/>
              <w:t>Table 1 Indian Standard Aluminium Equal Leg Angles</w:t>
            </w:r>
          </w:p>
          <w:p w14:paraId="33FCF981" w14:textId="00CD9B36" w:rsidR="005B2E99" w:rsidRPr="00CA4784" w:rsidRDefault="005B2E99">
            <w:pPr>
              <w:spacing w:after="120"/>
              <w:jc w:val="center"/>
              <w:rPr>
                <w:rFonts w:ascii="Times New Roman" w:hAnsi="Times New Roman" w:cs="Times New Roman"/>
                <w:noProof/>
                <w:sz w:val="20"/>
                <w:szCs w:val="20"/>
                <w:lang w:bidi="hi-IN"/>
              </w:rPr>
              <w:pPrChange w:id="556" w:author="ITS AMC" w:date="2024-04-12T16:44:00Z">
                <w:pPr>
                  <w:spacing w:after="240"/>
                  <w:jc w:val="center"/>
                </w:pPr>
              </w:pPrChange>
            </w:pPr>
            <w:r w:rsidRPr="00CA4784">
              <w:rPr>
                <w:rFonts w:ascii="Times New Roman" w:eastAsiaTheme="minorEastAsia" w:hAnsi="Times New Roman" w:cs="Times New Roman"/>
                <w:sz w:val="20"/>
                <w:szCs w:val="20"/>
              </w:rPr>
              <w:t>(</w:t>
            </w:r>
            <w:r w:rsidRPr="00CA4784">
              <w:rPr>
                <w:rFonts w:ascii="Times New Roman" w:eastAsiaTheme="minorEastAsia" w:hAnsi="Times New Roman" w:cs="Times New Roman"/>
                <w:i/>
                <w:iCs/>
                <w:sz w:val="20"/>
                <w:szCs w:val="20"/>
              </w:rPr>
              <w:t>Clauses</w:t>
            </w:r>
            <w:r w:rsidRPr="00CA4784">
              <w:rPr>
                <w:rFonts w:ascii="Times New Roman" w:eastAsiaTheme="minorEastAsia" w:hAnsi="Times New Roman" w:cs="Times New Roman"/>
                <w:sz w:val="20"/>
                <w:szCs w:val="20"/>
              </w:rPr>
              <w:t xml:space="preserve"> </w:t>
            </w:r>
            <w:r w:rsidRPr="005B2E99">
              <w:rPr>
                <w:rFonts w:ascii="Times New Roman" w:eastAsiaTheme="minorEastAsia" w:hAnsi="Times New Roman" w:cs="Times New Roman"/>
                <w:sz w:val="20"/>
                <w:szCs w:val="20"/>
                <w:rPrChange w:id="557" w:author="innovatiview" w:date="2024-04-10T15:03:00Z">
                  <w:rPr>
                    <w:rFonts w:ascii="Times New Roman" w:eastAsiaTheme="minorEastAsia" w:hAnsi="Times New Roman" w:cs="Times New Roman"/>
                    <w:b/>
                    <w:bCs/>
                    <w:sz w:val="20"/>
                    <w:szCs w:val="20"/>
                  </w:rPr>
                </w:rPrChange>
              </w:rPr>
              <w:t>4.1</w:t>
            </w:r>
            <w:r w:rsidRPr="00CA4784">
              <w:rPr>
                <w:rFonts w:ascii="Times New Roman" w:eastAsiaTheme="minorEastAsia" w:hAnsi="Times New Roman" w:cs="Times New Roman"/>
                <w:sz w:val="20"/>
                <w:szCs w:val="20"/>
              </w:rPr>
              <w:t xml:space="preserve">, </w:t>
            </w:r>
            <w:r w:rsidRPr="005B2E99">
              <w:rPr>
                <w:rFonts w:ascii="Times New Roman" w:eastAsiaTheme="minorEastAsia" w:hAnsi="Times New Roman" w:cs="Times New Roman"/>
                <w:sz w:val="20"/>
                <w:szCs w:val="20"/>
                <w:rPrChange w:id="558" w:author="innovatiview" w:date="2024-04-10T15:03:00Z">
                  <w:rPr>
                    <w:rFonts w:ascii="Times New Roman" w:eastAsiaTheme="minorEastAsia" w:hAnsi="Times New Roman" w:cs="Times New Roman"/>
                    <w:b/>
                    <w:bCs/>
                    <w:sz w:val="20"/>
                    <w:szCs w:val="20"/>
                  </w:rPr>
                </w:rPrChange>
              </w:rPr>
              <w:t>6.1</w:t>
            </w:r>
            <w:r w:rsidRPr="00CA4784">
              <w:rPr>
                <w:rFonts w:ascii="Times New Roman" w:eastAsiaTheme="minorEastAsia" w:hAnsi="Times New Roman" w:cs="Times New Roman"/>
                <w:sz w:val="20"/>
                <w:szCs w:val="20"/>
              </w:rPr>
              <w:t xml:space="preserve"> </w:t>
            </w:r>
            <w:r w:rsidRPr="005B2E99">
              <w:rPr>
                <w:rFonts w:ascii="Times New Roman" w:eastAsiaTheme="minorEastAsia" w:hAnsi="Times New Roman" w:cs="Times New Roman"/>
                <w:i/>
                <w:iCs/>
                <w:sz w:val="20"/>
                <w:szCs w:val="20"/>
                <w:rPrChange w:id="559" w:author="innovatiview" w:date="2024-04-10T15:03:00Z">
                  <w:rPr>
                    <w:rFonts w:ascii="Times New Roman" w:eastAsiaTheme="minorEastAsia" w:hAnsi="Times New Roman" w:cs="Times New Roman"/>
                    <w:sz w:val="20"/>
                    <w:szCs w:val="20"/>
                  </w:rPr>
                </w:rPrChange>
              </w:rPr>
              <w:t>and</w:t>
            </w:r>
            <w:r w:rsidRPr="00CA4784">
              <w:rPr>
                <w:rFonts w:ascii="Times New Roman" w:eastAsiaTheme="minorEastAsia" w:hAnsi="Times New Roman" w:cs="Times New Roman"/>
                <w:sz w:val="20"/>
                <w:szCs w:val="20"/>
              </w:rPr>
              <w:t xml:space="preserve"> </w:t>
            </w:r>
            <w:r w:rsidRPr="005B2E99">
              <w:rPr>
                <w:rFonts w:ascii="Times New Roman" w:eastAsiaTheme="minorEastAsia" w:hAnsi="Times New Roman" w:cs="Times New Roman"/>
                <w:sz w:val="20"/>
                <w:szCs w:val="20"/>
                <w:rPrChange w:id="560" w:author="innovatiview" w:date="2024-04-10T15:03:00Z">
                  <w:rPr>
                    <w:rFonts w:ascii="Times New Roman" w:eastAsiaTheme="minorEastAsia" w:hAnsi="Times New Roman" w:cs="Times New Roman"/>
                    <w:b/>
                    <w:bCs/>
                    <w:sz w:val="20"/>
                    <w:szCs w:val="20"/>
                  </w:rPr>
                </w:rPrChange>
              </w:rPr>
              <w:t>6.1.1</w:t>
            </w:r>
            <w:r w:rsidRPr="00CA4784">
              <w:rPr>
                <w:rFonts w:ascii="Times New Roman" w:eastAsiaTheme="minorEastAsia" w:hAnsi="Times New Roman" w:cs="Times New Roman"/>
                <w:sz w:val="20"/>
                <w:szCs w:val="20"/>
              </w:rPr>
              <w:t>)</w:t>
            </w:r>
          </w:p>
        </w:tc>
      </w:tr>
      <w:tr w:rsidR="00F2492E" w:rsidRPr="00CA4784" w14:paraId="5E553BA6" w14:textId="77777777" w:rsidTr="00FF5E2B">
        <w:trPr>
          <w:tblHeader/>
          <w:trPrChange w:id="561" w:author="innovatiview" w:date="2024-04-10T15:29:00Z">
            <w:trPr>
              <w:tblHeader/>
            </w:trPr>
          </w:trPrChange>
        </w:trPr>
        <w:tc>
          <w:tcPr>
            <w:tcW w:w="1075" w:type="dxa"/>
            <w:tcBorders>
              <w:top w:val="single" w:sz="4" w:space="0" w:color="auto"/>
            </w:tcBorders>
            <w:tcPrChange w:id="562" w:author="innovatiview" w:date="2024-04-10T15:29:00Z">
              <w:tcPr>
                <w:tcW w:w="1345" w:type="dxa"/>
                <w:tcBorders>
                  <w:top w:val="single" w:sz="4" w:space="0" w:color="auto"/>
                </w:tcBorders>
              </w:tcPr>
            </w:tcPrChange>
          </w:tcPr>
          <w:p w14:paraId="3F5E7088" w14:textId="66ED2A63" w:rsidR="005B2E99" w:rsidRPr="00CA4784" w:rsidRDefault="005B2E99">
            <w:pPr>
              <w:spacing w:after="120"/>
              <w:jc w:val="center"/>
              <w:rPr>
                <w:ins w:id="563" w:author="innovatiview" w:date="2024-04-10T15:05:00Z"/>
                <w:rFonts w:ascii="Times New Roman" w:eastAsiaTheme="minorEastAsia" w:hAnsi="Times New Roman" w:cs="Times New Roman"/>
                <w:b/>
                <w:bCs/>
                <w:sz w:val="20"/>
                <w:szCs w:val="20"/>
              </w:rPr>
              <w:pPrChange w:id="564" w:author="ITS AMC" w:date="2024-04-12T16:44:00Z">
                <w:pPr>
                  <w:jc w:val="center"/>
                </w:pPr>
              </w:pPrChange>
            </w:pPr>
            <w:ins w:id="565" w:author="innovatiview" w:date="2024-04-10T15:05:00Z">
              <w:r>
                <w:rPr>
                  <w:rFonts w:ascii="Times New Roman" w:eastAsiaTheme="minorEastAsia" w:hAnsi="Times New Roman" w:cs="Times New Roman"/>
                  <w:b/>
                  <w:bCs/>
                  <w:sz w:val="20"/>
                  <w:szCs w:val="20"/>
                </w:rPr>
                <w:t>Sl No.</w:t>
              </w:r>
            </w:ins>
          </w:p>
        </w:tc>
        <w:tc>
          <w:tcPr>
            <w:tcW w:w="1985" w:type="dxa"/>
            <w:tcBorders>
              <w:top w:val="single" w:sz="4" w:space="0" w:color="auto"/>
            </w:tcBorders>
            <w:tcPrChange w:id="566" w:author="innovatiview" w:date="2024-04-10T15:29:00Z">
              <w:tcPr>
                <w:tcW w:w="1715" w:type="dxa"/>
                <w:tcBorders>
                  <w:top w:val="single" w:sz="4" w:space="0" w:color="auto"/>
                </w:tcBorders>
              </w:tcPr>
            </w:tcPrChange>
          </w:tcPr>
          <w:p w14:paraId="7BF6CF76" w14:textId="1560D880" w:rsidR="005B2E99" w:rsidRPr="00CA4784" w:rsidRDefault="005B2E99">
            <w:pPr>
              <w:spacing w:after="120"/>
              <w:jc w:val="center"/>
              <w:rPr>
                <w:rFonts w:ascii="Times New Roman" w:eastAsiaTheme="minorEastAsia" w:hAnsi="Times New Roman" w:cs="Times New Roman"/>
                <w:b/>
                <w:bCs/>
                <w:sz w:val="20"/>
                <w:szCs w:val="20"/>
              </w:rPr>
              <w:pPrChange w:id="567" w:author="ITS AMC" w:date="2024-04-12T16:44:00Z">
                <w:pPr>
                  <w:jc w:val="center"/>
                </w:pPr>
              </w:pPrChange>
            </w:pPr>
            <w:r w:rsidRPr="00CA4784">
              <w:rPr>
                <w:rFonts w:ascii="Times New Roman" w:eastAsiaTheme="minorEastAsia" w:hAnsi="Times New Roman" w:cs="Times New Roman"/>
                <w:b/>
                <w:bCs/>
                <w:sz w:val="20"/>
                <w:szCs w:val="20"/>
              </w:rPr>
              <w:t>Designation and Size</w:t>
            </w:r>
          </w:p>
          <w:p w14:paraId="6DA91096" w14:textId="303EF8FB" w:rsidR="002D1161" w:rsidRDefault="005B2E99">
            <w:pPr>
              <w:spacing w:after="120"/>
              <w:jc w:val="center"/>
              <w:rPr>
                <w:ins w:id="568" w:author="innovatiview" w:date="2024-04-12T11:14:00Z"/>
                <w:rFonts w:ascii="Times New Roman" w:eastAsiaTheme="minorEastAsia" w:hAnsi="Times New Roman" w:cs="Times New Roman"/>
                <w:b/>
                <w:bCs/>
                <w:sz w:val="20"/>
                <w:szCs w:val="20"/>
              </w:rPr>
              <w:pPrChange w:id="569" w:author="ITS AMC" w:date="2024-04-12T16:44:00Z">
                <w:pPr>
                  <w:jc w:val="center"/>
                </w:pPr>
              </w:pPrChange>
            </w:pPr>
            <w:r w:rsidRPr="00CA4784">
              <w:rPr>
                <w:rFonts w:ascii="Times New Roman" w:eastAsiaTheme="minorEastAsia" w:hAnsi="Times New Roman" w:cs="Times New Roman"/>
                <w:b/>
                <w:bCs/>
                <w:sz w:val="20"/>
                <w:szCs w:val="20"/>
              </w:rPr>
              <w:t xml:space="preserve">(A × B × </w:t>
            </w:r>
            <m:oMath>
              <m:r>
                <m:rPr>
                  <m:sty m:val="bi"/>
                </m:rPr>
                <w:rPr>
                  <w:rFonts w:ascii="Cambria Math" w:eastAsiaTheme="minorEastAsia" w:hAnsi="Cambria Math" w:cs="Times New Roman"/>
                  <w:sz w:val="20"/>
                  <w:szCs w:val="20"/>
                </w:rPr>
                <m:t>t</m:t>
              </m:r>
              <m:r>
                <w:del w:id="570" w:author="innovatiview" w:date="2024-04-12T11:14:00Z">
                  <m:rPr>
                    <m:sty m:val="bi"/>
                  </m:rPr>
                  <w:rPr>
                    <w:rFonts w:ascii="Cambria Math" w:eastAsiaTheme="minorEastAsia" w:hAnsi="Cambria Math" w:cs="Times New Roman"/>
                    <w:sz w:val="20"/>
                    <w:szCs w:val="20"/>
                  </w:rPr>
                  <m:t>,</m:t>
                </w:del>
              </m:r>
              <m:r>
                <w:ins w:id="571" w:author="innovatiview" w:date="2024-04-12T11:14:00Z">
                  <m:rPr>
                    <m:sty m:val="bi"/>
                  </m:rPr>
                  <w:rPr>
                    <w:rFonts w:ascii="Cambria Math" w:eastAsiaTheme="minorEastAsia" w:hAnsi="Cambria Math" w:cs="Times New Roman"/>
                    <w:sz w:val="20"/>
                    <w:szCs w:val="20"/>
                  </w:rPr>
                  <m:t>)</m:t>
                </w:ins>
              </m:r>
            </m:oMath>
            <w:r w:rsidRPr="00CA4784">
              <w:rPr>
                <w:rFonts w:ascii="Times New Roman" w:eastAsiaTheme="minorEastAsia" w:hAnsi="Times New Roman" w:cs="Times New Roman"/>
                <w:b/>
                <w:bCs/>
                <w:sz w:val="20"/>
                <w:szCs w:val="20"/>
              </w:rPr>
              <w:t xml:space="preserve"> </w:t>
            </w:r>
          </w:p>
          <w:p w14:paraId="4681D1CF" w14:textId="0792BCD4" w:rsidR="005B2E99" w:rsidRPr="00CA4784" w:rsidRDefault="002D1161">
            <w:pPr>
              <w:spacing w:after="120"/>
              <w:jc w:val="center"/>
              <w:rPr>
                <w:rFonts w:ascii="Times New Roman" w:eastAsiaTheme="minorEastAsia" w:hAnsi="Times New Roman" w:cs="Times New Roman"/>
                <w:b/>
                <w:bCs/>
                <w:sz w:val="20"/>
                <w:szCs w:val="20"/>
              </w:rPr>
              <w:pPrChange w:id="572" w:author="ITS AMC" w:date="2024-04-12T16:44:00Z">
                <w:pPr>
                  <w:jc w:val="center"/>
                </w:pPr>
              </w:pPrChange>
            </w:pPr>
            <w:ins w:id="573" w:author="innovatiview" w:date="2024-04-12T11:14:00Z">
              <w:r>
                <w:rPr>
                  <w:rFonts w:ascii="Times New Roman" w:eastAsiaTheme="minorEastAsia" w:hAnsi="Times New Roman" w:cs="Times New Roman"/>
                  <w:b/>
                  <w:bCs/>
                  <w:sz w:val="20"/>
                  <w:szCs w:val="20"/>
                </w:rPr>
                <w:t>(</w:t>
              </w:r>
            </w:ins>
            <w:r w:rsidR="005B2E99" w:rsidRPr="00CA4784">
              <w:rPr>
                <w:rFonts w:ascii="Times New Roman" w:eastAsiaTheme="minorEastAsia" w:hAnsi="Times New Roman" w:cs="Times New Roman"/>
                <w:b/>
                <w:bCs/>
                <w:sz w:val="20"/>
                <w:szCs w:val="20"/>
              </w:rPr>
              <w:t>in mm)</w:t>
            </w:r>
          </w:p>
          <w:p w14:paraId="7712D3C3" w14:textId="24E18D4F" w:rsidR="005B2E99" w:rsidRPr="00CA4784" w:rsidRDefault="005B2E99">
            <w:pPr>
              <w:spacing w:after="120"/>
              <w:jc w:val="center"/>
              <w:rPr>
                <w:rFonts w:ascii="Times New Roman" w:eastAsiaTheme="minorEastAsia" w:hAnsi="Times New Roman" w:cs="Times New Roman"/>
                <w:b/>
                <w:bCs/>
                <w:sz w:val="20"/>
                <w:szCs w:val="20"/>
              </w:rPr>
              <w:pPrChange w:id="574" w:author="ITS AMC" w:date="2024-04-12T16:44:00Z">
                <w:pPr>
                  <w:jc w:val="center"/>
                </w:pPr>
              </w:pPrChange>
            </w:pPr>
          </w:p>
        </w:tc>
        <w:tc>
          <w:tcPr>
            <w:tcW w:w="1075" w:type="dxa"/>
            <w:tcBorders>
              <w:top w:val="single" w:sz="4" w:space="0" w:color="auto"/>
            </w:tcBorders>
            <w:tcPrChange w:id="575" w:author="innovatiview" w:date="2024-04-10T15:29:00Z">
              <w:tcPr>
                <w:tcW w:w="1170" w:type="dxa"/>
                <w:gridSpan w:val="2"/>
                <w:tcBorders>
                  <w:top w:val="single" w:sz="4" w:space="0" w:color="auto"/>
                </w:tcBorders>
              </w:tcPr>
            </w:tcPrChange>
          </w:tcPr>
          <w:p w14:paraId="2852D40E" w14:textId="6A12F07D" w:rsidR="005B2E99" w:rsidRPr="00CA4784" w:rsidRDefault="005B2E99">
            <w:pPr>
              <w:spacing w:after="120"/>
              <w:jc w:val="center"/>
              <w:rPr>
                <w:rFonts w:ascii="Times New Roman" w:eastAsiaTheme="minorEastAsia" w:hAnsi="Times New Roman" w:cs="Times New Roman"/>
                <w:b/>
                <w:bCs/>
                <w:sz w:val="20"/>
                <w:szCs w:val="20"/>
              </w:rPr>
              <w:pPrChange w:id="576" w:author="ITS AMC" w:date="2024-04-12T16:44:00Z">
                <w:pPr>
                  <w:jc w:val="center"/>
                </w:pPr>
              </w:pPrChange>
            </w:pPr>
            <w:r w:rsidRPr="00CA4784">
              <w:rPr>
                <w:rFonts w:ascii="Times New Roman" w:eastAsiaTheme="minorEastAsia" w:hAnsi="Times New Roman" w:cs="Times New Roman"/>
                <w:b/>
                <w:bCs/>
                <w:sz w:val="20"/>
                <w:szCs w:val="20"/>
              </w:rPr>
              <w:t>Mass* Per Metre</w:t>
            </w:r>
          </w:p>
        </w:tc>
        <w:tc>
          <w:tcPr>
            <w:tcW w:w="1080" w:type="dxa"/>
            <w:tcBorders>
              <w:top w:val="single" w:sz="4" w:space="0" w:color="auto"/>
            </w:tcBorders>
            <w:tcPrChange w:id="577" w:author="innovatiview" w:date="2024-04-10T15:29:00Z">
              <w:tcPr>
                <w:tcW w:w="1255" w:type="dxa"/>
                <w:gridSpan w:val="2"/>
                <w:tcBorders>
                  <w:top w:val="single" w:sz="4" w:space="0" w:color="auto"/>
                </w:tcBorders>
              </w:tcPr>
            </w:tcPrChange>
          </w:tcPr>
          <w:p w14:paraId="0C9DEC70" w14:textId="599E85D0" w:rsidR="005B2E99" w:rsidRPr="00CA4784" w:rsidRDefault="005B2E99">
            <w:pPr>
              <w:spacing w:after="120"/>
              <w:jc w:val="center"/>
              <w:rPr>
                <w:rFonts w:ascii="Times New Roman" w:eastAsiaTheme="minorEastAsia" w:hAnsi="Times New Roman" w:cs="Times New Roman"/>
                <w:b/>
                <w:bCs/>
                <w:sz w:val="20"/>
                <w:szCs w:val="20"/>
              </w:rPr>
              <w:pPrChange w:id="578" w:author="ITS AMC" w:date="2024-04-12T16:44:00Z">
                <w:pPr>
                  <w:jc w:val="center"/>
                </w:pPr>
              </w:pPrChange>
            </w:pPr>
            <w:r w:rsidRPr="00CA4784">
              <w:rPr>
                <w:rFonts w:ascii="Times New Roman" w:eastAsiaTheme="minorEastAsia" w:hAnsi="Times New Roman" w:cs="Times New Roman"/>
                <w:b/>
                <w:bCs/>
                <w:sz w:val="20"/>
                <w:szCs w:val="20"/>
              </w:rPr>
              <w:t>Sectional Area</w:t>
            </w:r>
          </w:p>
        </w:tc>
        <w:tc>
          <w:tcPr>
            <w:tcW w:w="1170" w:type="dxa"/>
            <w:tcBorders>
              <w:top w:val="single" w:sz="4" w:space="0" w:color="auto"/>
            </w:tcBorders>
            <w:tcPrChange w:id="579" w:author="innovatiview" w:date="2024-04-10T15:29:00Z">
              <w:tcPr>
                <w:tcW w:w="1260" w:type="dxa"/>
                <w:gridSpan w:val="2"/>
                <w:tcBorders>
                  <w:top w:val="single" w:sz="4" w:space="0" w:color="auto"/>
                </w:tcBorders>
              </w:tcPr>
            </w:tcPrChange>
          </w:tcPr>
          <w:p w14:paraId="218445E1" w14:textId="0EFB0F12" w:rsidR="005B2E99" w:rsidRPr="00CA4784" w:rsidRDefault="005B2E99">
            <w:pPr>
              <w:spacing w:after="120"/>
              <w:jc w:val="center"/>
              <w:rPr>
                <w:rFonts w:ascii="Times New Roman" w:eastAsiaTheme="minorEastAsia" w:hAnsi="Times New Roman" w:cs="Times New Roman"/>
                <w:b/>
                <w:bCs/>
                <w:sz w:val="20"/>
                <w:szCs w:val="20"/>
              </w:rPr>
              <w:pPrChange w:id="580" w:author="ITS AMC" w:date="2024-04-12T16:44:00Z">
                <w:pPr>
                  <w:jc w:val="center"/>
                </w:pPr>
              </w:pPrChange>
            </w:pPr>
            <w:r w:rsidRPr="00CA4784">
              <w:rPr>
                <w:rFonts w:ascii="Times New Roman" w:eastAsiaTheme="minorEastAsia" w:hAnsi="Times New Roman" w:cs="Times New Roman"/>
                <w:b/>
                <w:bCs/>
                <w:sz w:val="20"/>
                <w:szCs w:val="20"/>
              </w:rPr>
              <w:t>Radius at Root</w:t>
            </w:r>
          </w:p>
        </w:tc>
        <w:tc>
          <w:tcPr>
            <w:tcW w:w="1080" w:type="dxa"/>
            <w:tcBorders>
              <w:top w:val="single" w:sz="4" w:space="0" w:color="auto"/>
            </w:tcBorders>
            <w:tcPrChange w:id="581" w:author="innovatiview" w:date="2024-04-10T15:29:00Z">
              <w:tcPr>
                <w:tcW w:w="1080" w:type="dxa"/>
                <w:gridSpan w:val="2"/>
                <w:tcBorders>
                  <w:top w:val="single" w:sz="4" w:space="0" w:color="auto"/>
                </w:tcBorders>
              </w:tcPr>
            </w:tcPrChange>
          </w:tcPr>
          <w:p w14:paraId="4D80CA48" w14:textId="1DF73BF2" w:rsidR="005B2E99" w:rsidRPr="00CA4784" w:rsidRDefault="005B2E99">
            <w:pPr>
              <w:spacing w:after="120"/>
              <w:jc w:val="center"/>
              <w:rPr>
                <w:rFonts w:ascii="Times New Roman" w:eastAsiaTheme="minorEastAsia" w:hAnsi="Times New Roman" w:cs="Times New Roman"/>
                <w:b/>
                <w:bCs/>
                <w:sz w:val="20"/>
                <w:szCs w:val="20"/>
              </w:rPr>
              <w:pPrChange w:id="582" w:author="ITS AMC" w:date="2024-04-12T16:44:00Z">
                <w:pPr>
                  <w:jc w:val="center"/>
                </w:pPr>
              </w:pPrChange>
            </w:pPr>
            <w:r w:rsidRPr="00CA4784">
              <w:rPr>
                <w:rFonts w:ascii="Times New Roman" w:eastAsiaTheme="minorEastAsia" w:hAnsi="Times New Roman" w:cs="Times New Roman"/>
                <w:b/>
                <w:bCs/>
                <w:sz w:val="20"/>
                <w:szCs w:val="20"/>
              </w:rPr>
              <w:t>Centre of Gravity</w:t>
            </w:r>
          </w:p>
          <w:p w14:paraId="6A797D43" w14:textId="148EE1D1" w:rsidR="005B2E99" w:rsidRPr="00CA4784" w:rsidRDefault="005B2E99">
            <w:pPr>
              <w:spacing w:after="120"/>
              <w:jc w:val="center"/>
              <w:rPr>
                <w:rFonts w:ascii="Times New Roman" w:eastAsiaTheme="minorEastAsia" w:hAnsi="Times New Roman" w:cs="Times New Roman"/>
                <w:b/>
                <w:bCs/>
                <w:sz w:val="20"/>
                <w:szCs w:val="20"/>
              </w:rPr>
              <w:pPrChange w:id="583" w:author="ITS AMC" w:date="2024-04-12T16:44:00Z">
                <w:pPr>
                  <w:jc w:val="center"/>
                </w:pPr>
              </w:pPrChange>
            </w:pPr>
          </w:p>
        </w:tc>
        <w:tc>
          <w:tcPr>
            <w:tcW w:w="3060" w:type="dxa"/>
            <w:gridSpan w:val="3"/>
            <w:tcBorders>
              <w:top w:val="single" w:sz="4" w:space="0" w:color="auto"/>
            </w:tcBorders>
            <w:tcPrChange w:id="584" w:author="innovatiview" w:date="2024-04-10T15:29:00Z">
              <w:tcPr>
                <w:tcW w:w="2795" w:type="dxa"/>
                <w:gridSpan w:val="6"/>
                <w:tcBorders>
                  <w:top w:val="single" w:sz="4" w:space="0" w:color="auto"/>
                </w:tcBorders>
              </w:tcPr>
            </w:tcPrChange>
          </w:tcPr>
          <w:p w14:paraId="51C759D7" w14:textId="1520CE08" w:rsidR="005B2E99" w:rsidRPr="00CA4784" w:rsidRDefault="005B2E99">
            <w:pPr>
              <w:spacing w:after="120"/>
              <w:jc w:val="center"/>
              <w:rPr>
                <w:rFonts w:ascii="Times New Roman" w:eastAsiaTheme="minorEastAsia" w:hAnsi="Times New Roman" w:cs="Times New Roman"/>
                <w:b/>
                <w:bCs/>
                <w:sz w:val="20"/>
                <w:szCs w:val="20"/>
              </w:rPr>
              <w:pPrChange w:id="585" w:author="ITS AMC" w:date="2024-04-12T16:44:00Z">
                <w:pPr>
                  <w:jc w:val="center"/>
                </w:pPr>
              </w:pPrChange>
            </w:pPr>
            <w:r w:rsidRPr="00CA4784">
              <w:rPr>
                <w:rFonts w:ascii="Times New Roman" w:eastAsiaTheme="minorEastAsia" w:hAnsi="Times New Roman" w:cs="Times New Roman"/>
                <w:b/>
                <w:bCs/>
                <w:sz w:val="20"/>
                <w:szCs w:val="20"/>
              </w:rPr>
              <w:t>Moment of Inertia</w:t>
            </w:r>
          </w:p>
        </w:tc>
        <w:tc>
          <w:tcPr>
            <w:tcW w:w="2435" w:type="dxa"/>
            <w:gridSpan w:val="4"/>
            <w:tcBorders>
              <w:top w:val="single" w:sz="4" w:space="0" w:color="auto"/>
            </w:tcBorders>
            <w:tcPrChange w:id="586" w:author="innovatiview" w:date="2024-04-10T15:29:00Z">
              <w:tcPr>
                <w:tcW w:w="2340" w:type="dxa"/>
                <w:gridSpan w:val="5"/>
                <w:tcBorders>
                  <w:top w:val="single" w:sz="4" w:space="0" w:color="auto"/>
                </w:tcBorders>
              </w:tcPr>
            </w:tcPrChange>
          </w:tcPr>
          <w:p w14:paraId="67CE7986" w14:textId="367E5438" w:rsidR="005B2E99" w:rsidRPr="00CA4784" w:rsidRDefault="005B2E99">
            <w:pPr>
              <w:spacing w:after="120"/>
              <w:jc w:val="center"/>
              <w:rPr>
                <w:rFonts w:ascii="Times New Roman" w:eastAsiaTheme="minorEastAsia" w:hAnsi="Times New Roman" w:cs="Times New Roman"/>
                <w:b/>
                <w:bCs/>
                <w:sz w:val="20"/>
                <w:szCs w:val="20"/>
              </w:rPr>
              <w:pPrChange w:id="587" w:author="ITS AMC" w:date="2024-04-12T16:44:00Z">
                <w:pPr>
                  <w:jc w:val="center"/>
                </w:pPr>
              </w:pPrChange>
            </w:pPr>
            <w:r w:rsidRPr="00CA4784">
              <w:rPr>
                <w:rFonts w:ascii="Times New Roman" w:eastAsiaTheme="minorEastAsia" w:hAnsi="Times New Roman" w:cs="Times New Roman"/>
                <w:b/>
                <w:bCs/>
                <w:sz w:val="20"/>
                <w:szCs w:val="20"/>
              </w:rPr>
              <w:t>Radius of Gyration</w:t>
            </w:r>
          </w:p>
        </w:tc>
        <w:tc>
          <w:tcPr>
            <w:tcW w:w="1038" w:type="dxa"/>
            <w:tcBorders>
              <w:top w:val="single" w:sz="4" w:space="0" w:color="auto"/>
            </w:tcBorders>
            <w:tcPrChange w:id="588" w:author="innovatiview" w:date="2024-04-10T15:29:00Z">
              <w:tcPr>
                <w:tcW w:w="1038" w:type="dxa"/>
                <w:tcBorders>
                  <w:top w:val="single" w:sz="4" w:space="0" w:color="auto"/>
                </w:tcBorders>
              </w:tcPr>
            </w:tcPrChange>
          </w:tcPr>
          <w:p w14:paraId="77190383" w14:textId="2A2EEF09" w:rsidR="005B2E99" w:rsidRPr="00CA4784" w:rsidRDefault="005B2E99">
            <w:pPr>
              <w:spacing w:after="120"/>
              <w:jc w:val="center"/>
              <w:rPr>
                <w:rFonts w:ascii="Times New Roman" w:eastAsiaTheme="minorEastAsia" w:hAnsi="Times New Roman" w:cs="Times New Roman"/>
                <w:b/>
                <w:bCs/>
                <w:sz w:val="20"/>
                <w:szCs w:val="20"/>
              </w:rPr>
              <w:pPrChange w:id="589" w:author="ITS AMC" w:date="2024-04-12T16:44:00Z">
                <w:pPr>
                  <w:jc w:val="center"/>
                </w:pPr>
              </w:pPrChange>
            </w:pPr>
            <w:r w:rsidRPr="00CA4784">
              <w:rPr>
                <w:rFonts w:ascii="Times New Roman" w:eastAsiaTheme="minorEastAsia" w:hAnsi="Times New Roman" w:cs="Times New Roman"/>
                <w:b/>
                <w:bCs/>
                <w:sz w:val="20"/>
                <w:szCs w:val="20"/>
              </w:rPr>
              <w:t>Modulus of Section</w:t>
            </w:r>
          </w:p>
          <w:p w14:paraId="15A89FC5" w14:textId="089F4661" w:rsidR="005B2E99" w:rsidRPr="00CA4784" w:rsidRDefault="005B2E99">
            <w:pPr>
              <w:spacing w:after="120"/>
              <w:jc w:val="center"/>
              <w:rPr>
                <w:rFonts w:ascii="Times New Roman" w:eastAsiaTheme="minorEastAsia" w:hAnsi="Times New Roman" w:cs="Times New Roman"/>
                <w:b/>
                <w:bCs/>
                <w:sz w:val="20"/>
                <w:szCs w:val="20"/>
              </w:rPr>
              <w:pPrChange w:id="590" w:author="ITS AMC" w:date="2024-04-12T16:44:00Z">
                <w:pPr>
                  <w:jc w:val="center"/>
                </w:pPr>
              </w:pPrChange>
            </w:pPr>
          </w:p>
        </w:tc>
      </w:tr>
      <w:tr w:rsidR="00F2492E" w:rsidRPr="00CA4784" w14:paraId="11DD0137" w14:textId="77777777" w:rsidTr="00FF5E2B">
        <w:trPr>
          <w:tblHeader/>
          <w:trPrChange w:id="591" w:author="innovatiview" w:date="2024-04-10T15:29:00Z">
            <w:trPr>
              <w:tblHeader/>
            </w:trPr>
          </w:trPrChange>
        </w:trPr>
        <w:tc>
          <w:tcPr>
            <w:tcW w:w="3060" w:type="dxa"/>
            <w:gridSpan w:val="2"/>
            <w:vMerge w:val="restart"/>
            <w:tcPrChange w:id="592" w:author="innovatiview" w:date="2024-04-10T15:29:00Z">
              <w:tcPr>
                <w:tcW w:w="3060" w:type="dxa"/>
                <w:gridSpan w:val="2"/>
                <w:vMerge w:val="restart"/>
              </w:tcPr>
            </w:tcPrChange>
          </w:tcPr>
          <w:p w14:paraId="06DE35BD" w14:textId="250FD691" w:rsidR="00F2492E" w:rsidRPr="00CA4784" w:rsidRDefault="00F2492E">
            <w:pPr>
              <w:spacing w:after="120"/>
              <w:jc w:val="center"/>
              <w:rPr>
                <w:rFonts w:ascii="Times New Roman" w:eastAsiaTheme="minorEastAsia" w:hAnsi="Times New Roman" w:cs="Times New Roman"/>
                <w:sz w:val="20"/>
                <w:szCs w:val="20"/>
              </w:rPr>
              <w:pPrChange w:id="593" w:author="ITS AMC" w:date="2024-04-12T16:44:00Z">
                <w:pPr>
                  <w:jc w:val="center"/>
                </w:pPr>
              </w:pPrChange>
            </w:pPr>
          </w:p>
        </w:tc>
        <w:tc>
          <w:tcPr>
            <w:tcW w:w="1075" w:type="dxa"/>
            <w:tcPrChange w:id="594" w:author="innovatiview" w:date="2024-04-10T15:29:00Z">
              <w:tcPr>
                <w:tcW w:w="1075" w:type="dxa"/>
              </w:tcPr>
            </w:tcPrChange>
          </w:tcPr>
          <w:p w14:paraId="15C037DA" w14:textId="77777777" w:rsidR="00F2492E" w:rsidRPr="00CA4784" w:rsidRDefault="00F2492E">
            <w:pPr>
              <w:spacing w:after="120"/>
              <w:jc w:val="center"/>
              <w:rPr>
                <w:rFonts w:ascii="Times New Roman" w:eastAsiaTheme="minorEastAsia" w:hAnsi="Times New Roman" w:cs="Times New Roman"/>
                <w:sz w:val="20"/>
                <w:szCs w:val="20"/>
              </w:rPr>
              <w:pPrChange w:id="595" w:author="ITS AMC" w:date="2024-04-12T16:44:00Z">
                <w:pPr>
                  <w:jc w:val="center"/>
                </w:pPr>
              </w:pPrChange>
            </w:pPr>
            <w:r w:rsidRPr="00CA4784">
              <w:rPr>
                <w:rFonts w:ascii="Times New Roman" w:eastAsiaTheme="minorEastAsia" w:hAnsi="Times New Roman" w:cs="Times New Roman"/>
                <w:sz w:val="20"/>
                <w:szCs w:val="20"/>
              </w:rPr>
              <w:t>(M)</w:t>
            </w:r>
          </w:p>
          <w:p w14:paraId="0A2B75C6" w14:textId="77777777" w:rsidR="00F2492E" w:rsidRPr="00CA4784" w:rsidRDefault="00F2492E">
            <w:pPr>
              <w:spacing w:after="120"/>
              <w:jc w:val="center"/>
              <w:rPr>
                <w:rFonts w:ascii="Times New Roman" w:eastAsiaTheme="minorEastAsia" w:hAnsi="Times New Roman" w:cs="Times New Roman"/>
                <w:sz w:val="20"/>
                <w:szCs w:val="20"/>
              </w:rPr>
              <w:pPrChange w:id="596" w:author="ITS AMC" w:date="2024-04-12T16:44:00Z">
                <w:pPr>
                  <w:jc w:val="center"/>
                </w:pPr>
              </w:pPrChange>
            </w:pPr>
          </w:p>
        </w:tc>
        <w:tc>
          <w:tcPr>
            <w:tcW w:w="1080" w:type="dxa"/>
            <w:tcPrChange w:id="597" w:author="innovatiview" w:date="2024-04-10T15:29:00Z">
              <w:tcPr>
                <w:tcW w:w="1080" w:type="dxa"/>
                <w:gridSpan w:val="2"/>
              </w:tcPr>
            </w:tcPrChange>
          </w:tcPr>
          <w:p w14:paraId="4051DCA9" w14:textId="5E666658" w:rsidR="00F2492E" w:rsidRPr="00CA4784" w:rsidRDefault="00F2492E">
            <w:pPr>
              <w:spacing w:after="120"/>
              <w:jc w:val="center"/>
              <w:rPr>
                <w:rFonts w:ascii="Times New Roman" w:eastAsiaTheme="minorEastAsia" w:hAnsi="Times New Roman" w:cs="Times New Roman"/>
                <w:sz w:val="20"/>
                <w:szCs w:val="20"/>
              </w:rPr>
              <w:pPrChange w:id="598" w:author="ITS AMC" w:date="2024-04-12T16:44:00Z">
                <w:pPr>
                  <w:jc w:val="center"/>
                </w:pPr>
              </w:pPrChange>
            </w:pPr>
            <w:r w:rsidRPr="00CA4784">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a</m:t>
              </m:r>
            </m:oMath>
            <w:r w:rsidRPr="00CA4784">
              <w:rPr>
                <w:rFonts w:ascii="Times New Roman" w:eastAsiaTheme="minorEastAsia" w:hAnsi="Times New Roman" w:cs="Times New Roman"/>
                <w:sz w:val="20"/>
                <w:szCs w:val="20"/>
              </w:rPr>
              <w:t>)</w:t>
            </w:r>
          </w:p>
        </w:tc>
        <w:tc>
          <w:tcPr>
            <w:tcW w:w="1170" w:type="dxa"/>
            <w:tcPrChange w:id="599" w:author="innovatiview" w:date="2024-04-10T15:29:00Z">
              <w:tcPr>
                <w:tcW w:w="1170" w:type="dxa"/>
                <w:gridSpan w:val="2"/>
              </w:tcPr>
            </w:tcPrChange>
          </w:tcPr>
          <w:p w14:paraId="1F8B0DEC" w14:textId="24577E9B" w:rsidR="00F2492E" w:rsidRPr="00CA4784" w:rsidRDefault="00F2492E">
            <w:pPr>
              <w:spacing w:after="120"/>
              <w:jc w:val="center"/>
              <w:rPr>
                <w:rFonts w:ascii="Times New Roman" w:eastAsiaTheme="minorEastAsia" w:hAnsi="Times New Roman" w:cs="Times New Roman"/>
                <w:sz w:val="20"/>
                <w:szCs w:val="20"/>
              </w:rPr>
              <w:pPrChange w:id="600" w:author="ITS AMC" w:date="2024-04-12T16:44:00Z">
                <w:pPr>
                  <w:jc w:val="center"/>
                </w:pPr>
              </w:pPrChange>
            </w:pPr>
            <w:r w:rsidRPr="00CA4784">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r</m:t>
              </m:r>
            </m:oMath>
            <w:r w:rsidRPr="00CA4784">
              <w:rPr>
                <w:rFonts w:ascii="Times New Roman" w:eastAsiaTheme="minorEastAsia" w:hAnsi="Times New Roman" w:cs="Times New Roman"/>
                <w:sz w:val="20"/>
                <w:szCs w:val="20"/>
              </w:rPr>
              <w:t>)</w:t>
            </w:r>
          </w:p>
        </w:tc>
        <w:tc>
          <w:tcPr>
            <w:tcW w:w="1080" w:type="dxa"/>
            <w:tcPrChange w:id="601" w:author="innovatiview" w:date="2024-04-10T15:29:00Z">
              <w:tcPr>
                <w:tcW w:w="1080" w:type="dxa"/>
                <w:gridSpan w:val="2"/>
              </w:tcPr>
            </w:tcPrChange>
          </w:tcPr>
          <w:p w14:paraId="3FE8337E" w14:textId="343833B2" w:rsidR="00F2492E" w:rsidRPr="00CA4784" w:rsidRDefault="00896A3C">
            <w:pPr>
              <w:spacing w:after="120"/>
              <w:jc w:val="center"/>
              <w:rPr>
                <w:rFonts w:ascii="Times New Roman" w:eastAsiaTheme="minorEastAsia" w:hAnsi="Times New Roman" w:cs="Times New Roman"/>
                <w:sz w:val="20"/>
                <w:szCs w:val="20"/>
              </w:rPr>
              <w:pPrChange w:id="602"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m:rPr>
                        <m:sty m:val="p"/>
                      </m:rPr>
                      <w:rPr>
                        <w:rFonts w:ascii="Cambria Math" w:eastAsiaTheme="minorEastAsia" w:hAnsi="Cambria Math" w:cs="Times New Roman"/>
                        <w:sz w:val="20"/>
                        <w:szCs w:val="20"/>
                      </w:rPr>
                      <m:t>z</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m:rPr>
                        <m:sty m:val="p"/>
                      </m:rPr>
                      <w:rPr>
                        <w:rFonts w:ascii="Cambria Math" w:eastAsiaTheme="minorEastAsia" w:hAnsi="Cambria Math" w:cs="Times New Roman"/>
                        <w:sz w:val="20"/>
                        <w:szCs w:val="20"/>
                      </w:rPr>
                      <m:t>y</m:t>
                    </m:r>
                  </m:sub>
                </m:sSub>
              </m:oMath>
            </m:oMathPara>
          </w:p>
        </w:tc>
        <w:tc>
          <w:tcPr>
            <w:tcW w:w="1080" w:type="dxa"/>
            <w:tcPrChange w:id="603" w:author="innovatiview" w:date="2024-04-10T15:29:00Z">
              <w:tcPr>
                <w:tcW w:w="1080" w:type="dxa"/>
                <w:gridSpan w:val="2"/>
              </w:tcPr>
            </w:tcPrChange>
          </w:tcPr>
          <w:p w14:paraId="54AC03F7" w14:textId="30CD0D28" w:rsidR="00F2492E" w:rsidRPr="00CA4784" w:rsidRDefault="00896A3C">
            <w:pPr>
              <w:spacing w:after="120"/>
              <w:jc w:val="center"/>
              <w:rPr>
                <w:rFonts w:ascii="Times New Roman" w:eastAsiaTheme="minorEastAsia" w:hAnsi="Times New Roman" w:cs="Times New Roman"/>
                <w:sz w:val="20"/>
                <w:szCs w:val="20"/>
              </w:rPr>
              <w:pPrChange w:id="604"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z</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m:rPr>
                        <m:sty m:val="p"/>
                      </m:rPr>
                      <w:rPr>
                        <w:rFonts w:ascii="Cambria Math" w:eastAsiaTheme="minorEastAsia" w:hAnsi="Cambria Math" w:cs="Times New Roman"/>
                        <w:sz w:val="20"/>
                        <w:szCs w:val="20"/>
                      </w:rPr>
                      <m:t>y</m:t>
                    </m:r>
                  </m:sub>
                </m:sSub>
              </m:oMath>
            </m:oMathPara>
          </w:p>
        </w:tc>
        <w:tc>
          <w:tcPr>
            <w:tcW w:w="990" w:type="dxa"/>
            <w:tcPrChange w:id="605" w:author="innovatiview" w:date="2024-04-10T15:29:00Z">
              <w:tcPr>
                <w:tcW w:w="990" w:type="dxa"/>
                <w:gridSpan w:val="2"/>
              </w:tcPr>
            </w:tcPrChange>
          </w:tcPr>
          <w:p w14:paraId="7FB950DC" w14:textId="2F3C18F7" w:rsidR="00F2492E" w:rsidRPr="00CA4784" w:rsidRDefault="00896A3C">
            <w:pPr>
              <w:spacing w:after="120"/>
              <w:jc w:val="center"/>
              <w:rPr>
                <w:rFonts w:ascii="Times New Roman" w:eastAsiaTheme="minorEastAsia" w:hAnsi="Times New Roman" w:cs="Times New Roman"/>
                <w:sz w:val="20"/>
                <w:szCs w:val="20"/>
              </w:rPr>
              <w:pPrChange w:id="606"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m:rPr>
                        <m:sty m:val="p"/>
                      </m:rPr>
                      <w:rPr>
                        <w:rFonts w:ascii="Cambria Math" w:eastAsiaTheme="minorEastAsia" w:hAnsi="Cambria Math" w:cs="Times New Roman"/>
                        <w:sz w:val="20"/>
                        <w:szCs w:val="20"/>
                      </w:rPr>
                      <m:t>u</m:t>
                    </m:r>
                  </m:sub>
                </m:sSub>
              </m:oMath>
            </m:oMathPara>
          </w:p>
          <w:p w14:paraId="6620EAAD" w14:textId="5023F6E5" w:rsidR="00F2492E" w:rsidRPr="00CA4784" w:rsidRDefault="00F2492E">
            <w:pPr>
              <w:spacing w:after="120"/>
              <w:jc w:val="center"/>
              <w:rPr>
                <w:rFonts w:ascii="Times New Roman" w:eastAsiaTheme="minorEastAsia" w:hAnsi="Times New Roman" w:cs="Times New Roman"/>
                <w:sz w:val="20"/>
                <w:szCs w:val="20"/>
              </w:rPr>
              <w:pPrChange w:id="607" w:author="ITS AMC" w:date="2024-04-12T16:44:00Z">
                <w:pPr>
                  <w:jc w:val="center"/>
                </w:pPr>
              </w:pPrChange>
            </w:pPr>
            <w:r w:rsidRPr="00CA4784">
              <w:rPr>
                <w:rFonts w:ascii="Times New Roman" w:eastAsiaTheme="minorEastAsia" w:hAnsi="Times New Roman" w:cs="Times New Roman"/>
                <w:sz w:val="20"/>
                <w:szCs w:val="20"/>
              </w:rPr>
              <w:t>(</w:t>
            </w:r>
            <w:r w:rsidRPr="00CA4784">
              <w:rPr>
                <w:rFonts w:ascii="Times New Roman" w:eastAsiaTheme="minorEastAsia" w:hAnsi="Times New Roman" w:cs="Times New Roman"/>
                <w:i/>
                <w:iCs/>
                <w:sz w:val="20"/>
                <w:szCs w:val="20"/>
              </w:rPr>
              <w:t>Min</w:t>
            </w:r>
            <w:r w:rsidRPr="00CA4784">
              <w:rPr>
                <w:rFonts w:ascii="Times New Roman" w:eastAsiaTheme="minorEastAsia" w:hAnsi="Times New Roman" w:cs="Times New Roman"/>
                <w:sz w:val="20"/>
                <w:szCs w:val="20"/>
              </w:rPr>
              <w:t>)</w:t>
            </w:r>
          </w:p>
        </w:tc>
        <w:tc>
          <w:tcPr>
            <w:tcW w:w="990" w:type="dxa"/>
            <w:tcPrChange w:id="608" w:author="innovatiview" w:date="2024-04-10T15:29:00Z">
              <w:tcPr>
                <w:tcW w:w="990" w:type="dxa"/>
                <w:gridSpan w:val="2"/>
              </w:tcPr>
            </w:tcPrChange>
          </w:tcPr>
          <w:p w14:paraId="6B78F508" w14:textId="4DE73D09" w:rsidR="00F2492E" w:rsidRPr="00CA4784" w:rsidRDefault="00896A3C">
            <w:pPr>
              <w:spacing w:after="120"/>
              <w:jc w:val="center"/>
              <w:rPr>
                <w:rFonts w:ascii="Times New Roman" w:eastAsiaTheme="minorEastAsia" w:hAnsi="Times New Roman" w:cs="Times New Roman"/>
                <w:sz w:val="20"/>
                <w:szCs w:val="20"/>
              </w:rPr>
              <w:pPrChange w:id="609"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m:rPr>
                        <m:sty m:val="p"/>
                      </m:rPr>
                      <w:rPr>
                        <w:rFonts w:ascii="Cambria Math" w:eastAsiaTheme="minorEastAsia" w:hAnsi="Cambria Math" w:cs="Times New Roman"/>
                        <w:sz w:val="20"/>
                        <w:szCs w:val="20"/>
                      </w:rPr>
                      <m:t>v</m:t>
                    </m:r>
                  </m:sub>
                </m:sSub>
              </m:oMath>
            </m:oMathPara>
          </w:p>
          <w:p w14:paraId="17D7E7C9" w14:textId="27A6CFDC" w:rsidR="00F2492E" w:rsidRPr="00CA4784" w:rsidRDefault="00F2492E">
            <w:pPr>
              <w:spacing w:after="120"/>
              <w:jc w:val="center"/>
              <w:rPr>
                <w:rFonts w:ascii="Times New Roman" w:eastAsiaTheme="minorEastAsia" w:hAnsi="Times New Roman" w:cs="Times New Roman"/>
                <w:sz w:val="20"/>
                <w:szCs w:val="20"/>
              </w:rPr>
              <w:pPrChange w:id="610" w:author="ITS AMC" w:date="2024-04-12T16:44:00Z">
                <w:pPr>
                  <w:jc w:val="center"/>
                </w:pPr>
              </w:pPrChange>
            </w:pPr>
            <w:r w:rsidRPr="00CA4784">
              <w:rPr>
                <w:rFonts w:ascii="Times New Roman" w:eastAsiaTheme="minorEastAsia" w:hAnsi="Times New Roman" w:cs="Times New Roman"/>
                <w:i/>
                <w:iCs/>
                <w:sz w:val="20"/>
                <w:szCs w:val="20"/>
              </w:rPr>
              <w:t>(Min</w:t>
            </w:r>
            <w:r w:rsidRPr="00CA4784">
              <w:rPr>
                <w:rFonts w:ascii="Times New Roman" w:eastAsiaTheme="minorEastAsia" w:hAnsi="Times New Roman" w:cs="Times New Roman"/>
                <w:sz w:val="20"/>
                <w:szCs w:val="20"/>
              </w:rPr>
              <w:t>)</w:t>
            </w:r>
          </w:p>
        </w:tc>
        <w:tc>
          <w:tcPr>
            <w:tcW w:w="810" w:type="dxa"/>
            <w:tcPrChange w:id="611" w:author="innovatiview" w:date="2024-04-10T15:29:00Z">
              <w:tcPr>
                <w:tcW w:w="810" w:type="dxa"/>
                <w:gridSpan w:val="2"/>
              </w:tcPr>
            </w:tcPrChange>
          </w:tcPr>
          <w:p w14:paraId="4CE0B7B0" w14:textId="532D3919" w:rsidR="00F2492E" w:rsidRPr="00CA4784" w:rsidRDefault="00896A3C">
            <w:pPr>
              <w:spacing w:after="120"/>
              <w:jc w:val="center"/>
              <w:rPr>
                <w:rFonts w:ascii="Times New Roman" w:eastAsiaTheme="minorEastAsia" w:hAnsi="Times New Roman" w:cs="Times New Roman"/>
                <w:sz w:val="20"/>
                <w:szCs w:val="20"/>
              </w:rPr>
              <w:pPrChange w:id="612"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m:rPr>
                        <m:sty m:val="p"/>
                      </m:rPr>
                      <w:rPr>
                        <w:rFonts w:ascii="Cambria Math" w:eastAsiaTheme="minorEastAsia" w:hAnsi="Cambria Math" w:cs="Times New Roman"/>
                        <w:sz w:val="20"/>
                        <w:szCs w:val="20"/>
                      </w:rPr>
                      <m:t>z</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m:rPr>
                        <m:sty m:val="p"/>
                      </m:rPr>
                      <w:rPr>
                        <w:rFonts w:ascii="Cambria Math" w:eastAsiaTheme="minorEastAsia" w:hAnsi="Cambria Math" w:cs="Times New Roman"/>
                        <w:sz w:val="20"/>
                        <w:szCs w:val="20"/>
                      </w:rPr>
                      <m:t>y</m:t>
                    </m:r>
                  </m:sub>
                </m:sSub>
              </m:oMath>
            </m:oMathPara>
          </w:p>
        </w:tc>
        <w:tc>
          <w:tcPr>
            <w:tcW w:w="905" w:type="dxa"/>
            <w:tcPrChange w:id="613" w:author="innovatiview" w:date="2024-04-10T15:29:00Z">
              <w:tcPr>
                <w:tcW w:w="905" w:type="dxa"/>
                <w:gridSpan w:val="2"/>
              </w:tcPr>
            </w:tcPrChange>
          </w:tcPr>
          <w:p w14:paraId="0CD869B6" w14:textId="75071D35" w:rsidR="00F2492E" w:rsidRPr="00CA4784" w:rsidRDefault="00896A3C">
            <w:pPr>
              <w:spacing w:after="120"/>
              <w:jc w:val="center"/>
              <w:rPr>
                <w:rFonts w:ascii="Times New Roman" w:eastAsiaTheme="minorEastAsia" w:hAnsi="Times New Roman" w:cs="Times New Roman"/>
                <w:sz w:val="20"/>
                <w:szCs w:val="20"/>
              </w:rPr>
              <w:pPrChange w:id="614"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m:rPr>
                        <m:sty m:val="p"/>
                      </m:rPr>
                      <w:rPr>
                        <w:rFonts w:ascii="Cambria Math" w:eastAsiaTheme="minorEastAsia" w:hAnsi="Cambria Math" w:cs="Times New Roman"/>
                        <w:sz w:val="20"/>
                        <w:szCs w:val="20"/>
                      </w:rPr>
                      <m:t>u</m:t>
                    </m:r>
                  </m:sub>
                </m:sSub>
              </m:oMath>
            </m:oMathPara>
          </w:p>
          <w:p w14:paraId="63F3AB2F" w14:textId="655C2C3A" w:rsidR="00F2492E" w:rsidRPr="00CA4784" w:rsidRDefault="00F2492E">
            <w:pPr>
              <w:spacing w:after="120"/>
              <w:jc w:val="center"/>
              <w:rPr>
                <w:rFonts w:ascii="Times New Roman" w:eastAsiaTheme="minorEastAsia" w:hAnsi="Times New Roman" w:cs="Times New Roman"/>
                <w:sz w:val="20"/>
                <w:szCs w:val="20"/>
              </w:rPr>
              <w:pPrChange w:id="615" w:author="ITS AMC" w:date="2024-04-12T16:44:00Z">
                <w:pPr>
                  <w:jc w:val="center"/>
                </w:pPr>
              </w:pPrChange>
            </w:pPr>
            <w:r w:rsidRPr="00CA4784">
              <w:rPr>
                <w:rFonts w:ascii="Times New Roman" w:eastAsiaTheme="minorEastAsia" w:hAnsi="Times New Roman" w:cs="Times New Roman"/>
                <w:sz w:val="20"/>
                <w:szCs w:val="20"/>
              </w:rPr>
              <w:t>(</w:t>
            </w:r>
            <w:r w:rsidRPr="00CA4784">
              <w:rPr>
                <w:rFonts w:ascii="Times New Roman" w:eastAsiaTheme="minorEastAsia" w:hAnsi="Times New Roman" w:cs="Times New Roman"/>
                <w:i/>
                <w:iCs/>
                <w:sz w:val="20"/>
                <w:szCs w:val="20"/>
              </w:rPr>
              <w:t>Min</w:t>
            </w:r>
            <w:r w:rsidRPr="00CA4784">
              <w:rPr>
                <w:rFonts w:ascii="Times New Roman" w:eastAsiaTheme="minorEastAsia" w:hAnsi="Times New Roman" w:cs="Times New Roman"/>
                <w:sz w:val="20"/>
                <w:szCs w:val="20"/>
              </w:rPr>
              <w:t>)</w:t>
            </w:r>
          </w:p>
        </w:tc>
        <w:tc>
          <w:tcPr>
            <w:tcW w:w="720" w:type="dxa"/>
            <w:gridSpan w:val="2"/>
            <w:tcPrChange w:id="616" w:author="innovatiview" w:date="2024-04-10T15:29:00Z">
              <w:tcPr>
                <w:tcW w:w="720" w:type="dxa"/>
                <w:gridSpan w:val="2"/>
              </w:tcPr>
            </w:tcPrChange>
          </w:tcPr>
          <w:p w14:paraId="7DB29AA8" w14:textId="4DE2B42C" w:rsidR="00F2492E" w:rsidRPr="00CA4784" w:rsidRDefault="00896A3C">
            <w:pPr>
              <w:spacing w:after="120"/>
              <w:jc w:val="center"/>
              <w:rPr>
                <w:rFonts w:ascii="Times New Roman" w:eastAsiaTheme="minorEastAsia" w:hAnsi="Times New Roman" w:cs="Times New Roman"/>
                <w:sz w:val="20"/>
                <w:szCs w:val="20"/>
              </w:rPr>
              <w:pPrChange w:id="617"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m:rPr>
                        <m:sty m:val="p"/>
                      </m:rPr>
                      <w:rPr>
                        <w:rFonts w:ascii="Cambria Math" w:eastAsiaTheme="minorEastAsia" w:hAnsi="Cambria Math" w:cs="Times New Roman"/>
                        <w:sz w:val="20"/>
                        <w:szCs w:val="20"/>
                      </w:rPr>
                      <m:t>v</m:t>
                    </m:r>
                  </m:sub>
                </m:sSub>
              </m:oMath>
            </m:oMathPara>
          </w:p>
          <w:p w14:paraId="15FB1885" w14:textId="47E41318" w:rsidR="00F2492E" w:rsidRPr="00CA4784" w:rsidRDefault="00F2492E">
            <w:pPr>
              <w:spacing w:after="120"/>
              <w:jc w:val="center"/>
              <w:rPr>
                <w:rFonts w:ascii="Times New Roman" w:eastAsiaTheme="minorEastAsia" w:hAnsi="Times New Roman" w:cs="Times New Roman"/>
                <w:sz w:val="20"/>
                <w:szCs w:val="20"/>
              </w:rPr>
              <w:pPrChange w:id="618" w:author="ITS AMC" w:date="2024-04-12T16:44:00Z">
                <w:pPr>
                  <w:jc w:val="center"/>
                </w:pPr>
              </w:pPrChange>
            </w:pPr>
            <w:r w:rsidRPr="00CA4784">
              <w:rPr>
                <w:rFonts w:ascii="Times New Roman" w:eastAsiaTheme="minorEastAsia" w:hAnsi="Times New Roman" w:cs="Times New Roman"/>
                <w:i/>
                <w:iCs/>
                <w:sz w:val="20"/>
                <w:szCs w:val="20"/>
              </w:rPr>
              <w:t>(Min</w:t>
            </w:r>
            <w:r w:rsidRPr="00CA4784">
              <w:rPr>
                <w:rFonts w:ascii="Times New Roman" w:eastAsiaTheme="minorEastAsia" w:hAnsi="Times New Roman" w:cs="Times New Roman"/>
                <w:sz w:val="20"/>
                <w:szCs w:val="20"/>
              </w:rPr>
              <w:t>)</w:t>
            </w:r>
          </w:p>
        </w:tc>
        <w:tc>
          <w:tcPr>
            <w:tcW w:w="1038" w:type="dxa"/>
            <w:tcPrChange w:id="619" w:author="innovatiview" w:date="2024-04-10T15:29:00Z">
              <w:tcPr>
                <w:tcW w:w="1038" w:type="dxa"/>
              </w:tcPr>
            </w:tcPrChange>
          </w:tcPr>
          <w:p w14:paraId="5D082188" w14:textId="417616CD" w:rsidR="00F2492E" w:rsidRPr="00CA4784" w:rsidRDefault="00896A3C">
            <w:pPr>
              <w:spacing w:after="120"/>
              <w:jc w:val="center"/>
              <w:rPr>
                <w:rFonts w:ascii="Times New Roman" w:eastAsiaTheme="minorEastAsia" w:hAnsi="Times New Roman" w:cs="Times New Roman"/>
                <w:sz w:val="20"/>
                <w:szCs w:val="20"/>
              </w:rPr>
              <w:pPrChange w:id="620" w:author="ITS AMC" w:date="2024-04-12T16:44:00Z">
                <w:pPr>
                  <w:jc w:val="center"/>
                </w:pPr>
              </w:pPrChange>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Z</m:t>
                    </m:r>
                  </m:e>
                  <m:sub>
                    <m:r>
                      <m:rPr>
                        <m:sty m:val="p"/>
                      </m:rPr>
                      <w:rPr>
                        <w:rFonts w:ascii="Cambria Math" w:eastAsiaTheme="minorEastAsia" w:hAnsi="Cambria Math" w:cs="Times New Roman"/>
                        <w:sz w:val="20"/>
                        <w:szCs w:val="20"/>
                      </w:rPr>
                      <m:t>z</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Z</m:t>
                    </m:r>
                  </m:e>
                  <m:sub>
                    <m:r>
                      <m:rPr>
                        <m:sty m:val="p"/>
                      </m:rPr>
                      <w:rPr>
                        <w:rFonts w:ascii="Cambria Math" w:eastAsiaTheme="minorEastAsia" w:hAnsi="Cambria Math" w:cs="Times New Roman"/>
                        <w:sz w:val="20"/>
                        <w:szCs w:val="20"/>
                      </w:rPr>
                      <m:t>y</m:t>
                    </m:r>
                  </m:sub>
                </m:sSub>
              </m:oMath>
            </m:oMathPara>
          </w:p>
        </w:tc>
      </w:tr>
      <w:tr w:rsidR="00F2492E" w:rsidRPr="00CA4784" w14:paraId="07288187" w14:textId="77777777" w:rsidTr="00FF5E2B">
        <w:trPr>
          <w:tblHeader/>
          <w:trPrChange w:id="621" w:author="innovatiview" w:date="2024-04-10T15:29:00Z">
            <w:trPr>
              <w:tblHeader/>
            </w:trPr>
          </w:trPrChange>
        </w:trPr>
        <w:tc>
          <w:tcPr>
            <w:tcW w:w="3060" w:type="dxa"/>
            <w:gridSpan w:val="2"/>
            <w:vMerge/>
            <w:tcPrChange w:id="622" w:author="innovatiview" w:date="2024-04-10T15:29:00Z">
              <w:tcPr>
                <w:tcW w:w="3060" w:type="dxa"/>
                <w:gridSpan w:val="2"/>
                <w:vMerge/>
              </w:tcPr>
            </w:tcPrChange>
          </w:tcPr>
          <w:p w14:paraId="7C60F492" w14:textId="0B189A85" w:rsidR="00F2492E" w:rsidRPr="00CA4784" w:rsidRDefault="00F2492E">
            <w:pPr>
              <w:spacing w:after="120"/>
              <w:jc w:val="center"/>
              <w:rPr>
                <w:rFonts w:ascii="Times New Roman" w:eastAsiaTheme="minorEastAsia" w:hAnsi="Times New Roman" w:cs="Times New Roman"/>
                <w:sz w:val="20"/>
                <w:szCs w:val="20"/>
              </w:rPr>
              <w:pPrChange w:id="623" w:author="ITS AMC" w:date="2024-04-12T16:44:00Z">
                <w:pPr>
                  <w:jc w:val="center"/>
                </w:pPr>
              </w:pPrChange>
            </w:pPr>
          </w:p>
        </w:tc>
        <w:tc>
          <w:tcPr>
            <w:tcW w:w="1075" w:type="dxa"/>
            <w:tcPrChange w:id="624" w:author="innovatiview" w:date="2024-04-10T15:29:00Z">
              <w:tcPr>
                <w:tcW w:w="1075" w:type="dxa"/>
              </w:tcPr>
            </w:tcPrChange>
          </w:tcPr>
          <w:p w14:paraId="2E937775" w14:textId="77777777" w:rsidR="00F2492E" w:rsidRPr="00CA4784" w:rsidRDefault="00F2492E">
            <w:pPr>
              <w:spacing w:after="120"/>
              <w:jc w:val="center"/>
              <w:rPr>
                <w:rFonts w:ascii="Times New Roman" w:eastAsiaTheme="minorEastAsia" w:hAnsi="Times New Roman" w:cs="Times New Roman"/>
                <w:sz w:val="20"/>
                <w:szCs w:val="20"/>
              </w:rPr>
              <w:pPrChange w:id="625" w:author="ITS AMC" w:date="2024-04-12T16:44:00Z">
                <w:pPr>
                  <w:jc w:val="center"/>
                </w:pPr>
              </w:pPrChange>
            </w:pPr>
            <w:r w:rsidRPr="00CA4784">
              <w:rPr>
                <w:rFonts w:ascii="Times New Roman" w:eastAsiaTheme="minorEastAsia" w:hAnsi="Times New Roman" w:cs="Times New Roman"/>
                <w:sz w:val="20"/>
                <w:szCs w:val="20"/>
              </w:rPr>
              <w:t>kg/m</w:t>
            </w:r>
          </w:p>
        </w:tc>
        <w:tc>
          <w:tcPr>
            <w:tcW w:w="1080" w:type="dxa"/>
            <w:tcPrChange w:id="626" w:author="innovatiview" w:date="2024-04-10T15:29:00Z">
              <w:tcPr>
                <w:tcW w:w="1080" w:type="dxa"/>
                <w:gridSpan w:val="2"/>
              </w:tcPr>
            </w:tcPrChange>
          </w:tcPr>
          <w:p w14:paraId="6A5A8510" w14:textId="77777777" w:rsidR="00F2492E" w:rsidRPr="00CA4784" w:rsidRDefault="00F2492E">
            <w:pPr>
              <w:spacing w:after="120"/>
              <w:jc w:val="center"/>
              <w:rPr>
                <w:rFonts w:ascii="Times New Roman" w:eastAsiaTheme="minorEastAsia" w:hAnsi="Times New Roman" w:cs="Times New Roman"/>
                <w:sz w:val="20"/>
                <w:szCs w:val="20"/>
                <w:vertAlign w:val="superscript"/>
              </w:rPr>
              <w:pPrChange w:id="627" w:author="ITS AMC" w:date="2024-04-12T16:44:00Z">
                <w:pPr>
                  <w:jc w:val="center"/>
                </w:pPr>
              </w:pPrChange>
            </w:pPr>
            <w:r w:rsidRPr="00CA4784">
              <w:rPr>
                <w:rFonts w:ascii="Times New Roman" w:eastAsiaTheme="minorEastAsia" w:hAnsi="Times New Roman" w:cs="Times New Roman"/>
                <w:sz w:val="20"/>
                <w:szCs w:val="20"/>
              </w:rPr>
              <w:t>cm</w:t>
            </w:r>
            <w:r w:rsidRPr="00CA4784">
              <w:rPr>
                <w:rFonts w:ascii="Times New Roman" w:eastAsiaTheme="minorEastAsia" w:hAnsi="Times New Roman" w:cs="Times New Roman"/>
                <w:sz w:val="20"/>
                <w:szCs w:val="20"/>
                <w:vertAlign w:val="superscript"/>
              </w:rPr>
              <w:t>2</w:t>
            </w:r>
          </w:p>
        </w:tc>
        <w:tc>
          <w:tcPr>
            <w:tcW w:w="1170" w:type="dxa"/>
            <w:tcPrChange w:id="628" w:author="innovatiview" w:date="2024-04-10T15:29:00Z">
              <w:tcPr>
                <w:tcW w:w="1170" w:type="dxa"/>
                <w:gridSpan w:val="2"/>
              </w:tcPr>
            </w:tcPrChange>
          </w:tcPr>
          <w:p w14:paraId="2DAFB48B" w14:textId="77777777" w:rsidR="00F2492E" w:rsidRPr="00CA4784" w:rsidRDefault="00F2492E">
            <w:pPr>
              <w:spacing w:after="120"/>
              <w:jc w:val="center"/>
              <w:rPr>
                <w:rFonts w:ascii="Times New Roman" w:eastAsiaTheme="minorEastAsia" w:hAnsi="Times New Roman" w:cs="Times New Roman"/>
                <w:sz w:val="20"/>
                <w:szCs w:val="20"/>
              </w:rPr>
              <w:pPrChange w:id="629" w:author="ITS AMC" w:date="2024-04-12T16:44:00Z">
                <w:pPr>
                  <w:jc w:val="center"/>
                </w:pPr>
              </w:pPrChange>
            </w:pPr>
            <w:r w:rsidRPr="00CA4784">
              <w:rPr>
                <w:rFonts w:ascii="Times New Roman" w:eastAsiaTheme="minorEastAsia" w:hAnsi="Times New Roman" w:cs="Times New Roman"/>
                <w:sz w:val="20"/>
                <w:szCs w:val="20"/>
              </w:rPr>
              <w:t>mm</w:t>
            </w:r>
          </w:p>
        </w:tc>
        <w:tc>
          <w:tcPr>
            <w:tcW w:w="1080" w:type="dxa"/>
            <w:tcPrChange w:id="630" w:author="innovatiview" w:date="2024-04-10T15:29:00Z">
              <w:tcPr>
                <w:tcW w:w="1080" w:type="dxa"/>
                <w:gridSpan w:val="2"/>
              </w:tcPr>
            </w:tcPrChange>
          </w:tcPr>
          <w:p w14:paraId="57D18C9F" w14:textId="642E474B" w:rsidR="00F2492E" w:rsidRPr="00CA4784" w:rsidRDefault="00F2492E">
            <w:pPr>
              <w:spacing w:after="120"/>
              <w:jc w:val="center"/>
              <w:rPr>
                <w:rFonts w:ascii="Times New Roman" w:eastAsiaTheme="minorEastAsia" w:hAnsi="Times New Roman" w:cs="Times New Roman"/>
                <w:sz w:val="20"/>
                <w:szCs w:val="20"/>
              </w:rPr>
              <w:pPrChange w:id="631" w:author="ITS AMC" w:date="2024-04-12T16:44:00Z">
                <w:pPr>
                  <w:jc w:val="center"/>
                </w:pPr>
              </w:pPrChange>
            </w:pPr>
            <w:r w:rsidRPr="00CA4784">
              <w:rPr>
                <w:rFonts w:ascii="Times New Roman" w:eastAsiaTheme="minorEastAsia" w:hAnsi="Times New Roman" w:cs="Times New Roman"/>
                <w:sz w:val="20"/>
                <w:szCs w:val="20"/>
              </w:rPr>
              <w:t>cm</w:t>
            </w:r>
          </w:p>
        </w:tc>
        <w:tc>
          <w:tcPr>
            <w:tcW w:w="1080" w:type="dxa"/>
            <w:tcPrChange w:id="632" w:author="innovatiview" w:date="2024-04-10T15:29:00Z">
              <w:tcPr>
                <w:tcW w:w="1080" w:type="dxa"/>
                <w:gridSpan w:val="2"/>
              </w:tcPr>
            </w:tcPrChange>
          </w:tcPr>
          <w:p w14:paraId="072F91CA" w14:textId="16818558" w:rsidR="00F2492E" w:rsidRPr="00CA4784" w:rsidRDefault="00F2492E">
            <w:pPr>
              <w:spacing w:after="120"/>
              <w:jc w:val="center"/>
              <w:rPr>
                <w:rFonts w:ascii="Times New Roman" w:eastAsiaTheme="minorEastAsia" w:hAnsi="Times New Roman" w:cs="Times New Roman"/>
                <w:sz w:val="20"/>
                <w:szCs w:val="20"/>
              </w:rPr>
              <w:pPrChange w:id="633" w:author="ITS AMC" w:date="2024-04-12T16:44:00Z">
                <w:pPr>
                  <w:jc w:val="center"/>
                </w:pPr>
              </w:pPrChange>
            </w:pPr>
            <w:r w:rsidRPr="00CA4784">
              <w:rPr>
                <w:rFonts w:ascii="Times New Roman" w:eastAsiaTheme="minorEastAsia" w:hAnsi="Times New Roman" w:cs="Times New Roman"/>
                <w:sz w:val="20"/>
                <w:szCs w:val="20"/>
              </w:rPr>
              <w:t>cm</w:t>
            </w:r>
            <w:r w:rsidRPr="00CA4784">
              <w:rPr>
                <w:rFonts w:ascii="Times New Roman" w:eastAsiaTheme="minorEastAsia" w:hAnsi="Times New Roman" w:cs="Times New Roman"/>
                <w:sz w:val="20"/>
                <w:szCs w:val="20"/>
                <w:vertAlign w:val="superscript"/>
              </w:rPr>
              <w:t>4</w:t>
            </w:r>
          </w:p>
        </w:tc>
        <w:tc>
          <w:tcPr>
            <w:tcW w:w="990" w:type="dxa"/>
            <w:tcPrChange w:id="634" w:author="innovatiview" w:date="2024-04-10T15:29:00Z">
              <w:tcPr>
                <w:tcW w:w="990" w:type="dxa"/>
                <w:gridSpan w:val="2"/>
              </w:tcPr>
            </w:tcPrChange>
          </w:tcPr>
          <w:p w14:paraId="46F8B3CC" w14:textId="77777777" w:rsidR="00F2492E" w:rsidRPr="00CA4784" w:rsidRDefault="00F2492E">
            <w:pPr>
              <w:spacing w:after="120"/>
              <w:jc w:val="center"/>
              <w:rPr>
                <w:rFonts w:ascii="Times New Roman" w:eastAsiaTheme="minorEastAsia" w:hAnsi="Times New Roman" w:cs="Times New Roman"/>
                <w:sz w:val="20"/>
                <w:szCs w:val="20"/>
              </w:rPr>
              <w:pPrChange w:id="635" w:author="ITS AMC" w:date="2024-04-12T16:44:00Z">
                <w:pPr>
                  <w:jc w:val="center"/>
                </w:pPr>
              </w:pPrChange>
            </w:pPr>
            <w:r w:rsidRPr="00CA4784">
              <w:rPr>
                <w:rFonts w:ascii="Times New Roman" w:eastAsiaTheme="minorEastAsia" w:hAnsi="Times New Roman" w:cs="Times New Roman"/>
                <w:sz w:val="20"/>
                <w:szCs w:val="20"/>
              </w:rPr>
              <w:t>cm</w:t>
            </w:r>
            <w:r w:rsidRPr="00CA4784">
              <w:rPr>
                <w:rFonts w:ascii="Times New Roman" w:eastAsiaTheme="minorEastAsia" w:hAnsi="Times New Roman" w:cs="Times New Roman"/>
                <w:sz w:val="20"/>
                <w:szCs w:val="20"/>
                <w:vertAlign w:val="superscript"/>
              </w:rPr>
              <w:t>4</w:t>
            </w:r>
          </w:p>
        </w:tc>
        <w:tc>
          <w:tcPr>
            <w:tcW w:w="990" w:type="dxa"/>
            <w:tcPrChange w:id="636" w:author="innovatiview" w:date="2024-04-10T15:29:00Z">
              <w:tcPr>
                <w:tcW w:w="990" w:type="dxa"/>
                <w:gridSpan w:val="2"/>
              </w:tcPr>
            </w:tcPrChange>
          </w:tcPr>
          <w:p w14:paraId="4E16628A" w14:textId="77777777" w:rsidR="00F2492E" w:rsidRPr="00CA4784" w:rsidRDefault="00F2492E">
            <w:pPr>
              <w:spacing w:after="120"/>
              <w:jc w:val="center"/>
              <w:rPr>
                <w:rFonts w:ascii="Times New Roman" w:eastAsiaTheme="minorEastAsia" w:hAnsi="Times New Roman" w:cs="Times New Roman"/>
                <w:sz w:val="20"/>
                <w:szCs w:val="20"/>
              </w:rPr>
              <w:pPrChange w:id="637" w:author="ITS AMC" w:date="2024-04-12T16:44:00Z">
                <w:pPr>
                  <w:jc w:val="center"/>
                </w:pPr>
              </w:pPrChange>
            </w:pPr>
            <w:r w:rsidRPr="00CA4784">
              <w:rPr>
                <w:rFonts w:ascii="Times New Roman" w:eastAsiaTheme="minorEastAsia" w:hAnsi="Times New Roman" w:cs="Times New Roman"/>
                <w:sz w:val="20"/>
                <w:szCs w:val="20"/>
              </w:rPr>
              <w:t>cm</w:t>
            </w:r>
            <w:r w:rsidRPr="00CA4784">
              <w:rPr>
                <w:rFonts w:ascii="Times New Roman" w:eastAsiaTheme="minorEastAsia" w:hAnsi="Times New Roman" w:cs="Times New Roman"/>
                <w:sz w:val="20"/>
                <w:szCs w:val="20"/>
                <w:vertAlign w:val="superscript"/>
              </w:rPr>
              <w:t>4</w:t>
            </w:r>
          </w:p>
        </w:tc>
        <w:tc>
          <w:tcPr>
            <w:tcW w:w="810" w:type="dxa"/>
            <w:tcPrChange w:id="638" w:author="innovatiview" w:date="2024-04-10T15:29:00Z">
              <w:tcPr>
                <w:tcW w:w="810" w:type="dxa"/>
                <w:gridSpan w:val="2"/>
              </w:tcPr>
            </w:tcPrChange>
          </w:tcPr>
          <w:p w14:paraId="64629E9C" w14:textId="2C8804A3" w:rsidR="00F2492E" w:rsidRPr="00CA4784" w:rsidRDefault="00F2492E">
            <w:pPr>
              <w:spacing w:after="120"/>
              <w:jc w:val="center"/>
              <w:rPr>
                <w:rFonts w:ascii="Times New Roman" w:eastAsiaTheme="minorEastAsia" w:hAnsi="Times New Roman" w:cs="Times New Roman"/>
                <w:sz w:val="20"/>
                <w:szCs w:val="20"/>
              </w:rPr>
              <w:pPrChange w:id="639" w:author="ITS AMC" w:date="2024-04-12T16:44:00Z">
                <w:pPr>
                  <w:jc w:val="center"/>
                </w:pPr>
              </w:pPrChange>
            </w:pPr>
            <w:r w:rsidRPr="00CA4784">
              <w:rPr>
                <w:rFonts w:ascii="Times New Roman" w:eastAsiaTheme="minorEastAsia" w:hAnsi="Times New Roman" w:cs="Times New Roman"/>
                <w:sz w:val="20"/>
                <w:szCs w:val="20"/>
              </w:rPr>
              <w:t>cm</w:t>
            </w:r>
          </w:p>
        </w:tc>
        <w:tc>
          <w:tcPr>
            <w:tcW w:w="905" w:type="dxa"/>
            <w:tcPrChange w:id="640" w:author="innovatiview" w:date="2024-04-10T15:29:00Z">
              <w:tcPr>
                <w:tcW w:w="905" w:type="dxa"/>
                <w:gridSpan w:val="2"/>
              </w:tcPr>
            </w:tcPrChange>
          </w:tcPr>
          <w:p w14:paraId="366BB5F1" w14:textId="77777777" w:rsidR="00F2492E" w:rsidRPr="00CA4784" w:rsidRDefault="00F2492E">
            <w:pPr>
              <w:spacing w:after="120"/>
              <w:jc w:val="center"/>
              <w:rPr>
                <w:rFonts w:ascii="Times New Roman" w:eastAsiaTheme="minorEastAsia" w:hAnsi="Times New Roman" w:cs="Times New Roman"/>
                <w:sz w:val="20"/>
                <w:szCs w:val="20"/>
              </w:rPr>
              <w:pPrChange w:id="641" w:author="ITS AMC" w:date="2024-04-12T16:44:00Z">
                <w:pPr>
                  <w:jc w:val="center"/>
                </w:pPr>
              </w:pPrChange>
            </w:pPr>
            <w:r w:rsidRPr="00CA4784">
              <w:rPr>
                <w:rFonts w:ascii="Times New Roman" w:eastAsiaTheme="minorEastAsia" w:hAnsi="Times New Roman" w:cs="Times New Roman"/>
                <w:sz w:val="20"/>
                <w:szCs w:val="20"/>
              </w:rPr>
              <w:t>cm</w:t>
            </w:r>
          </w:p>
        </w:tc>
        <w:tc>
          <w:tcPr>
            <w:tcW w:w="720" w:type="dxa"/>
            <w:gridSpan w:val="2"/>
            <w:tcPrChange w:id="642" w:author="innovatiview" w:date="2024-04-10T15:29:00Z">
              <w:tcPr>
                <w:tcW w:w="720" w:type="dxa"/>
                <w:gridSpan w:val="2"/>
              </w:tcPr>
            </w:tcPrChange>
          </w:tcPr>
          <w:p w14:paraId="5D2FAE46" w14:textId="77777777" w:rsidR="00F2492E" w:rsidRPr="00CA4784" w:rsidRDefault="00F2492E">
            <w:pPr>
              <w:spacing w:after="120"/>
              <w:jc w:val="center"/>
              <w:rPr>
                <w:rFonts w:ascii="Times New Roman" w:eastAsiaTheme="minorEastAsia" w:hAnsi="Times New Roman" w:cs="Times New Roman"/>
                <w:sz w:val="20"/>
                <w:szCs w:val="20"/>
              </w:rPr>
              <w:pPrChange w:id="643" w:author="ITS AMC" w:date="2024-04-12T16:44:00Z">
                <w:pPr>
                  <w:jc w:val="center"/>
                </w:pPr>
              </w:pPrChange>
            </w:pPr>
            <w:r w:rsidRPr="00CA4784">
              <w:rPr>
                <w:rFonts w:ascii="Times New Roman" w:eastAsiaTheme="minorEastAsia" w:hAnsi="Times New Roman" w:cs="Times New Roman"/>
                <w:sz w:val="20"/>
                <w:szCs w:val="20"/>
              </w:rPr>
              <w:t>cm</w:t>
            </w:r>
          </w:p>
        </w:tc>
        <w:tc>
          <w:tcPr>
            <w:tcW w:w="1038" w:type="dxa"/>
            <w:tcPrChange w:id="644" w:author="innovatiview" w:date="2024-04-10T15:29:00Z">
              <w:tcPr>
                <w:tcW w:w="1038" w:type="dxa"/>
              </w:tcPr>
            </w:tcPrChange>
          </w:tcPr>
          <w:p w14:paraId="1AE85027" w14:textId="5C70EE0D" w:rsidR="00F2492E" w:rsidRPr="00CA4784" w:rsidRDefault="00F2492E">
            <w:pPr>
              <w:spacing w:after="120"/>
              <w:jc w:val="center"/>
              <w:rPr>
                <w:rFonts w:ascii="Times New Roman" w:eastAsiaTheme="minorEastAsia" w:hAnsi="Times New Roman" w:cs="Times New Roman"/>
                <w:sz w:val="20"/>
                <w:szCs w:val="20"/>
              </w:rPr>
              <w:pPrChange w:id="645" w:author="ITS AMC" w:date="2024-04-12T16:44:00Z">
                <w:pPr>
                  <w:jc w:val="center"/>
                </w:pPr>
              </w:pPrChange>
            </w:pPr>
            <w:r w:rsidRPr="00CA4784">
              <w:rPr>
                <w:rFonts w:ascii="Times New Roman" w:eastAsiaTheme="minorEastAsia" w:hAnsi="Times New Roman" w:cs="Times New Roman"/>
                <w:sz w:val="20"/>
                <w:szCs w:val="20"/>
              </w:rPr>
              <w:t>cm</w:t>
            </w:r>
            <w:r w:rsidRPr="00CA4784">
              <w:rPr>
                <w:rFonts w:ascii="Times New Roman" w:eastAsiaTheme="minorEastAsia" w:hAnsi="Times New Roman" w:cs="Times New Roman"/>
                <w:sz w:val="20"/>
                <w:szCs w:val="20"/>
                <w:vertAlign w:val="superscript"/>
              </w:rPr>
              <w:t>3</w:t>
            </w:r>
          </w:p>
        </w:tc>
      </w:tr>
      <w:tr w:rsidR="00F2492E" w:rsidRPr="00CA4784" w14:paraId="5B5A390C" w14:textId="77777777" w:rsidTr="00FF5E2B">
        <w:trPr>
          <w:tblHeader/>
          <w:trPrChange w:id="646" w:author="innovatiview" w:date="2024-04-10T15:29:00Z">
            <w:trPr>
              <w:tblHeader/>
            </w:trPr>
          </w:trPrChange>
        </w:trPr>
        <w:tc>
          <w:tcPr>
            <w:tcW w:w="1075" w:type="dxa"/>
            <w:tcPrChange w:id="647" w:author="innovatiview" w:date="2024-04-10T15:29:00Z">
              <w:tcPr>
                <w:tcW w:w="1345" w:type="dxa"/>
              </w:tcPr>
            </w:tcPrChange>
          </w:tcPr>
          <w:p w14:paraId="21B34A0B" w14:textId="534605A3" w:rsidR="005B2E99" w:rsidRPr="00CA4784" w:rsidRDefault="005B2E99">
            <w:pPr>
              <w:spacing w:after="120"/>
              <w:jc w:val="center"/>
              <w:rPr>
                <w:ins w:id="648" w:author="innovatiview" w:date="2024-04-10T15:05:00Z"/>
                <w:rFonts w:ascii="Times New Roman" w:eastAsiaTheme="minorEastAsia" w:hAnsi="Times New Roman" w:cs="Times New Roman"/>
                <w:sz w:val="20"/>
                <w:szCs w:val="20"/>
              </w:rPr>
              <w:pPrChange w:id="649" w:author="ITS AMC" w:date="2024-04-12T16:44:00Z">
                <w:pPr>
                  <w:spacing w:after="240"/>
                  <w:jc w:val="center"/>
                </w:pPr>
              </w:pPrChange>
            </w:pPr>
            <w:ins w:id="650" w:author="innovatiview" w:date="2024-04-10T15:05:00Z">
              <w:r>
                <w:rPr>
                  <w:rFonts w:ascii="Times New Roman" w:eastAsiaTheme="minorEastAsia" w:hAnsi="Times New Roman" w:cs="Times New Roman"/>
                  <w:sz w:val="20"/>
                  <w:szCs w:val="20"/>
                </w:rPr>
                <w:t>(1)</w:t>
              </w:r>
            </w:ins>
          </w:p>
        </w:tc>
        <w:tc>
          <w:tcPr>
            <w:tcW w:w="1985" w:type="dxa"/>
            <w:tcPrChange w:id="651" w:author="innovatiview" w:date="2024-04-10T15:29:00Z">
              <w:tcPr>
                <w:tcW w:w="1715" w:type="dxa"/>
              </w:tcPr>
            </w:tcPrChange>
          </w:tcPr>
          <w:p w14:paraId="1F4FF529" w14:textId="699A34FB" w:rsidR="005B2E99" w:rsidRPr="00CA4784" w:rsidRDefault="005B2E99">
            <w:pPr>
              <w:spacing w:after="120"/>
              <w:jc w:val="center"/>
              <w:rPr>
                <w:rFonts w:ascii="Times New Roman" w:eastAsiaTheme="minorEastAsia" w:hAnsi="Times New Roman" w:cs="Times New Roman"/>
                <w:sz w:val="20"/>
                <w:szCs w:val="20"/>
              </w:rPr>
              <w:pPrChange w:id="652" w:author="ITS AMC" w:date="2024-04-12T16:44:00Z">
                <w:pPr>
                  <w:spacing w:after="240"/>
                  <w:jc w:val="center"/>
                </w:pPr>
              </w:pPrChange>
            </w:pPr>
            <w:r w:rsidRPr="00CA4784">
              <w:rPr>
                <w:rFonts w:ascii="Times New Roman" w:eastAsiaTheme="minorEastAsia" w:hAnsi="Times New Roman" w:cs="Times New Roman"/>
                <w:sz w:val="20"/>
                <w:szCs w:val="20"/>
              </w:rPr>
              <w:t>(</w:t>
            </w:r>
            <w:del w:id="653" w:author="innovatiview" w:date="2024-04-10T15:06:00Z">
              <w:r w:rsidRPr="00CA4784" w:rsidDel="005B2E99">
                <w:rPr>
                  <w:rFonts w:ascii="Times New Roman" w:eastAsiaTheme="minorEastAsia" w:hAnsi="Times New Roman" w:cs="Times New Roman"/>
                  <w:sz w:val="20"/>
                  <w:szCs w:val="20"/>
                </w:rPr>
                <w:delText>1</w:delText>
              </w:r>
            </w:del>
            <w:ins w:id="654" w:author="innovatiview" w:date="2024-04-10T15:06:00Z">
              <w:r>
                <w:rPr>
                  <w:rFonts w:ascii="Times New Roman" w:eastAsiaTheme="minorEastAsia" w:hAnsi="Times New Roman" w:cs="Times New Roman"/>
                  <w:sz w:val="20"/>
                  <w:szCs w:val="20"/>
                </w:rPr>
                <w:t>2</w:t>
              </w:r>
            </w:ins>
            <w:r w:rsidRPr="00CA4784">
              <w:rPr>
                <w:rFonts w:ascii="Times New Roman" w:eastAsiaTheme="minorEastAsia" w:hAnsi="Times New Roman" w:cs="Times New Roman"/>
                <w:sz w:val="20"/>
                <w:szCs w:val="20"/>
              </w:rPr>
              <w:t>)</w:t>
            </w:r>
          </w:p>
        </w:tc>
        <w:tc>
          <w:tcPr>
            <w:tcW w:w="1075" w:type="dxa"/>
            <w:tcPrChange w:id="655" w:author="innovatiview" w:date="2024-04-10T15:29:00Z">
              <w:tcPr>
                <w:tcW w:w="1170" w:type="dxa"/>
                <w:gridSpan w:val="2"/>
              </w:tcPr>
            </w:tcPrChange>
          </w:tcPr>
          <w:p w14:paraId="597CF8FD" w14:textId="100BBAFE" w:rsidR="005B2E99" w:rsidRPr="00CA4784" w:rsidRDefault="005B2E99">
            <w:pPr>
              <w:spacing w:after="120"/>
              <w:jc w:val="center"/>
              <w:rPr>
                <w:rFonts w:ascii="Times New Roman" w:eastAsiaTheme="minorEastAsia" w:hAnsi="Times New Roman" w:cs="Times New Roman"/>
                <w:sz w:val="20"/>
                <w:szCs w:val="20"/>
              </w:rPr>
              <w:pPrChange w:id="656" w:author="ITS AMC" w:date="2024-04-12T16:44:00Z">
                <w:pPr>
                  <w:spacing w:after="240"/>
                  <w:jc w:val="center"/>
                </w:pPr>
              </w:pPrChange>
            </w:pPr>
            <w:r w:rsidRPr="00CA4784">
              <w:rPr>
                <w:rFonts w:ascii="Times New Roman" w:eastAsiaTheme="minorEastAsia" w:hAnsi="Times New Roman" w:cs="Times New Roman"/>
                <w:sz w:val="20"/>
                <w:szCs w:val="20"/>
              </w:rPr>
              <w:t>(</w:t>
            </w:r>
            <w:del w:id="657" w:author="innovatiview" w:date="2024-04-10T15:06:00Z">
              <w:r w:rsidRPr="00CA4784" w:rsidDel="005B2E99">
                <w:rPr>
                  <w:rFonts w:ascii="Times New Roman" w:eastAsiaTheme="minorEastAsia" w:hAnsi="Times New Roman" w:cs="Times New Roman"/>
                  <w:sz w:val="20"/>
                  <w:szCs w:val="20"/>
                </w:rPr>
                <w:delText>2</w:delText>
              </w:r>
            </w:del>
            <w:ins w:id="658" w:author="innovatiview" w:date="2024-04-10T15:06:00Z">
              <w:r>
                <w:rPr>
                  <w:rFonts w:ascii="Times New Roman" w:eastAsiaTheme="minorEastAsia" w:hAnsi="Times New Roman" w:cs="Times New Roman"/>
                  <w:sz w:val="20"/>
                  <w:szCs w:val="20"/>
                </w:rPr>
                <w:t>3</w:t>
              </w:r>
            </w:ins>
            <w:r w:rsidRPr="00CA4784">
              <w:rPr>
                <w:rFonts w:ascii="Times New Roman" w:eastAsiaTheme="minorEastAsia" w:hAnsi="Times New Roman" w:cs="Times New Roman"/>
                <w:sz w:val="20"/>
                <w:szCs w:val="20"/>
              </w:rPr>
              <w:t>)</w:t>
            </w:r>
          </w:p>
        </w:tc>
        <w:tc>
          <w:tcPr>
            <w:tcW w:w="1080" w:type="dxa"/>
            <w:tcPrChange w:id="659" w:author="innovatiview" w:date="2024-04-10T15:29:00Z">
              <w:tcPr>
                <w:tcW w:w="1255" w:type="dxa"/>
                <w:gridSpan w:val="2"/>
              </w:tcPr>
            </w:tcPrChange>
          </w:tcPr>
          <w:p w14:paraId="2A68EC9C" w14:textId="290C633F" w:rsidR="005B2E99" w:rsidRPr="00CA4784" w:rsidRDefault="005B2E99">
            <w:pPr>
              <w:spacing w:after="120"/>
              <w:jc w:val="center"/>
              <w:rPr>
                <w:rFonts w:ascii="Times New Roman" w:eastAsiaTheme="minorEastAsia" w:hAnsi="Times New Roman" w:cs="Times New Roman"/>
                <w:sz w:val="20"/>
                <w:szCs w:val="20"/>
              </w:rPr>
              <w:pPrChange w:id="660" w:author="ITS AMC" w:date="2024-04-12T16:44:00Z">
                <w:pPr>
                  <w:spacing w:after="240"/>
                  <w:jc w:val="center"/>
                </w:pPr>
              </w:pPrChange>
            </w:pPr>
            <w:r w:rsidRPr="00CA4784">
              <w:rPr>
                <w:rFonts w:ascii="Times New Roman" w:eastAsiaTheme="minorEastAsia" w:hAnsi="Times New Roman" w:cs="Times New Roman"/>
                <w:sz w:val="20"/>
                <w:szCs w:val="20"/>
              </w:rPr>
              <w:t>(</w:t>
            </w:r>
            <w:del w:id="661" w:author="innovatiview" w:date="2024-04-10T15:06:00Z">
              <w:r w:rsidRPr="00CA4784" w:rsidDel="005B2E99">
                <w:rPr>
                  <w:rFonts w:ascii="Times New Roman" w:eastAsiaTheme="minorEastAsia" w:hAnsi="Times New Roman" w:cs="Times New Roman"/>
                  <w:sz w:val="20"/>
                  <w:szCs w:val="20"/>
                </w:rPr>
                <w:delText>3</w:delText>
              </w:r>
            </w:del>
            <w:ins w:id="662" w:author="innovatiview" w:date="2024-04-10T15:06:00Z">
              <w:r>
                <w:rPr>
                  <w:rFonts w:ascii="Times New Roman" w:eastAsiaTheme="minorEastAsia" w:hAnsi="Times New Roman" w:cs="Times New Roman"/>
                  <w:sz w:val="20"/>
                  <w:szCs w:val="20"/>
                </w:rPr>
                <w:t>4</w:t>
              </w:r>
            </w:ins>
            <w:r w:rsidRPr="00CA4784">
              <w:rPr>
                <w:rFonts w:ascii="Times New Roman" w:eastAsiaTheme="minorEastAsia" w:hAnsi="Times New Roman" w:cs="Times New Roman"/>
                <w:sz w:val="20"/>
                <w:szCs w:val="20"/>
              </w:rPr>
              <w:t>)</w:t>
            </w:r>
          </w:p>
        </w:tc>
        <w:tc>
          <w:tcPr>
            <w:tcW w:w="1170" w:type="dxa"/>
            <w:tcPrChange w:id="663" w:author="innovatiview" w:date="2024-04-10T15:29:00Z">
              <w:tcPr>
                <w:tcW w:w="1260" w:type="dxa"/>
                <w:gridSpan w:val="2"/>
              </w:tcPr>
            </w:tcPrChange>
          </w:tcPr>
          <w:p w14:paraId="1649E954" w14:textId="1EC2A4DC" w:rsidR="005B2E99" w:rsidRPr="00CA4784" w:rsidRDefault="005B2E99">
            <w:pPr>
              <w:spacing w:after="120"/>
              <w:jc w:val="center"/>
              <w:rPr>
                <w:rFonts w:ascii="Times New Roman" w:eastAsiaTheme="minorEastAsia" w:hAnsi="Times New Roman" w:cs="Times New Roman"/>
                <w:sz w:val="20"/>
                <w:szCs w:val="20"/>
              </w:rPr>
              <w:pPrChange w:id="664" w:author="ITS AMC" w:date="2024-04-12T16:44:00Z">
                <w:pPr>
                  <w:spacing w:after="240"/>
                  <w:jc w:val="center"/>
                </w:pPr>
              </w:pPrChange>
            </w:pPr>
            <w:r w:rsidRPr="00CA4784">
              <w:rPr>
                <w:rFonts w:ascii="Times New Roman" w:eastAsiaTheme="minorEastAsia" w:hAnsi="Times New Roman" w:cs="Times New Roman"/>
                <w:sz w:val="20"/>
                <w:szCs w:val="20"/>
              </w:rPr>
              <w:t>(</w:t>
            </w:r>
            <w:del w:id="665" w:author="innovatiview" w:date="2024-04-10T15:06:00Z">
              <w:r w:rsidRPr="00CA4784" w:rsidDel="005B2E99">
                <w:rPr>
                  <w:rFonts w:ascii="Times New Roman" w:eastAsiaTheme="minorEastAsia" w:hAnsi="Times New Roman" w:cs="Times New Roman"/>
                  <w:sz w:val="20"/>
                  <w:szCs w:val="20"/>
                </w:rPr>
                <w:delText>4</w:delText>
              </w:r>
            </w:del>
            <w:ins w:id="666" w:author="innovatiview" w:date="2024-04-10T15:06:00Z">
              <w:r>
                <w:rPr>
                  <w:rFonts w:ascii="Times New Roman" w:eastAsiaTheme="minorEastAsia" w:hAnsi="Times New Roman" w:cs="Times New Roman"/>
                  <w:sz w:val="20"/>
                  <w:szCs w:val="20"/>
                </w:rPr>
                <w:t>5</w:t>
              </w:r>
            </w:ins>
            <w:r w:rsidRPr="00CA4784">
              <w:rPr>
                <w:rFonts w:ascii="Times New Roman" w:eastAsiaTheme="minorEastAsia" w:hAnsi="Times New Roman" w:cs="Times New Roman"/>
                <w:sz w:val="20"/>
                <w:szCs w:val="20"/>
              </w:rPr>
              <w:t>)</w:t>
            </w:r>
          </w:p>
        </w:tc>
        <w:tc>
          <w:tcPr>
            <w:tcW w:w="1080" w:type="dxa"/>
            <w:tcPrChange w:id="667" w:author="innovatiview" w:date="2024-04-10T15:29:00Z">
              <w:tcPr>
                <w:tcW w:w="1080" w:type="dxa"/>
                <w:gridSpan w:val="2"/>
              </w:tcPr>
            </w:tcPrChange>
          </w:tcPr>
          <w:p w14:paraId="1B3A03FA" w14:textId="76C948FD" w:rsidR="005B2E99" w:rsidRPr="00CA4784" w:rsidRDefault="005B2E99">
            <w:pPr>
              <w:spacing w:after="120"/>
              <w:jc w:val="center"/>
              <w:rPr>
                <w:rFonts w:ascii="Times New Roman" w:eastAsiaTheme="minorEastAsia" w:hAnsi="Times New Roman" w:cs="Times New Roman"/>
                <w:sz w:val="20"/>
                <w:szCs w:val="20"/>
              </w:rPr>
              <w:pPrChange w:id="668" w:author="ITS AMC" w:date="2024-04-12T16:44:00Z">
                <w:pPr>
                  <w:spacing w:after="240"/>
                  <w:jc w:val="center"/>
                </w:pPr>
              </w:pPrChange>
            </w:pPr>
            <w:r w:rsidRPr="00CA4784">
              <w:rPr>
                <w:rFonts w:ascii="Times New Roman" w:eastAsiaTheme="minorEastAsia" w:hAnsi="Times New Roman" w:cs="Times New Roman"/>
                <w:sz w:val="20"/>
                <w:szCs w:val="20"/>
              </w:rPr>
              <w:t>(</w:t>
            </w:r>
            <w:del w:id="669" w:author="innovatiview" w:date="2024-04-10T15:06:00Z">
              <w:r w:rsidRPr="00CA4784" w:rsidDel="005B2E99">
                <w:rPr>
                  <w:rFonts w:ascii="Times New Roman" w:eastAsiaTheme="minorEastAsia" w:hAnsi="Times New Roman" w:cs="Times New Roman"/>
                  <w:sz w:val="20"/>
                  <w:szCs w:val="20"/>
                </w:rPr>
                <w:delText>5</w:delText>
              </w:r>
            </w:del>
            <w:ins w:id="670" w:author="innovatiview" w:date="2024-04-10T15:06:00Z">
              <w:r>
                <w:rPr>
                  <w:rFonts w:ascii="Times New Roman" w:eastAsiaTheme="minorEastAsia" w:hAnsi="Times New Roman" w:cs="Times New Roman"/>
                  <w:sz w:val="20"/>
                  <w:szCs w:val="20"/>
                </w:rPr>
                <w:t>6</w:t>
              </w:r>
            </w:ins>
            <w:r w:rsidRPr="00CA4784">
              <w:rPr>
                <w:rFonts w:ascii="Times New Roman" w:eastAsiaTheme="minorEastAsia" w:hAnsi="Times New Roman" w:cs="Times New Roman"/>
                <w:sz w:val="20"/>
                <w:szCs w:val="20"/>
              </w:rPr>
              <w:t>)</w:t>
            </w:r>
          </w:p>
        </w:tc>
        <w:tc>
          <w:tcPr>
            <w:tcW w:w="1080" w:type="dxa"/>
            <w:tcPrChange w:id="671" w:author="innovatiview" w:date="2024-04-10T15:29:00Z">
              <w:tcPr>
                <w:tcW w:w="990" w:type="dxa"/>
                <w:gridSpan w:val="2"/>
              </w:tcPr>
            </w:tcPrChange>
          </w:tcPr>
          <w:p w14:paraId="603133B4" w14:textId="45FCB090" w:rsidR="005B2E99" w:rsidRPr="00CA4784" w:rsidRDefault="005B2E99">
            <w:pPr>
              <w:spacing w:after="120"/>
              <w:jc w:val="center"/>
              <w:rPr>
                <w:rFonts w:ascii="Times New Roman" w:eastAsiaTheme="minorEastAsia" w:hAnsi="Times New Roman" w:cs="Times New Roman"/>
                <w:sz w:val="20"/>
                <w:szCs w:val="20"/>
              </w:rPr>
              <w:pPrChange w:id="672" w:author="ITS AMC" w:date="2024-04-12T16:44:00Z">
                <w:pPr>
                  <w:spacing w:after="240"/>
                  <w:jc w:val="center"/>
                </w:pPr>
              </w:pPrChange>
            </w:pPr>
            <w:r w:rsidRPr="00CA4784">
              <w:rPr>
                <w:rFonts w:ascii="Times New Roman" w:eastAsiaTheme="minorEastAsia" w:hAnsi="Times New Roman" w:cs="Times New Roman"/>
                <w:sz w:val="20"/>
                <w:szCs w:val="20"/>
              </w:rPr>
              <w:t>(</w:t>
            </w:r>
            <w:del w:id="673" w:author="innovatiview" w:date="2024-04-10T15:06:00Z">
              <w:r w:rsidRPr="00CA4784" w:rsidDel="005B2E99">
                <w:rPr>
                  <w:rFonts w:ascii="Times New Roman" w:eastAsiaTheme="minorEastAsia" w:hAnsi="Times New Roman" w:cs="Times New Roman"/>
                  <w:sz w:val="20"/>
                  <w:szCs w:val="20"/>
                </w:rPr>
                <w:delText>6</w:delText>
              </w:r>
            </w:del>
            <w:ins w:id="674" w:author="innovatiview" w:date="2024-04-10T15:06:00Z">
              <w:r>
                <w:rPr>
                  <w:rFonts w:ascii="Times New Roman" w:eastAsiaTheme="minorEastAsia" w:hAnsi="Times New Roman" w:cs="Times New Roman"/>
                  <w:sz w:val="20"/>
                  <w:szCs w:val="20"/>
                </w:rPr>
                <w:t>7</w:t>
              </w:r>
            </w:ins>
            <w:r w:rsidRPr="00CA4784">
              <w:rPr>
                <w:rFonts w:ascii="Times New Roman" w:eastAsiaTheme="minorEastAsia" w:hAnsi="Times New Roman" w:cs="Times New Roman"/>
                <w:sz w:val="20"/>
                <w:szCs w:val="20"/>
              </w:rPr>
              <w:t>)</w:t>
            </w:r>
          </w:p>
        </w:tc>
        <w:tc>
          <w:tcPr>
            <w:tcW w:w="990" w:type="dxa"/>
            <w:tcPrChange w:id="675" w:author="innovatiview" w:date="2024-04-10T15:29:00Z">
              <w:tcPr>
                <w:tcW w:w="995" w:type="dxa"/>
                <w:gridSpan w:val="2"/>
              </w:tcPr>
            </w:tcPrChange>
          </w:tcPr>
          <w:p w14:paraId="5A9960BF" w14:textId="04D03AF9" w:rsidR="005B2E99" w:rsidRPr="00CA4784" w:rsidRDefault="005B2E99">
            <w:pPr>
              <w:spacing w:after="120"/>
              <w:jc w:val="center"/>
              <w:rPr>
                <w:rFonts w:ascii="Times New Roman" w:eastAsiaTheme="minorEastAsia" w:hAnsi="Times New Roman" w:cs="Times New Roman"/>
                <w:sz w:val="20"/>
                <w:szCs w:val="20"/>
              </w:rPr>
              <w:pPrChange w:id="676" w:author="ITS AMC" w:date="2024-04-12T16:44:00Z">
                <w:pPr>
                  <w:spacing w:after="240"/>
                  <w:jc w:val="center"/>
                </w:pPr>
              </w:pPrChange>
            </w:pPr>
            <w:r w:rsidRPr="00CA4784">
              <w:rPr>
                <w:rFonts w:ascii="Times New Roman" w:eastAsiaTheme="minorEastAsia" w:hAnsi="Times New Roman" w:cs="Times New Roman"/>
                <w:sz w:val="20"/>
                <w:szCs w:val="20"/>
              </w:rPr>
              <w:t>(</w:t>
            </w:r>
            <w:del w:id="677" w:author="innovatiview" w:date="2024-04-10T15:06:00Z">
              <w:r w:rsidRPr="00CA4784" w:rsidDel="005B2E99">
                <w:rPr>
                  <w:rFonts w:ascii="Times New Roman" w:eastAsiaTheme="minorEastAsia" w:hAnsi="Times New Roman" w:cs="Times New Roman"/>
                  <w:sz w:val="20"/>
                  <w:szCs w:val="20"/>
                </w:rPr>
                <w:delText>7</w:delText>
              </w:r>
            </w:del>
            <w:ins w:id="678" w:author="innovatiview" w:date="2024-04-10T15:06:00Z">
              <w:r>
                <w:rPr>
                  <w:rFonts w:ascii="Times New Roman" w:eastAsiaTheme="minorEastAsia" w:hAnsi="Times New Roman" w:cs="Times New Roman"/>
                  <w:sz w:val="20"/>
                  <w:szCs w:val="20"/>
                </w:rPr>
                <w:t>8</w:t>
              </w:r>
            </w:ins>
            <w:r w:rsidRPr="00CA4784">
              <w:rPr>
                <w:rFonts w:ascii="Times New Roman" w:eastAsiaTheme="minorEastAsia" w:hAnsi="Times New Roman" w:cs="Times New Roman"/>
                <w:sz w:val="20"/>
                <w:szCs w:val="20"/>
              </w:rPr>
              <w:t>)</w:t>
            </w:r>
          </w:p>
        </w:tc>
        <w:tc>
          <w:tcPr>
            <w:tcW w:w="990" w:type="dxa"/>
            <w:tcPrChange w:id="679" w:author="innovatiview" w:date="2024-04-10T15:29:00Z">
              <w:tcPr>
                <w:tcW w:w="810" w:type="dxa"/>
                <w:gridSpan w:val="2"/>
              </w:tcPr>
            </w:tcPrChange>
          </w:tcPr>
          <w:p w14:paraId="49216FDB" w14:textId="6A434D61" w:rsidR="005B2E99" w:rsidRPr="00CA4784" w:rsidRDefault="005B2E99">
            <w:pPr>
              <w:spacing w:after="120"/>
              <w:jc w:val="center"/>
              <w:rPr>
                <w:rFonts w:ascii="Times New Roman" w:eastAsiaTheme="minorEastAsia" w:hAnsi="Times New Roman" w:cs="Times New Roman"/>
                <w:sz w:val="20"/>
                <w:szCs w:val="20"/>
              </w:rPr>
              <w:pPrChange w:id="680" w:author="ITS AMC" w:date="2024-04-12T16:44:00Z">
                <w:pPr>
                  <w:spacing w:after="240"/>
                  <w:jc w:val="center"/>
                </w:pPr>
              </w:pPrChange>
            </w:pPr>
            <w:r w:rsidRPr="00CA4784">
              <w:rPr>
                <w:rFonts w:ascii="Times New Roman" w:eastAsiaTheme="minorEastAsia" w:hAnsi="Times New Roman" w:cs="Times New Roman"/>
                <w:sz w:val="20"/>
                <w:szCs w:val="20"/>
              </w:rPr>
              <w:t>(</w:t>
            </w:r>
            <w:del w:id="681" w:author="innovatiview" w:date="2024-04-10T15:06:00Z">
              <w:r w:rsidRPr="00CA4784" w:rsidDel="005B2E99">
                <w:rPr>
                  <w:rFonts w:ascii="Times New Roman" w:eastAsiaTheme="minorEastAsia" w:hAnsi="Times New Roman" w:cs="Times New Roman"/>
                  <w:sz w:val="20"/>
                  <w:szCs w:val="20"/>
                </w:rPr>
                <w:delText>8</w:delText>
              </w:r>
            </w:del>
            <w:ins w:id="682" w:author="innovatiview" w:date="2024-04-10T15:06:00Z">
              <w:r>
                <w:rPr>
                  <w:rFonts w:ascii="Times New Roman" w:eastAsiaTheme="minorEastAsia" w:hAnsi="Times New Roman" w:cs="Times New Roman"/>
                  <w:sz w:val="20"/>
                  <w:szCs w:val="20"/>
                </w:rPr>
                <w:t>9</w:t>
              </w:r>
            </w:ins>
            <w:r w:rsidRPr="00CA4784">
              <w:rPr>
                <w:rFonts w:ascii="Times New Roman" w:eastAsiaTheme="minorEastAsia" w:hAnsi="Times New Roman" w:cs="Times New Roman"/>
                <w:sz w:val="20"/>
                <w:szCs w:val="20"/>
              </w:rPr>
              <w:t>)</w:t>
            </w:r>
          </w:p>
        </w:tc>
        <w:tc>
          <w:tcPr>
            <w:tcW w:w="810" w:type="dxa"/>
            <w:tcPrChange w:id="683" w:author="innovatiview" w:date="2024-04-10T15:29:00Z">
              <w:tcPr>
                <w:tcW w:w="810" w:type="dxa"/>
                <w:gridSpan w:val="2"/>
              </w:tcPr>
            </w:tcPrChange>
          </w:tcPr>
          <w:p w14:paraId="2B3A5865" w14:textId="01D64517" w:rsidR="005B2E99" w:rsidRPr="00CA4784" w:rsidRDefault="005B2E99">
            <w:pPr>
              <w:spacing w:after="120"/>
              <w:jc w:val="center"/>
              <w:rPr>
                <w:rFonts w:ascii="Times New Roman" w:eastAsiaTheme="minorEastAsia" w:hAnsi="Times New Roman" w:cs="Times New Roman"/>
                <w:sz w:val="20"/>
                <w:szCs w:val="20"/>
              </w:rPr>
              <w:pPrChange w:id="684" w:author="ITS AMC" w:date="2024-04-12T16:44:00Z">
                <w:pPr>
                  <w:spacing w:after="240"/>
                  <w:jc w:val="center"/>
                </w:pPr>
              </w:pPrChange>
            </w:pPr>
            <w:r w:rsidRPr="00CA4784">
              <w:rPr>
                <w:rFonts w:ascii="Times New Roman" w:eastAsiaTheme="minorEastAsia" w:hAnsi="Times New Roman" w:cs="Times New Roman"/>
                <w:sz w:val="20"/>
                <w:szCs w:val="20"/>
              </w:rPr>
              <w:t>(</w:t>
            </w:r>
            <w:del w:id="685" w:author="innovatiview" w:date="2024-04-10T15:06:00Z">
              <w:r w:rsidRPr="00CA4784" w:rsidDel="005B2E99">
                <w:rPr>
                  <w:rFonts w:ascii="Times New Roman" w:eastAsiaTheme="minorEastAsia" w:hAnsi="Times New Roman" w:cs="Times New Roman"/>
                  <w:sz w:val="20"/>
                  <w:szCs w:val="20"/>
                </w:rPr>
                <w:delText>9</w:delText>
              </w:r>
            </w:del>
            <w:ins w:id="686" w:author="innovatiview" w:date="2024-04-10T15:06:00Z">
              <w:r>
                <w:rPr>
                  <w:rFonts w:ascii="Times New Roman" w:eastAsiaTheme="minorEastAsia" w:hAnsi="Times New Roman" w:cs="Times New Roman"/>
                  <w:sz w:val="20"/>
                  <w:szCs w:val="20"/>
                </w:rPr>
                <w:t>10</w:t>
              </w:r>
            </w:ins>
            <w:r w:rsidRPr="00CA4784">
              <w:rPr>
                <w:rFonts w:ascii="Times New Roman" w:eastAsiaTheme="minorEastAsia" w:hAnsi="Times New Roman" w:cs="Times New Roman"/>
                <w:sz w:val="20"/>
                <w:szCs w:val="20"/>
              </w:rPr>
              <w:t>)</w:t>
            </w:r>
          </w:p>
        </w:tc>
        <w:tc>
          <w:tcPr>
            <w:tcW w:w="905" w:type="dxa"/>
            <w:tcPrChange w:id="687" w:author="innovatiview" w:date="2024-04-10T15:29:00Z">
              <w:tcPr>
                <w:tcW w:w="810" w:type="dxa"/>
              </w:tcPr>
            </w:tcPrChange>
          </w:tcPr>
          <w:p w14:paraId="785DE6F7" w14:textId="23184DEC" w:rsidR="005B2E99" w:rsidRPr="00CA4784" w:rsidRDefault="005B2E99">
            <w:pPr>
              <w:spacing w:after="120"/>
              <w:jc w:val="center"/>
              <w:rPr>
                <w:rFonts w:ascii="Times New Roman" w:eastAsiaTheme="minorEastAsia" w:hAnsi="Times New Roman" w:cs="Times New Roman"/>
                <w:sz w:val="20"/>
                <w:szCs w:val="20"/>
              </w:rPr>
              <w:pPrChange w:id="688" w:author="ITS AMC" w:date="2024-04-12T16:44:00Z">
                <w:pPr>
                  <w:spacing w:after="240"/>
                  <w:jc w:val="center"/>
                </w:pPr>
              </w:pPrChange>
            </w:pPr>
            <w:r w:rsidRPr="00CA4784">
              <w:rPr>
                <w:rFonts w:ascii="Times New Roman" w:eastAsiaTheme="minorEastAsia" w:hAnsi="Times New Roman" w:cs="Times New Roman"/>
                <w:sz w:val="20"/>
                <w:szCs w:val="20"/>
              </w:rPr>
              <w:t>(</w:t>
            </w:r>
            <w:del w:id="689" w:author="innovatiview" w:date="2024-04-10T15:06:00Z">
              <w:r w:rsidRPr="00CA4784" w:rsidDel="005B2E99">
                <w:rPr>
                  <w:rFonts w:ascii="Times New Roman" w:eastAsiaTheme="minorEastAsia" w:hAnsi="Times New Roman" w:cs="Times New Roman"/>
                  <w:sz w:val="20"/>
                  <w:szCs w:val="20"/>
                </w:rPr>
                <w:delText>10</w:delText>
              </w:r>
            </w:del>
            <w:ins w:id="690" w:author="innovatiview" w:date="2024-04-10T15:06:00Z">
              <w:r w:rsidRPr="00CA4784">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1</w:t>
              </w:r>
            </w:ins>
            <w:r w:rsidRPr="00CA4784">
              <w:rPr>
                <w:rFonts w:ascii="Times New Roman" w:eastAsiaTheme="minorEastAsia" w:hAnsi="Times New Roman" w:cs="Times New Roman"/>
                <w:sz w:val="20"/>
                <w:szCs w:val="20"/>
              </w:rPr>
              <w:t>)</w:t>
            </w:r>
          </w:p>
        </w:tc>
        <w:tc>
          <w:tcPr>
            <w:tcW w:w="720" w:type="dxa"/>
            <w:gridSpan w:val="2"/>
            <w:tcPrChange w:id="691" w:author="innovatiview" w:date="2024-04-10T15:29:00Z">
              <w:tcPr>
                <w:tcW w:w="720" w:type="dxa"/>
                <w:gridSpan w:val="2"/>
              </w:tcPr>
            </w:tcPrChange>
          </w:tcPr>
          <w:p w14:paraId="45728E7C" w14:textId="450BE298" w:rsidR="005B2E99" w:rsidRPr="00CA4784" w:rsidRDefault="005B2E99">
            <w:pPr>
              <w:spacing w:after="120"/>
              <w:jc w:val="center"/>
              <w:rPr>
                <w:rFonts w:ascii="Times New Roman" w:eastAsiaTheme="minorEastAsia" w:hAnsi="Times New Roman" w:cs="Times New Roman"/>
                <w:sz w:val="20"/>
                <w:szCs w:val="20"/>
              </w:rPr>
              <w:pPrChange w:id="692" w:author="ITS AMC" w:date="2024-04-12T16:44:00Z">
                <w:pPr>
                  <w:spacing w:after="240"/>
                  <w:jc w:val="center"/>
                </w:pPr>
              </w:pPrChange>
            </w:pPr>
            <w:r w:rsidRPr="00CA4784">
              <w:rPr>
                <w:rFonts w:ascii="Times New Roman" w:eastAsiaTheme="minorEastAsia" w:hAnsi="Times New Roman" w:cs="Times New Roman"/>
                <w:sz w:val="20"/>
                <w:szCs w:val="20"/>
              </w:rPr>
              <w:t>(</w:t>
            </w:r>
            <w:del w:id="693" w:author="innovatiview" w:date="2024-04-10T15:06:00Z">
              <w:r w:rsidRPr="00CA4784" w:rsidDel="005B2E99">
                <w:rPr>
                  <w:rFonts w:ascii="Times New Roman" w:eastAsiaTheme="minorEastAsia" w:hAnsi="Times New Roman" w:cs="Times New Roman"/>
                  <w:sz w:val="20"/>
                  <w:szCs w:val="20"/>
                </w:rPr>
                <w:delText>11</w:delText>
              </w:r>
            </w:del>
            <w:ins w:id="694" w:author="innovatiview" w:date="2024-04-10T15:06:00Z">
              <w:r w:rsidRPr="00CA4784">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2</w:t>
              </w:r>
            </w:ins>
            <w:r w:rsidRPr="00CA4784">
              <w:rPr>
                <w:rFonts w:ascii="Times New Roman" w:eastAsiaTheme="minorEastAsia" w:hAnsi="Times New Roman" w:cs="Times New Roman"/>
                <w:sz w:val="20"/>
                <w:szCs w:val="20"/>
              </w:rPr>
              <w:t>)</w:t>
            </w:r>
          </w:p>
        </w:tc>
        <w:tc>
          <w:tcPr>
            <w:tcW w:w="1038" w:type="dxa"/>
            <w:tcPrChange w:id="695" w:author="innovatiview" w:date="2024-04-10T15:29:00Z">
              <w:tcPr>
                <w:tcW w:w="1038" w:type="dxa"/>
              </w:tcPr>
            </w:tcPrChange>
          </w:tcPr>
          <w:p w14:paraId="2E336D6E" w14:textId="18EBC7F4" w:rsidR="005B2E99" w:rsidRPr="00CA4784" w:rsidRDefault="005B2E99">
            <w:pPr>
              <w:spacing w:after="120"/>
              <w:jc w:val="center"/>
              <w:rPr>
                <w:rFonts w:ascii="Times New Roman" w:eastAsiaTheme="minorEastAsia" w:hAnsi="Times New Roman" w:cs="Times New Roman"/>
                <w:sz w:val="20"/>
                <w:szCs w:val="20"/>
              </w:rPr>
              <w:pPrChange w:id="696" w:author="ITS AMC" w:date="2024-04-12T16:44:00Z">
                <w:pPr>
                  <w:spacing w:after="240"/>
                  <w:jc w:val="center"/>
                </w:pPr>
              </w:pPrChange>
            </w:pPr>
            <w:r w:rsidRPr="00CA4784">
              <w:rPr>
                <w:rFonts w:ascii="Times New Roman" w:eastAsiaTheme="minorEastAsia" w:hAnsi="Times New Roman" w:cs="Times New Roman"/>
                <w:sz w:val="20"/>
                <w:szCs w:val="20"/>
              </w:rPr>
              <w:t>(</w:t>
            </w:r>
            <w:del w:id="697" w:author="innovatiview" w:date="2024-04-10T15:06:00Z">
              <w:r w:rsidRPr="00CA4784" w:rsidDel="005B2E99">
                <w:rPr>
                  <w:rFonts w:ascii="Times New Roman" w:eastAsiaTheme="minorEastAsia" w:hAnsi="Times New Roman" w:cs="Times New Roman"/>
                  <w:sz w:val="20"/>
                  <w:szCs w:val="20"/>
                </w:rPr>
                <w:delText>12</w:delText>
              </w:r>
            </w:del>
            <w:ins w:id="698" w:author="innovatiview" w:date="2024-04-10T15:06:00Z">
              <w:r w:rsidRPr="00CA4784">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3</w:t>
              </w:r>
            </w:ins>
            <w:r w:rsidRPr="00CA4784">
              <w:rPr>
                <w:rFonts w:ascii="Times New Roman" w:eastAsiaTheme="minorEastAsia" w:hAnsi="Times New Roman" w:cs="Times New Roman"/>
                <w:sz w:val="20"/>
                <w:szCs w:val="20"/>
              </w:rPr>
              <w:t>)</w:t>
            </w:r>
          </w:p>
        </w:tc>
      </w:tr>
      <w:tr w:rsidR="00F2492E" w:rsidRPr="00CA4784" w14:paraId="5647D417" w14:textId="77777777" w:rsidTr="00FF5E2B">
        <w:tc>
          <w:tcPr>
            <w:tcW w:w="1075" w:type="dxa"/>
            <w:tcPrChange w:id="699" w:author="innovatiview" w:date="2024-04-10T15:29:00Z">
              <w:tcPr>
                <w:tcW w:w="1345" w:type="dxa"/>
              </w:tcPr>
            </w:tcPrChange>
          </w:tcPr>
          <w:p w14:paraId="1E11532B" w14:textId="77777777" w:rsidR="005B2E99" w:rsidRPr="00F2492E" w:rsidRDefault="005B2E99">
            <w:pPr>
              <w:pStyle w:val="ListParagraph"/>
              <w:numPr>
                <w:ilvl w:val="0"/>
                <w:numId w:val="6"/>
              </w:numPr>
              <w:spacing w:after="120"/>
              <w:jc w:val="center"/>
              <w:rPr>
                <w:ins w:id="700" w:author="innovatiview" w:date="2024-04-10T15:05:00Z"/>
                <w:rFonts w:ascii="Times New Roman" w:eastAsiaTheme="minorEastAsia" w:hAnsi="Times New Roman" w:cs="Times New Roman"/>
                <w:sz w:val="20"/>
                <w:szCs w:val="20"/>
                <w:rPrChange w:id="701" w:author="innovatiview" w:date="2024-04-10T15:13:00Z">
                  <w:rPr>
                    <w:ins w:id="702" w:author="innovatiview" w:date="2024-04-10T15:05:00Z"/>
                  </w:rPr>
                </w:rPrChange>
              </w:rPr>
              <w:pPrChange w:id="703" w:author="ITS AMC" w:date="2024-04-12T16:44:00Z">
                <w:pPr>
                  <w:jc w:val="center"/>
                </w:pPr>
              </w:pPrChange>
            </w:pPr>
          </w:p>
        </w:tc>
        <w:tc>
          <w:tcPr>
            <w:tcW w:w="1985" w:type="dxa"/>
            <w:tcPrChange w:id="704" w:author="innovatiview" w:date="2024-04-10T15:29:00Z">
              <w:tcPr>
                <w:tcW w:w="1715" w:type="dxa"/>
              </w:tcPr>
            </w:tcPrChange>
          </w:tcPr>
          <w:p w14:paraId="2F4B64F1" w14:textId="1963BB3C" w:rsidR="005B2E99" w:rsidRPr="00CA4784" w:rsidRDefault="005B2E99">
            <w:pPr>
              <w:spacing w:after="120"/>
              <w:jc w:val="center"/>
              <w:rPr>
                <w:rFonts w:ascii="Times New Roman" w:eastAsiaTheme="minorEastAsia" w:hAnsi="Times New Roman" w:cs="Times New Roman"/>
                <w:sz w:val="20"/>
                <w:szCs w:val="20"/>
              </w:rPr>
              <w:pPrChange w:id="705" w:author="ITS AMC" w:date="2024-04-12T16:44:00Z">
                <w:pPr>
                  <w:jc w:val="center"/>
                </w:pPr>
              </w:pPrChange>
            </w:pPr>
            <w:r w:rsidRPr="00CA4784">
              <w:rPr>
                <w:rFonts w:ascii="Times New Roman" w:eastAsiaTheme="minorEastAsia" w:hAnsi="Times New Roman" w:cs="Times New Roman"/>
                <w:sz w:val="20"/>
                <w:szCs w:val="20"/>
              </w:rPr>
              <w:t>ALE10</w:t>
            </w:r>
            <w:ins w:id="706"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707"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w:t>
            </w:r>
            <w:ins w:id="708"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709"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w:t>
            </w:r>
          </w:p>
        </w:tc>
        <w:tc>
          <w:tcPr>
            <w:tcW w:w="1075" w:type="dxa"/>
            <w:tcPrChange w:id="710" w:author="innovatiview" w:date="2024-04-10T15:29:00Z">
              <w:tcPr>
                <w:tcW w:w="1170" w:type="dxa"/>
                <w:gridSpan w:val="2"/>
              </w:tcPr>
            </w:tcPrChange>
          </w:tcPr>
          <w:p w14:paraId="7A6C3462" w14:textId="0E4C30EF" w:rsidR="005B2E99" w:rsidRPr="00CA4784" w:rsidRDefault="005B2E99">
            <w:pPr>
              <w:spacing w:after="120"/>
              <w:jc w:val="center"/>
              <w:rPr>
                <w:rFonts w:ascii="Times New Roman" w:eastAsiaTheme="minorEastAsia" w:hAnsi="Times New Roman" w:cs="Times New Roman"/>
                <w:sz w:val="20"/>
                <w:szCs w:val="20"/>
              </w:rPr>
              <w:pPrChange w:id="711" w:author="ITS AMC" w:date="2024-04-12T16:44:00Z">
                <w:pPr>
                  <w:jc w:val="center"/>
                </w:pPr>
              </w:pPrChange>
            </w:pPr>
            <w:r w:rsidRPr="00CA4784">
              <w:rPr>
                <w:rFonts w:ascii="Times New Roman" w:eastAsiaTheme="minorEastAsia" w:hAnsi="Times New Roman" w:cs="Times New Roman"/>
                <w:sz w:val="20"/>
                <w:szCs w:val="20"/>
              </w:rPr>
              <w:t>0.08</w:t>
            </w:r>
          </w:p>
        </w:tc>
        <w:tc>
          <w:tcPr>
            <w:tcW w:w="1080" w:type="dxa"/>
            <w:tcPrChange w:id="712" w:author="innovatiview" w:date="2024-04-10T15:29:00Z">
              <w:tcPr>
                <w:tcW w:w="1255" w:type="dxa"/>
                <w:gridSpan w:val="2"/>
              </w:tcPr>
            </w:tcPrChange>
          </w:tcPr>
          <w:p w14:paraId="242294B4" w14:textId="27811374" w:rsidR="005B2E99" w:rsidRPr="00CA4784" w:rsidRDefault="005B2E99">
            <w:pPr>
              <w:spacing w:after="120"/>
              <w:jc w:val="center"/>
              <w:rPr>
                <w:rFonts w:ascii="Times New Roman" w:eastAsiaTheme="minorEastAsia" w:hAnsi="Times New Roman" w:cs="Times New Roman"/>
                <w:sz w:val="20"/>
                <w:szCs w:val="20"/>
              </w:rPr>
              <w:pPrChange w:id="713" w:author="ITS AMC" w:date="2024-04-12T16:44:00Z">
                <w:pPr>
                  <w:jc w:val="center"/>
                </w:pPr>
              </w:pPrChange>
            </w:pPr>
            <w:r w:rsidRPr="00CA4784">
              <w:rPr>
                <w:rFonts w:ascii="Times New Roman" w:eastAsiaTheme="minorEastAsia" w:hAnsi="Times New Roman" w:cs="Times New Roman"/>
                <w:sz w:val="20"/>
                <w:szCs w:val="20"/>
              </w:rPr>
              <w:t>0.30</w:t>
            </w:r>
          </w:p>
        </w:tc>
        <w:tc>
          <w:tcPr>
            <w:tcW w:w="1170" w:type="dxa"/>
            <w:tcPrChange w:id="714" w:author="innovatiview" w:date="2024-04-10T15:29:00Z">
              <w:tcPr>
                <w:tcW w:w="1260" w:type="dxa"/>
                <w:gridSpan w:val="2"/>
              </w:tcPr>
            </w:tcPrChange>
          </w:tcPr>
          <w:p w14:paraId="5DAF9608" w14:textId="20B380F1" w:rsidR="005B2E99" w:rsidRPr="00CA4784" w:rsidRDefault="005B2E99">
            <w:pPr>
              <w:spacing w:after="120"/>
              <w:jc w:val="center"/>
              <w:rPr>
                <w:rFonts w:ascii="Times New Roman" w:eastAsiaTheme="minorEastAsia" w:hAnsi="Times New Roman" w:cs="Times New Roman"/>
                <w:sz w:val="20"/>
                <w:szCs w:val="20"/>
              </w:rPr>
              <w:pPrChange w:id="715" w:author="ITS AMC" w:date="2024-04-12T16:44:00Z">
                <w:pPr>
                  <w:jc w:val="center"/>
                </w:pPr>
              </w:pPrChange>
            </w:pPr>
            <w:r w:rsidRPr="00CA4784">
              <w:rPr>
                <w:rFonts w:ascii="Times New Roman" w:eastAsiaTheme="minorEastAsia" w:hAnsi="Times New Roman" w:cs="Times New Roman"/>
                <w:sz w:val="20"/>
                <w:szCs w:val="20"/>
              </w:rPr>
              <w:t>3.0</w:t>
            </w:r>
          </w:p>
        </w:tc>
        <w:tc>
          <w:tcPr>
            <w:tcW w:w="1080" w:type="dxa"/>
            <w:tcPrChange w:id="716" w:author="innovatiview" w:date="2024-04-10T15:29:00Z">
              <w:tcPr>
                <w:tcW w:w="1080" w:type="dxa"/>
                <w:gridSpan w:val="2"/>
              </w:tcPr>
            </w:tcPrChange>
          </w:tcPr>
          <w:p w14:paraId="1EF73AF3" w14:textId="5B835CD9" w:rsidR="005B2E99" w:rsidRPr="00CA4784" w:rsidRDefault="005B2E99">
            <w:pPr>
              <w:spacing w:after="120"/>
              <w:jc w:val="center"/>
              <w:rPr>
                <w:rFonts w:ascii="Times New Roman" w:eastAsiaTheme="minorEastAsia" w:hAnsi="Times New Roman" w:cs="Times New Roman"/>
                <w:sz w:val="20"/>
                <w:szCs w:val="20"/>
              </w:rPr>
              <w:pPrChange w:id="717" w:author="ITS AMC" w:date="2024-04-12T16:44:00Z">
                <w:pPr>
                  <w:jc w:val="center"/>
                </w:pPr>
              </w:pPrChange>
            </w:pPr>
            <w:r w:rsidRPr="00CA4784">
              <w:rPr>
                <w:rFonts w:ascii="Times New Roman" w:eastAsiaTheme="minorEastAsia" w:hAnsi="Times New Roman" w:cs="Times New Roman"/>
                <w:sz w:val="20"/>
                <w:szCs w:val="20"/>
              </w:rPr>
              <w:t>0.30</w:t>
            </w:r>
          </w:p>
        </w:tc>
        <w:tc>
          <w:tcPr>
            <w:tcW w:w="1080" w:type="dxa"/>
            <w:tcPrChange w:id="718" w:author="innovatiview" w:date="2024-04-10T15:29:00Z">
              <w:tcPr>
                <w:tcW w:w="990" w:type="dxa"/>
                <w:gridSpan w:val="2"/>
              </w:tcPr>
            </w:tcPrChange>
          </w:tcPr>
          <w:p w14:paraId="655A0CF6" w14:textId="54DA55E1" w:rsidR="005B2E99" w:rsidRPr="00CA4784" w:rsidRDefault="005B2E99">
            <w:pPr>
              <w:spacing w:after="120"/>
              <w:jc w:val="center"/>
              <w:rPr>
                <w:rFonts w:ascii="Times New Roman" w:eastAsiaTheme="minorEastAsia" w:hAnsi="Times New Roman" w:cs="Times New Roman"/>
                <w:sz w:val="20"/>
                <w:szCs w:val="20"/>
              </w:rPr>
              <w:pPrChange w:id="719" w:author="ITS AMC" w:date="2024-04-12T16:44:00Z">
                <w:pPr>
                  <w:jc w:val="center"/>
                </w:pPr>
              </w:pPrChange>
            </w:pPr>
            <w:r w:rsidRPr="00CA4784">
              <w:rPr>
                <w:rFonts w:ascii="Times New Roman" w:eastAsiaTheme="minorEastAsia" w:hAnsi="Times New Roman" w:cs="Times New Roman"/>
                <w:sz w:val="20"/>
                <w:szCs w:val="20"/>
              </w:rPr>
              <w:t>0.03</w:t>
            </w:r>
          </w:p>
        </w:tc>
        <w:tc>
          <w:tcPr>
            <w:tcW w:w="990" w:type="dxa"/>
            <w:tcPrChange w:id="720" w:author="innovatiview" w:date="2024-04-10T15:29:00Z">
              <w:tcPr>
                <w:tcW w:w="995" w:type="dxa"/>
                <w:gridSpan w:val="2"/>
              </w:tcPr>
            </w:tcPrChange>
          </w:tcPr>
          <w:p w14:paraId="4AB01C1F" w14:textId="03A4A220" w:rsidR="005B2E99" w:rsidRPr="00CA4784" w:rsidRDefault="005B2E99">
            <w:pPr>
              <w:spacing w:after="120"/>
              <w:jc w:val="center"/>
              <w:rPr>
                <w:rFonts w:ascii="Times New Roman" w:eastAsiaTheme="minorEastAsia" w:hAnsi="Times New Roman" w:cs="Times New Roman"/>
                <w:sz w:val="20"/>
                <w:szCs w:val="20"/>
              </w:rPr>
              <w:pPrChange w:id="721" w:author="ITS AMC" w:date="2024-04-12T16:44:00Z">
                <w:pPr>
                  <w:jc w:val="center"/>
                </w:pPr>
              </w:pPrChange>
            </w:pPr>
            <w:r w:rsidRPr="00CA4784">
              <w:rPr>
                <w:rFonts w:ascii="Times New Roman" w:eastAsiaTheme="minorEastAsia" w:hAnsi="Times New Roman" w:cs="Times New Roman"/>
                <w:sz w:val="20"/>
                <w:szCs w:val="20"/>
              </w:rPr>
              <w:t>0.04</w:t>
            </w:r>
          </w:p>
        </w:tc>
        <w:tc>
          <w:tcPr>
            <w:tcW w:w="990" w:type="dxa"/>
            <w:tcPrChange w:id="722" w:author="innovatiview" w:date="2024-04-10T15:29:00Z">
              <w:tcPr>
                <w:tcW w:w="810" w:type="dxa"/>
                <w:gridSpan w:val="2"/>
              </w:tcPr>
            </w:tcPrChange>
          </w:tcPr>
          <w:p w14:paraId="6133BA89" w14:textId="7F024108" w:rsidR="005B2E99" w:rsidRPr="00CA4784" w:rsidRDefault="005B2E99">
            <w:pPr>
              <w:spacing w:after="120"/>
              <w:jc w:val="center"/>
              <w:rPr>
                <w:rFonts w:ascii="Times New Roman" w:eastAsiaTheme="minorEastAsia" w:hAnsi="Times New Roman" w:cs="Times New Roman"/>
                <w:sz w:val="20"/>
                <w:szCs w:val="20"/>
              </w:rPr>
              <w:pPrChange w:id="723" w:author="ITS AMC" w:date="2024-04-12T16:44:00Z">
                <w:pPr>
                  <w:jc w:val="center"/>
                </w:pPr>
              </w:pPrChange>
            </w:pPr>
            <w:r w:rsidRPr="00CA4784">
              <w:rPr>
                <w:rFonts w:ascii="Times New Roman" w:eastAsiaTheme="minorEastAsia" w:hAnsi="Times New Roman" w:cs="Times New Roman"/>
                <w:sz w:val="20"/>
                <w:szCs w:val="20"/>
              </w:rPr>
              <w:t>0.01</w:t>
            </w:r>
          </w:p>
        </w:tc>
        <w:tc>
          <w:tcPr>
            <w:tcW w:w="810" w:type="dxa"/>
            <w:tcPrChange w:id="724" w:author="innovatiview" w:date="2024-04-10T15:29:00Z">
              <w:tcPr>
                <w:tcW w:w="810" w:type="dxa"/>
                <w:gridSpan w:val="2"/>
              </w:tcPr>
            </w:tcPrChange>
          </w:tcPr>
          <w:p w14:paraId="33C74BC4" w14:textId="673281D2" w:rsidR="005B2E99" w:rsidRPr="00CA4784" w:rsidRDefault="005B2E99">
            <w:pPr>
              <w:spacing w:after="120"/>
              <w:jc w:val="center"/>
              <w:rPr>
                <w:rFonts w:ascii="Times New Roman" w:eastAsiaTheme="minorEastAsia" w:hAnsi="Times New Roman" w:cs="Times New Roman"/>
                <w:sz w:val="20"/>
                <w:szCs w:val="20"/>
              </w:rPr>
              <w:pPrChange w:id="725" w:author="ITS AMC" w:date="2024-04-12T16:44:00Z">
                <w:pPr>
                  <w:jc w:val="center"/>
                </w:pPr>
              </w:pPrChange>
            </w:pPr>
            <w:r w:rsidRPr="00CA4784">
              <w:rPr>
                <w:rFonts w:ascii="Times New Roman" w:eastAsiaTheme="minorEastAsia" w:hAnsi="Times New Roman" w:cs="Times New Roman"/>
                <w:sz w:val="20"/>
                <w:szCs w:val="20"/>
              </w:rPr>
              <w:t>0.29</w:t>
            </w:r>
          </w:p>
        </w:tc>
        <w:tc>
          <w:tcPr>
            <w:tcW w:w="905" w:type="dxa"/>
            <w:tcPrChange w:id="726" w:author="innovatiview" w:date="2024-04-10T15:29:00Z">
              <w:tcPr>
                <w:tcW w:w="810" w:type="dxa"/>
              </w:tcPr>
            </w:tcPrChange>
          </w:tcPr>
          <w:p w14:paraId="7FB26CE0" w14:textId="0ECED7DB" w:rsidR="005B2E99" w:rsidRPr="00CA4784" w:rsidRDefault="005B2E99">
            <w:pPr>
              <w:spacing w:after="120"/>
              <w:jc w:val="center"/>
              <w:rPr>
                <w:rFonts w:ascii="Times New Roman" w:eastAsiaTheme="minorEastAsia" w:hAnsi="Times New Roman" w:cs="Times New Roman"/>
                <w:sz w:val="20"/>
                <w:szCs w:val="20"/>
              </w:rPr>
              <w:pPrChange w:id="727" w:author="ITS AMC" w:date="2024-04-12T16:44:00Z">
                <w:pPr>
                  <w:jc w:val="center"/>
                </w:pPr>
              </w:pPrChange>
            </w:pPr>
            <w:r w:rsidRPr="00CA4784">
              <w:rPr>
                <w:rFonts w:ascii="Times New Roman" w:eastAsiaTheme="minorEastAsia" w:hAnsi="Times New Roman" w:cs="Times New Roman"/>
                <w:sz w:val="20"/>
                <w:szCs w:val="20"/>
              </w:rPr>
              <w:t>0.37</w:t>
            </w:r>
          </w:p>
        </w:tc>
        <w:tc>
          <w:tcPr>
            <w:tcW w:w="720" w:type="dxa"/>
            <w:gridSpan w:val="2"/>
            <w:tcPrChange w:id="728" w:author="innovatiview" w:date="2024-04-10T15:29:00Z">
              <w:tcPr>
                <w:tcW w:w="720" w:type="dxa"/>
                <w:gridSpan w:val="2"/>
              </w:tcPr>
            </w:tcPrChange>
          </w:tcPr>
          <w:p w14:paraId="7B07C2EF" w14:textId="62D0F1AE" w:rsidR="005B2E99" w:rsidRPr="00CA4784" w:rsidRDefault="005B2E99">
            <w:pPr>
              <w:spacing w:after="120"/>
              <w:jc w:val="center"/>
              <w:rPr>
                <w:rFonts w:ascii="Times New Roman" w:eastAsiaTheme="minorEastAsia" w:hAnsi="Times New Roman" w:cs="Times New Roman"/>
                <w:sz w:val="20"/>
                <w:szCs w:val="20"/>
              </w:rPr>
              <w:pPrChange w:id="729" w:author="ITS AMC" w:date="2024-04-12T16:44:00Z">
                <w:pPr>
                  <w:jc w:val="center"/>
                </w:pPr>
              </w:pPrChange>
            </w:pPr>
            <w:r w:rsidRPr="00CA4784">
              <w:rPr>
                <w:rFonts w:ascii="Times New Roman" w:eastAsiaTheme="minorEastAsia" w:hAnsi="Times New Roman" w:cs="Times New Roman"/>
                <w:sz w:val="20"/>
                <w:szCs w:val="20"/>
              </w:rPr>
              <w:t>0.19</w:t>
            </w:r>
          </w:p>
        </w:tc>
        <w:tc>
          <w:tcPr>
            <w:tcW w:w="1038" w:type="dxa"/>
            <w:tcPrChange w:id="730" w:author="innovatiview" w:date="2024-04-10T15:29:00Z">
              <w:tcPr>
                <w:tcW w:w="1038" w:type="dxa"/>
              </w:tcPr>
            </w:tcPrChange>
          </w:tcPr>
          <w:p w14:paraId="4C1B5D8C" w14:textId="08A27C25" w:rsidR="005B2E99" w:rsidRPr="00CA4784" w:rsidRDefault="005B2E99">
            <w:pPr>
              <w:spacing w:after="120"/>
              <w:jc w:val="center"/>
              <w:rPr>
                <w:rFonts w:ascii="Times New Roman" w:eastAsiaTheme="minorEastAsia" w:hAnsi="Times New Roman" w:cs="Times New Roman"/>
                <w:sz w:val="20"/>
                <w:szCs w:val="20"/>
              </w:rPr>
              <w:pPrChange w:id="731" w:author="ITS AMC" w:date="2024-04-12T16:44:00Z">
                <w:pPr>
                  <w:jc w:val="center"/>
                </w:pPr>
              </w:pPrChange>
            </w:pPr>
            <w:r w:rsidRPr="00CA4784">
              <w:rPr>
                <w:rFonts w:ascii="Times New Roman" w:eastAsiaTheme="minorEastAsia" w:hAnsi="Times New Roman" w:cs="Times New Roman"/>
                <w:sz w:val="20"/>
                <w:szCs w:val="20"/>
              </w:rPr>
              <w:t>0.04</w:t>
            </w:r>
          </w:p>
        </w:tc>
      </w:tr>
      <w:tr w:rsidR="00F2492E" w:rsidRPr="00CA4784" w14:paraId="35548F21" w14:textId="77777777" w:rsidTr="00FF5E2B">
        <w:tc>
          <w:tcPr>
            <w:tcW w:w="1075" w:type="dxa"/>
            <w:tcPrChange w:id="732" w:author="innovatiview" w:date="2024-04-10T15:29:00Z">
              <w:tcPr>
                <w:tcW w:w="1345" w:type="dxa"/>
              </w:tcPr>
            </w:tcPrChange>
          </w:tcPr>
          <w:p w14:paraId="1EA5C740" w14:textId="77777777" w:rsidR="005B2E99" w:rsidRPr="00F2492E" w:rsidRDefault="005B2E99">
            <w:pPr>
              <w:pStyle w:val="ListParagraph"/>
              <w:numPr>
                <w:ilvl w:val="0"/>
                <w:numId w:val="6"/>
              </w:numPr>
              <w:spacing w:after="120"/>
              <w:jc w:val="center"/>
              <w:rPr>
                <w:ins w:id="733" w:author="innovatiview" w:date="2024-04-10T15:05:00Z"/>
                <w:rFonts w:ascii="Times New Roman" w:eastAsiaTheme="minorEastAsia" w:hAnsi="Times New Roman" w:cs="Times New Roman"/>
                <w:sz w:val="20"/>
                <w:szCs w:val="20"/>
                <w:rPrChange w:id="734" w:author="innovatiview" w:date="2024-04-10T15:13:00Z">
                  <w:rPr>
                    <w:ins w:id="735" w:author="innovatiview" w:date="2024-04-10T15:05:00Z"/>
                  </w:rPr>
                </w:rPrChange>
              </w:rPr>
              <w:pPrChange w:id="736" w:author="ITS AMC" w:date="2024-04-12T16:44:00Z">
                <w:pPr>
                  <w:jc w:val="center"/>
                </w:pPr>
              </w:pPrChange>
            </w:pPr>
          </w:p>
        </w:tc>
        <w:tc>
          <w:tcPr>
            <w:tcW w:w="1985" w:type="dxa"/>
            <w:tcPrChange w:id="737" w:author="innovatiview" w:date="2024-04-10T15:29:00Z">
              <w:tcPr>
                <w:tcW w:w="1715" w:type="dxa"/>
              </w:tcPr>
            </w:tcPrChange>
          </w:tcPr>
          <w:p w14:paraId="2C975B9E" w14:textId="675BC922" w:rsidR="005B2E99" w:rsidRPr="00CA4784" w:rsidDel="00F2492E" w:rsidRDefault="005B2E99">
            <w:pPr>
              <w:spacing w:after="120"/>
              <w:jc w:val="center"/>
              <w:rPr>
                <w:del w:id="738" w:author="innovatiview" w:date="2024-04-10T15:16:00Z"/>
                <w:rFonts w:ascii="Times New Roman" w:eastAsiaTheme="minorEastAsia" w:hAnsi="Times New Roman" w:cs="Times New Roman"/>
                <w:sz w:val="20"/>
                <w:szCs w:val="20"/>
              </w:rPr>
              <w:pPrChange w:id="739" w:author="ITS AMC" w:date="2024-04-12T16:44:00Z">
                <w:pPr>
                  <w:jc w:val="center"/>
                </w:pPr>
              </w:pPrChange>
            </w:pPr>
            <w:r w:rsidRPr="00CA4784">
              <w:rPr>
                <w:rFonts w:ascii="Times New Roman" w:eastAsiaTheme="minorEastAsia" w:hAnsi="Times New Roman" w:cs="Times New Roman"/>
                <w:sz w:val="20"/>
                <w:szCs w:val="20"/>
              </w:rPr>
              <w:t>ALE10</w:t>
            </w:r>
            <w:ins w:id="740"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741"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w:t>
            </w:r>
            <w:ins w:id="742"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743"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w:t>
            </w:r>
          </w:p>
          <w:p w14:paraId="1CA06BC5" w14:textId="2601C2B5" w:rsidR="005B2E99" w:rsidRPr="00CA4784" w:rsidRDefault="005B2E99">
            <w:pPr>
              <w:spacing w:after="120"/>
              <w:jc w:val="center"/>
              <w:rPr>
                <w:rFonts w:ascii="Times New Roman" w:eastAsiaTheme="minorEastAsia" w:hAnsi="Times New Roman" w:cs="Times New Roman"/>
                <w:sz w:val="20"/>
                <w:szCs w:val="20"/>
              </w:rPr>
              <w:pPrChange w:id="744" w:author="ITS AMC" w:date="2024-04-12T16:44:00Z">
                <w:pPr>
                  <w:jc w:val="center"/>
                </w:pPr>
              </w:pPrChange>
            </w:pPr>
          </w:p>
        </w:tc>
        <w:tc>
          <w:tcPr>
            <w:tcW w:w="1075" w:type="dxa"/>
            <w:tcPrChange w:id="745" w:author="innovatiview" w:date="2024-04-10T15:29:00Z">
              <w:tcPr>
                <w:tcW w:w="1075" w:type="dxa"/>
              </w:tcPr>
            </w:tcPrChange>
          </w:tcPr>
          <w:p w14:paraId="5153303E" w14:textId="3BBE306C" w:rsidR="005B2E99" w:rsidRPr="00CA4784" w:rsidRDefault="005B2E99">
            <w:pPr>
              <w:spacing w:after="120"/>
              <w:jc w:val="center"/>
              <w:rPr>
                <w:rFonts w:ascii="Times New Roman" w:eastAsiaTheme="minorEastAsia" w:hAnsi="Times New Roman" w:cs="Times New Roman"/>
                <w:sz w:val="20"/>
                <w:szCs w:val="20"/>
              </w:rPr>
              <w:pPrChange w:id="746" w:author="ITS AMC" w:date="2024-04-12T16:44:00Z">
                <w:pPr>
                  <w:jc w:val="center"/>
                </w:pPr>
              </w:pPrChange>
            </w:pPr>
            <w:r w:rsidRPr="00CA4784">
              <w:rPr>
                <w:rFonts w:ascii="Times New Roman" w:eastAsiaTheme="minorEastAsia" w:hAnsi="Times New Roman" w:cs="Times New Roman"/>
                <w:sz w:val="20"/>
                <w:szCs w:val="20"/>
              </w:rPr>
              <w:t>0.10</w:t>
            </w:r>
          </w:p>
        </w:tc>
        <w:tc>
          <w:tcPr>
            <w:tcW w:w="1080" w:type="dxa"/>
            <w:tcPrChange w:id="747" w:author="innovatiview" w:date="2024-04-10T15:29:00Z">
              <w:tcPr>
                <w:tcW w:w="1350" w:type="dxa"/>
                <w:gridSpan w:val="3"/>
              </w:tcPr>
            </w:tcPrChange>
          </w:tcPr>
          <w:p w14:paraId="7F6EA5E4" w14:textId="6E7ED5E9" w:rsidR="005B2E99" w:rsidRPr="00CA4784" w:rsidRDefault="005B2E99">
            <w:pPr>
              <w:spacing w:after="120"/>
              <w:jc w:val="center"/>
              <w:rPr>
                <w:rFonts w:ascii="Times New Roman" w:eastAsiaTheme="minorEastAsia" w:hAnsi="Times New Roman" w:cs="Times New Roman"/>
                <w:sz w:val="20"/>
                <w:szCs w:val="20"/>
              </w:rPr>
              <w:pPrChange w:id="748" w:author="ITS AMC" w:date="2024-04-12T16:44:00Z">
                <w:pPr>
                  <w:jc w:val="center"/>
                </w:pPr>
              </w:pPrChange>
            </w:pPr>
            <w:r w:rsidRPr="00CA4784">
              <w:rPr>
                <w:rFonts w:ascii="Times New Roman" w:eastAsiaTheme="minorEastAsia" w:hAnsi="Times New Roman" w:cs="Times New Roman"/>
                <w:sz w:val="20"/>
                <w:szCs w:val="20"/>
              </w:rPr>
              <w:t>0.38</w:t>
            </w:r>
          </w:p>
        </w:tc>
        <w:tc>
          <w:tcPr>
            <w:tcW w:w="1170" w:type="dxa"/>
            <w:tcPrChange w:id="749" w:author="innovatiview" w:date="2024-04-10T15:29:00Z">
              <w:tcPr>
                <w:tcW w:w="1260" w:type="dxa"/>
                <w:gridSpan w:val="2"/>
              </w:tcPr>
            </w:tcPrChange>
          </w:tcPr>
          <w:p w14:paraId="52DF2732" w14:textId="57F54CB8" w:rsidR="005B2E99" w:rsidRPr="00CA4784" w:rsidRDefault="005B2E99">
            <w:pPr>
              <w:spacing w:after="120"/>
              <w:jc w:val="center"/>
              <w:rPr>
                <w:rFonts w:ascii="Times New Roman" w:eastAsiaTheme="minorEastAsia" w:hAnsi="Times New Roman" w:cs="Times New Roman"/>
                <w:sz w:val="20"/>
                <w:szCs w:val="20"/>
              </w:rPr>
              <w:pPrChange w:id="750" w:author="ITS AMC" w:date="2024-04-12T16:44:00Z">
                <w:pPr>
                  <w:jc w:val="center"/>
                </w:pPr>
              </w:pPrChange>
            </w:pPr>
            <w:r w:rsidRPr="00CA4784">
              <w:rPr>
                <w:rFonts w:ascii="Times New Roman" w:eastAsiaTheme="minorEastAsia" w:hAnsi="Times New Roman" w:cs="Times New Roman"/>
                <w:sz w:val="20"/>
                <w:szCs w:val="20"/>
              </w:rPr>
              <w:t>3.0</w:t>
            </w:r>
          </w:p>
        </w:tc>
        <w:tc>
          <w:tcPr>
            <w:tcW w:w="1080" w:type="dxa"/>
            <w:tcPrChange w:id="751" w:author="innovatiview" w:date="2024-04-10T15:29:00Z">
              <w:tcPr>
                <w:tcW w:w="1080" w:type="dxa"/>
                <w:gridSpan w:val="2"/>
              </w:tcPr>
            </w:tcPrChange>
          </w:tcPr>
          <w:p w14:paraId="5FA718DD" w14:textId="51BD2E0E" w:rsidR="005B2E99" w:rsidRPr="00CA4784" w:rsidRDefault="005B2E99">
            <w:pPr>
              <w:spacing w:after="120"/>
              <w:jc w:val="center"/>
              <w:rPr>
                <w:rFonts w:ascii="Times New Roman" w:eastAsiaTheme="minorEastAsia" w:hAnsi="Times New Roman" w:cs="Times New Roman"/>
                <w:sz w:val="20"/>
                <w:szCs w:val="20"/>
              </w:rPr>
              <w:pPrChange w:id="752" w:author="ITS AMC" w:date="2024-04-12T16:44:00Z">
                <w:pPr>
                  <w:jc w:val="center"/>
                </w:pPr>
              </w:pPrChange>
            </w:pPr>
            <w:r w:rsidRPr="00CA4784">
              <w:rPr>
                <w:rFonts w:ascii="Times New Roman" w:eastAsiaTheme="minorEastAsia" w:hAnsi="Times New Roman" w:cs="Times New Roman"/>
                <w:sz w:val="20"/>
                <w:szCs w:val="20"/>
              </w:rPr>
              <w:t>0.32</w:t>
            </w:r>
          </w:p>
        </w:tc>
        <w:tc>
          <w:tcPr>
            <w:tcW w:w="1080" w:type="dxa"/>
            <w:tcPrChange w:id="753" w:author="innovatiview" w:date="2024-04-10T15:29:00Z">
              <w:tcPr>
                <w:tcW w:w="990" w:type="dxa"/>
                <w:gridSpan w:val="2"/>
              </w:tcPr>
            </w:tcPrChange>
          </w:tcPr>
          <w:p w14:paraId="2D5EC336" w14:textId="5D182E72" w:rsidR="005B2E99" w:rsidRPr="00CA4784" w:rsidRDefault="005B2E99">
            <w:pPr>
              <w:spacing w:after="120"/>
              <w:jc w:val="center"/>
              <w:rPr>
                <w:rFonts w:ascii="Times New Roman" w:eastAsiaTheme="minorEastAsia" w:hAnsi="Times New Roman" w:cs="Times New Roman"/>
                <w:sz w:val="20"/>
                <w:szCs w:val="20"/>
              </w:rPr>
              <w:pPrChange w:id="754" w:author="ITS AMC" w:date="2024-04-12T16:44:00Z">
                <w:pPr>
                  <w:jc w:val="center"/>
                </w:pPr>
              </w:pPrChange>
            </w:pPr>
            <w:r w:rsidRPr="00CA4784">
              <w:rPr>
                <w:rFonts w:ascii="Times New Roman" w:eastAsiaTheme="minorEastAsia" w:hAnsi="Times New Roman" w:cs="Times New Roman"/>
                <w:sz w:val="20"/>
                <w:szCs w:val="20"/>
              </w:rPr>
              <w:t>0.03</w:t>
            </w:r>
          </w:p>
        </w:tc>
        <w:tc>
          <w:tcPr>
            <w:tcW w:w="990" w:type="dxa"/>
            <w:tcPrChange w:id="755" w:author="innovatiview" w:date="2024-04-10T15:29:00Z">
              <w:tcPr>
                <w:tcW w:w="995" w:type="dxa"/>
                <w:gridSpan w:val="2"/>
              </w:tcPr>
            </w:tcPrChange>
          </w:tcPr>
          <w:p w14:paraId="2773B979" w14:textId="3F229A38" w:rsidR="005B2E99" w:rsidRPr="00CA4784" w:rsidRDefault="005B2E99">
            <w:pPr>
              <w:spacing w:after="120"/>
              <w:jc w:val="center"/>
              <w:rPr>
                <w:rFonts w:ascii="Times New Roman" w:eastAsiaTheme="minorEastAsia" w:hAnsi="Times New Roman" w:cs="Times New Roman"/>
                <w:sz w:val="20"/>
                <w:szCs w:val="20"/>
              </w:rPr>
              <w:pPrChange w:id="756" w:author="ITS AMC" w:date="2024-04-12T16:44:00Z">
                <w:pPr>
                  <w:jc w:val="center"/>
                </w:pPr>
              </w:pPrChange>
            </w:pPr>
            <w:r w:rsidRPr="00CA4784">
              <w:rPr>
                <w:rFonts w:ascii="Times New Roman" w:eastAsiaTheme="minorEastAsia" w:hAnsi="Times New Roman" w:cs="Times New Roman"/>
                <w:sz w:val="20"/>
                <w:szCs w:val="20"/>
              </w:rPr>
              <w:t>0.05</w:t>
            </w:r>
          </w:p>
        </w:tc>
        <w:tc>
          <w:tcPr>
            <w:tcW w:w="990" w:type="dxa"/>
            <w:tcPrChange w:id="757" w:author="innovatiview" w:date="2024-04-10T15:29:00Z">
              <w:tcPr>
                <w:tcW w:w="810" w:type="dxa"/>
                <w:gridSpan w:val="2"/>
              </w:tcPr>
            </w:tcPrChange>
          </w:tcPr>
          <w:p w14:paraId="1D9F1C0B" w14:textId="3C52A15B" w:rsidR="005B2E99" w:rsidRPr="00CA4784" w:rsidRDefault="005B2E99">
            <w:pPr>
              <w:spacing w:after="120"/>
              <w:jc w:val="center"/>
              <w:rPr>
                <w:rFonts w:ascii="Times New Roman" w:eastAsiaTheme="minorEastAsia" w:hAnsi="Times New Roman" w:cs="Times New Roman"/>
                <w:sz w:val="20"/>
                <w:szCs w:val="20"/>
              </w:rPr>
              <w:pPrChange w:id="758" w:author="ITS AMC" w:date="2024-04-12T16:44:00Z">
                <w:pPr>
                  <w:jc w:val="center"/>
                </w:pPr>
              </w:pPrChange>
            </w:pPr>
            <w:r w:rsidRPr="00CA4784">
              <w:rPr>
                <w:rFonts w:ascii="Times New Roman" w:eastAsiaTheme="minorEastAsia" w:hAnsi="Times New Roman" w:cs="Times New Roman"/>
                <w:sz w:val="20"/>
                <w:szCs w:val="20"/>
              </w:rPr>
              <w:t>0.01</w:t>
            </w:r>
          </w:p>
        </w:tc>
        <w:tc>
          <w:tcPr>
            <w:tcW w:w="810" w:type="dxa"/>
            <w:tcPrChange w:id="759" w:author="innovatiview" w:date="2024-04-10T15:29:00Z">
              <w:tcPr>
                <w:tcW w:w="810" w:type="dxa"/>
                <w:gridSpan w:val="2"/>
              </w:tcPr>
            </w:tcPrChange>
          </w:tcPr>
          <w:p w14:paraId="30DBE555" w14:textId="70F8BDB3" w:rsidR="005B2E99" w:rsidRPr="00CA4784" w:rsidRDefault="005B2E99">
            <w:pPr>
              <w:spacing w:after="120"/>
              <w:jc w:val="center"/>
              <w:rPr>
                <w:rFonts w:ascii="Times New Roman" w:eastAsiaTheme="minorEastAsia" w:hAnsi="Times New Roman" w:cs="Times New Roman"/>
                <w:sz w:val="20"/>
                <w:szCs w:val="20"/>
              </w:rPr>
              <w:pPrChange w:id="760" w:author="ITS AMC" w:date="2024-04-12T16:44:00Z">
                <w:pPr>
                  <w:jc w:val="center"/>
                </w:pPr>
              </w:pPrChange>
            </w:pPr>
            <w:r w:rsidRPr="00CA4784">
              <w:rPr>
                <w:rFonts w:ascii="Times New Roman" w:eastAsiaTheme="minorEastAsia" w:hAnsi="Times New Roman" w:cs="Times New Roman"/>
                <w:sz w:val="20"/>
                <w:szCs w:val="20"/>
              </w:rPr>
              <w:t>0.29</w:t>
            </w:r>
          </w:p>
        </w:tc>
        <w:tc>
          <w:tcPr>
            <w:tcW w:w="905" w:type="dxa"/>
            <w:tcPrChange w:id="761" w:author="innovatiview" w:date="2024-04-10T15:29:00Z">
              <w:tcPr>
                <w:tcW w:w="810" w:type="dxa"/>
              </w:tcPr>
            </w:tcPrChange>
          </w:tcPr>
          <w:p w14:paraId="7EF9C76A" w14:textId="19C869A9" w:rsidR="005B2E99" w:rsidRPr="00CA4784" w:rsidRDefault="005B2E99">
            <w:pPr>
              <w:spacing w:after="120"/>
              <w:jc w:val="center"/>
              <w:rPr>
                <w:rFonts w:ascii="Times New Roman" w:eastAsiaTheme="minorEastAsia" w:hAnsi="Times New Roman" w:cs="Times New Roman"/>
                <w:sz w:val="20"/>
                <w:szCs w:val="20"/>
              </w:rPr>
              <w:pPrChange w:id="762" w:author="ITS AMC" w:date="2024-04-12T16:44:00Z">
                <w:pPr>
                  <w:jc w:val="center"/>
                </w:pPr>
              </w:pPrChange>
            </w:pPr>
            <w:r w:rsidRPr="00CA4784">
              <w:rPr>
                <w:rFonts w:ascii="Times New Roman" w:eastAsiaTheme="minorEastAsia" w:hAnsi="Times New Roman" w:cs="Times New Roman"/>
                <w:sz w:val="20"/>
                <w:szCs w:val="20"/>
              </w:rPr>
              <w:t>0.36</w:t>
            </w:r>
          </w:p>
        </w:tc>
        <w:tc>
          <w:tcPr>
            <w:tcW w:w="720" w:type="dxa"/>
            <w:gridSpan w:val="2"/>
            <w:tcPrChange w:id="763" w:author="innovatiview" w:date="2024-04-10T15:29:00Z">
              <w:tcPr>
                <w:tcW w:w="720" w:type="dxa"/>
                <w:gridSpan w:val="2"/>
              </w:tcPr>
            </w:tcPrChange>
          </w:tcPr>
          <w:p w14:paraId="4F643008" w14:textId="6E7F14B4" w:rsidR="005B2E99" w:rsidRPr="00CA4784" w:rsidRDefault="005B2E99">
            <w:pPr>
              <w:spacing w:after="120"/>
              <w:jc w:val="center"/>
              <w:rPr>
                <w:rFonts w:ascii="Times New Roman" w:eastAsiaTheme="minorEastAsia" w:hAnsi="Times New Roman" w:cs="Times New Roman"/>
                <w:sz w:val="20"/>
                <w:szCs w:val="20"/>
              </w:rPr>
              <w:pPrChange w:id="764" w:author="ITS AMC" w:date="2024-04-12T16:44:00Z">
                <w:pPr>
                  <w:jc w:val="center"/>
                </w:pPr>
              </w:pPrChange>
            </w:pPr>
            <w:r w:rsidRPr="00CA4784">
              <w:rPr>
                <w:rFonts w:ascii="Times New Roman" w:eastAsiaTheme="minorEastAsia" w:hAnsi="Times New Roman" w:cs="Times New Roman"/>
                <w:sz w:val="20"/>
                <w:szCs w:val="20"/>
              </w:rPr>
              <w:t>0.19</w:t>
            </w:r>
          </w:p>
        </w:tc>
        <w:tc>
          <w:tcPr>
            <w:tcW w:w="1038" w:type="dxa"/>
            <w:tcPrChange w:id="765" w:author="innovatiview" w:date="2024-04-10T15:29:00Z">
              <w:tcPr>
                <w:tcW w:w="1038" w:type="dxa"/>
              </w:tcPr>
            </w:tcPrChange>
          </w:tcPr>
          <w:p w14:paraId="24926120" w14:textId="374547A2" w:rsidR="005B2E99" w:rsidRPr="00CA4784" w:rsidRDefault="005B2E99">
            <w:pPr>
              <w:spacing w:after="120"/>
              <w:jc w:val="center"/>
              <w:rPr>
                <w:rFonts w:ascii="Times New Roman" w:eastAsiaTheme="minorEastAsia" w:hAnsi="Times New Roman" w:cs="Times New Roman"/>
                <w:sz w:val="20"/>
                <w:szCs w:val="20"/>
              </w:rPr>
              <w:pPrChange w:id="766" w:author="ITS AMC" w:date="2024-04-12T16:44:00Z">
                <w:pPr>
                  <w:jc w:val="center"/>
                </w:pPr>
              </w:pPrChange>
            </w:pPr>
            <w:r w:rsidRPr="00CA4784">
              <w:rPr>
                <w:rFonts w:ascii="Times New Roman" w:eastAsiaTheme="minorEastAsia" w:hAnsi="Times New Roman" w:cs="Times New Roman"/>
                <w:sz w:val="20"/>
                <w:szCs w:val="20"/>
              </w:rPr>
              <w:t>0.05</w:t>
            </w:r>
          </w:p>
        </w:tc>
      </w:tr>
      <w:tr w:rsidR="00F2492E" w:rsidRPr="00CA4784" w14:paraId="170931E9" w14:textId="77777777" w:rsidTr="00FF5E2B">
        <w:tc>
          <w:tcPr>
            <w:tcW w:w="1075" w:type="dxa"/>
            <w:tcPrChange w:id="767" w:author="innovatiview" w:date="2024-04-10T15:29:00Z">
              <w:tcPr>
                <w:tcW w:w="1345" w:type="dxa"/>
              </w:tcPr>
            </w:tcPrChange>
          </w:tcPr>
          <w:p w14:paraId="33201AE4" w14:textId="77777777" w:rsidR="005B2E99" w:rsidRPr="00F2492E" w:rsidRDefault="005B2E99">
            <w:pPr>
              <w:pStyle w:val="ListParagraph"/>
              <w:numPr>
                <w:ilvl w:val="0"/>
                <w:numId w:val="6"/>
              </w:numPr>
              <w:spacing w:after="120"/>
              <w:jc w:val="center"/>
              <w:rPr>
                <w:ins w:id="768" w:author="innovatiview" w:date="2024-04-10T15:05:00Z"/>
                <w:rFonts w:ascii="Times New Roman" w:eastAsiaTheme="minorEastAsia" w:hAnsi="Times New Roman" w:cs="Times New Roman"/>
                <w:sz w:val="20"/>
                <w:szCs w:val="20"/>
                <w:rPrChange w:id="769" w:author="innovatiview" w:date="2024-04-10T15:13:00Z">
                  <w:rPr>
                    <w:ins w:id="770" w:author="innovatiview" w:date="2024-04-10T15:05:00Z"/>
                  </w:rPr>
                </w:rPrChange>
              </w:rPr>
              <w:pPrChange w:id="771" w:author="ITS AMC" w:date="2024-04-12T16:44:00Z">
                <w:pPr>
                  <w:jc w:val="center"/>
                </w:pPr>
              </w:pPrChange>
            </w:pPr>
          </w:p>
        </w:tc>
        <w:tc>
          <w:tcPr>
            <w:tcW w:w="1985" w:type="dxa"/>
            <w:tcPrChange w:id="772" w:author="innovatiview" w:date="2024-04-10T15:29:00Z">
              <w:tcPr>
                <w:tcW w:w="1715" w:type="dxa"/>
              </w:tcPr>
            </w:tcPrChange>
          </w:tcPr>
          <w:p w14:paraId="0803B757" w14:textId="0EE9AAD6" w:rsidR="005B2E99" w:rsidRPr="00CA4784" w:rsidRDefault="005B2E99">
            <w:pPr>
              <w:spacing w:after="120"/>
              <w:jc w:val="center"/>
              <w:rPr>
                <w:rFonts w:ascii="Times New Roman" w:eastAsiaTheme="minorEastAsia" w:hAnsi="Times New Roman" w:cs="Times New Roman"/>
                <w:sz w:val="20"/>
                <w:szCs w:val="20"/>
              </w:rPr>
              <w:pPrChange w:id="773" w:author="ITS AMC" w:date="2024-04-12T16:44:00Z">
                <w:pPr>
                  <w:jc w:val="center"/>
                </w:pPr>
              </w:pPrChange>
            </w:pPr>
            <w:r w:rsidRPr="00CA4784">
              <w:rPr>
                <w:rFonts w:ascii="Times New Roman" w:eastAsiaTheme="minorEastAsia" w:hAnsi="Times New Roman" w:cs="Times New Roman"/>
                <w:sz w:val="20"/>
                <w:szCs w:val="20"/>
              </w:rPr>
              <w:t>ALE15</w:t>
            </w:r>
            <w:ins w:id="774"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775"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w:t>
            </w:r>
            <w:ins w:id="776"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777"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w:t>
            </w:r>
          </w:p>
        </w:tc>
        <w:tc>
          <w:tcPr>
            <w:tcW w:w="1075" w:type="dxa"/>
            <w:tcPrChange w:id="778" w:author="innovatiview" w:date="2024-04-10T15:29:00Z">
              <w:tcPr>
                <w:tcW w:w="1075" w:type="dxa"/>
              </w:tcPr>
            </w:tcPrChange>
          </w:tcPr>
          <w:p w14:paraId="119D29A0" w14:textId="37B3A8E1" w:rsidR="005B2E99" w:rsidRPr="00CA4784" w:rsidRDefault="005B2E99">
            <w:pPr>
              <w:spacing w:after="120"/>
              <w:jc w:val="center"/>
              <w:rPr>
                <w:rFonts w:ascii="Times New Roman" w:eastAsiaTheme="minorEastAsia" w:hAnsi="Times New Roman" w:cs="Times New Roman"/>
                <w:sz w:val="20"/>
                <w:szCs w:val="20"/>
              </w:rPr>
              <w:pPrChange w:id="779" w:author="ITS AMC" w:date="2024-04-12T16:44:00Z">
                <w:pPr>
                  <w:jc w:val="center"/>
                </w:pPr>
              </w:pPrChange>
            </w:pPr>
            <w:r w:rsidRPr="00CA4784">
              <w:rPr>
                <w:rFonts w:ascii="Times New Roman" w:eastAsiaTheme="minorEastAsia" w:hAnsi="Times New Roman" w:cs="Times New Roman"/>
                <w:sz w:val="20"/>
                <w:szCs w:val="20"/>
              </w:rPr>
              <w:t>0.12</w:t>
            </w:r>
          </w:p>
        </w:tc>
        <w:tc>
          <w:tcPr>
            <w:tcW w:w="1080" w:type="dxa"/>
            <w:tcPrChange w:id="780" w:author="innovatiview" w:date="2024-04-10T15:29:00Z">
              <w:tcPr>
                <w:tcW w:w="1350" w:type="dxa"/>
                <w:gridSpan w:val="3"/>
              </w:tcPr>
            </w:tcPrChange>
          </w:tcPr>
          <w:p w14:paraId="55528842" w14:textId="34F5DCFC" w:rsidR="005B2E99" w:rsidRPr="00CA4784" w:rsidRDefault="005B2E99">
            <w:pPr>
              <w:spacing w:after="120"/>
              <w:jc w:val="center"/>
              <w:rPr>
                <w:rFonts w:ascii="Times New Roman" w:eastAsiaTheme="minorEastAsia" w:hAnsi="Times New Roman" w:cs="Times New Roman"/>
                <w:sz w:val="20"/>
                <w:szCs w:val="20"/>
              </w:rPr>
              <w:pPrChange w:id="781" w:author="ITS AMC" w:date="2024-04-12T16:44:00Z">
                <w:pPr>
                  <w:jc w:val="center"/>
                </w:pPr>
              </w:pPrChange>
            </w:pPr>
            <w:r w:rsidRPr="00CA4784">
              <w:rPr>
                <w:rFonts w:ascii="Times New Roman" w:eastAsiaTheme="minorEastAsia" w:hAnsi="Times New Roman" w:cs="Times New Roman"/>
                <w:sz w:val="20"/>
                <w:szCs w:val="20"/>
              </w:rPr>
              <w:t>0.45</w:t>
            </w:r>
          </w:p>
        </w:tc>
        <w:tc>
          <w:tcPr>
            <w:tcW w:w="1170" w:type="dxa"/>
            <w:tcPrChange w:id="782" w:author="innovatiview" w:date="2024-04-10T15:29:00Z">
              <w:tcPr>
                <w:tcW w:w="1260" w:type="dxa"/>
                <w:gridSpan w:val="2"/>
              </w:tcPr>
            </w:tcPrChange>
          </w:tcPr>
          <w:p w14:paraId="5A424176" w14:textId="13622DD3" w:rsidR="005B2E99" w:rsidRPr="00CA4784" w:rsidRDefault="005B2E99">
            <w:pPr>
              <w:spacing w:after="120"/>
              <w:jc w:val="center"/>
              <w:rPr>
                <w:rFonts w:ascii="Times New Roman" w:eastAsiaTheme="minorEastAsia" w:hAnsi="Times New Roman" w:cs="Times New Roman"/>
                <w:sz w:val="20"/>
                <w:szCs w:val="20"/>
              </w:rPr>
              <w:pPrChange w:id="783" w:author="ITS AMC" w:date="2024-04-12T16:44:00Z">
                <w:pPr>
                  <w:jc w:val="center"/>
                </w:pPr>
              </w:pPrChange>
            </w:pPr>
            <w:r w:rsidRPr="00CA4784">
              <w:rPr>
                <w:rFonts w:ascii="Times New Roman" w:eastAsiaTheme="minorEastAsia" w:hAnsi="Times New Roman" w:cs="Times New Roman"/>
                <w:sz w:val="20"/>
                <w:szCs w:val="20"/>
              </w:rPr>
              <w:t>3.0</w:t>
            </w:r>
          </w:p>
        </w:tc>
        <w:tc>
          <w:tcPr>
            <w:tcW w:w="1080" w:type="dxa"/>
            <w:tcPrChange w:id="784" w:author="innovatiview" w:date="2024-04-10T15:29:00Z">
              <w:tcPr>
                <w:tcW w:w="1080" w:type="dxa"/>
                <w:gridSpan w:val="2"/>
              </w:tcPr>
            </w:tcPrChange>
          </w:tcPr>
          <w:p w14:paraId="491D2CA0" w14:textId="5DAE4088" w:rsidR="005B2E99" w:rsidRPr="00CA4784" w:rsidRDefault="005B2E99">
            <w:pPr>
              <w:spacing w:after="120"/>
              <w:jc w:val="center"/>
              <w:rPr>
                <w:rFonts w:ascii="Times New Roman" w:eastAsiaTheme="minorEastAsia" w:hAnsi="Times New Roman" w:cs="Times New Roman"/>
                <w:sz w:val="20"/>
                <w:szCs w:val="20"/>
              </w:rPr>
              <w:pPrChange w:id="785" w:author="ITS AMC" w:date="2024-04-12T16:44:00Z">
                <w:pPr>
                  <w:jc w:val="center"/>
                </w:pPr>
              </w:pPrChange>
            </w:pPr>
            <w:r w:rsidRPr="00CA4784">
              <w:rPr>
                <w:rFonts w:ascii="Times New Roman" w:eastAsiaTheme="minorEastAsia" w:hAnsi="Times New Roman" w:cs="Times New Roman"/>
                <w:sz w:val="20"/>
                <w:szCs w:val="20"/>
              </w:rPr>
              <w:t>0.42</w:t>
            </w:r>
          </w:p>
        </w:tc>
        <w:tc>
          <w:tcPr>
            <w:tcW w:w="1080" w:type="dxa"/>
            <w:tcPrChange w:id="786" w:author="innovatiview" w:date="2024-04-10T15:29:00Z">
              <w:tcPr>
                <w:tcW w:w="990" w:type="dxa"/>
                <w:gridSpan w:val="2"/>
              </w:tcPr>
            </w:tcPrChange>
          </w:tcPr>
          <w:p w14:paraId="3602B47D" w14:textId="03B75D2F" w:rsidR="005B2E99" w:rsidRPr="00CA4784" w:rsidRDefault="005B2E99">
            <w:pPr>
              <w:spacing w:after="120"/>
              <w:jc w:val="center"/>
              <w:rPr>
                <w:rFonts w:ascii="Times New Roman" w:eastAsiaTheme="minorEastAsia" w:hAnsi="Times New Roman" w:cs="Times New Roman"/>
                <w:sz w:val="20"/>
                <w:szCs w:val="20"/>
              </w:rPr>
              <w:pPrChange w:id="787" w:author="ITS AMC" w:date="2024-04-12T16:44:00Z">
                <w:pPr>
                  <w:jc w:val="center"/>
                </w:pPr>
              </w:pPrChange>
            </w:pPr>
            <w:r w:rsidRPr="00CA4784">
              <w:rPr>
                <w:rFonts w:ascii="Times New Roman" w:eastAsiaTheme="minorEastAsia" w:hAnsi="Times New Roman" w:cs="Times New Roman"/>
                <w:sz w:val="20"/>
                <w:szCs w:val="20"/>
              </w:rPr>
              <w:t>0.09</w:t>
            </w:r>
          </w:p>
        </w:tc>
        <w:tc>
          <w:tcPr>
            <w:tcW w:w="990" w:type="dxa"/>
            <w:tcPrChange w:id="788" w:author="innovatiview" w:date="2024-04-10T15:29:00Z">
              <w:tcPr>
                <w:tcW w:w="995" w:type="dxa"/>
                <w:gridSpan w:val="2"/>
              </w:tcPr>
            </w:tcPrChange>
          </w:tcPr>
          <w:p w14:paraId="20D2E3F9" w14:textId="05BE37E5" w:rsidR="005B2E99" w:rsidRPr="00CA4784" w:rsidRDefault="005B2E99">
            <w:pPr>
              <w:spacing w:after="120"/>
              <w:jc w:val="center"/>
              <w:rPr>
                <w:rFonts w:ascii="Times New Roman" w:eastAsiaTheme="minorEastAsia" w:hAnsi="Times New Roman" w:cs="Times New Roman"/>
                <w:sz w:val="20"/>
                <w:szCs w:val="20"/>
              </w:rPr>
              <w:pPrChange w:id="789" w:author="ITS AMC" w:date="2024-04-12T16:44:00Z">
                <w:pPr>
                  <w:jc w:val="center"/>
                </w:pPr>
              </w:pPrChange>
            </w:pPr>
            <w:r w:rsidRPr="00CA4784">
              <w:rPr>
                <w:rFonts w:ascii="Times New Roman" w:eastAsiaTheme="minorEastAsia" w:hAnsi="Times New Roman" w:cs="Times New Roman"/>
                <w:sz w:val="20"/>
                <w:szCs w:val="20"/>
              </w:rPr>
              <w:t>0.15</w:t>
            </w:r>
          </w:p>
        </w:tc>
        <w:tc>
          <w:tcPr>
            <w:tcW w:w="990" w:type="dxa"/>
            <w:tcPrChange w:id="790" w:author="innovatiview" w:date="2024-04-10T15:29:00Z">
              <w:tcPr>
                <w:tcW w:w="810" w:type="dxa"/>
                <w:gridSpan w:val="2"/>
              </w:tcPr>
            </w:tcPrChange>
          </w:tcPr>
          <w:p w14:paraId="558082A6" w14:textId="557946E4" w:rsidR="005B2E99" w:rsidRPr="00CA4784" w:rsidRDefault="005B2E99">
            <w:pPr>
              <w:spacing w:after="120"/>
              <w:jc w:val="center"/>
              <w:rPr>
                <w:rFonts w:ascii="Times New Roman" w:eastAsiaTheme="minorEastAsia" w:hAnsi="Times New Roman" w:cs="Times New Roman"/>
                <w:sz w:val="20"/>
                <w:szCs w:val="20"/>
              </w:rPr>
              <w:pPrChange w:id="791" w:author="ITS AMC" w:date="2024-04-12T16:44:00Z">
                <w:pPr>
                  <w:jc w:val="center"/>
                </w:pPr>
              </w:pPrChange>
            </w:pPr>
            <w:r w:rsidRPr="00CA4784">
              <w:rPr>
                <w:rFonts w:ascii="Times New Roman" w:eastAsiaTheme="minorEastAsia" w:hAnsi="Times New Roman" w:cs="Times New Roman"/>
                <w:sz w:val="20"/>
                <w:szCs w:val="20"/>
              </w:rPr>
              <w:t>0.04</w:t>
            </w:r>
          </w:p>
        </w:tc>
        <w:tc>
          <w:tcPr>
            <w:tcW w:w="810" w:type="dxa"/>
            <w:tcPrChange w:id="792" w:author="innovatiview" w:date="2024-04-10T15:29:00Z">
              <w:tcPr>
                <w:tcW w:w="810" w:type="dxa"/>
                <w:gridSpan w:val="2"/>
              </w:tcPr>
            </w:tcPrChange>
          </w:tcPr>
          <w:p w14:paraId="141D2044" w14:textId="751BFC38" w:rsidR="005B2E99" w:rsidRPr="00CA4784" w:rsidRDefault="005B2E99">
            <w:pPr>
              <w:spacing w:after="120"/>
              <w:jc w:val="center"/>
              <w:rPr>
                <w:rFonts w:ascii="Times New Roman" w:eastAsiaTheme="minorEastAsia" w:hAnsi="Times New Roman" w:cs="Times New Roman"/>
                <w:sz w:val="20"/>
                <w:szCs w:val="20"/>
              </w:rPr>
              <w:pPrChange w:id="793" w:author="ITS AMC" w:date="2024-04-12T16:44:00Z">
                <w:pPr>
                  <w:jc w:val="center"/>
                </w:pPr>
              </w:pPrChange>
            </w:pPr>
            <w:r w:rsidRPr="00CA4784">
              <w:rPr>
                <w:rFonts w:ascii="Times New Roman" w:eastAsiaTheme="minorEastAsia" w:hAnsi="Times New Roman" w:cs="Times New Roman"/>
                <w:sz w:val="20"/>
                <w:szCs w:val="20"/>
              </w:rPr>
              <w:t>0.45</w:t>
            </w:r>
          </w:p>
        </w:tc>
        <w:tc>
          <w:tcPr>
            <w:tcW w:w="905" w:type="dxa"/>
            <w:tcPrChange w:id="794" w:author="innovatiview" w:date="2024-04-10T15:29:00Z">
              <w:tcPr>
                <w:tcW w:w="810" w:type="dxa"/>
              </w:tcPr>
            </w:tcPrChange>
          </w:tcPr>
          <w:p w14:paraId="3C6B9F27" w14:textId="4CD7EC6D" w:rsidR="005B2E99" w:rsidRPr="00CA4784" w:rsidRDefault="005B2E99">
            <w:pPr>
              <w:spacing w:after="120"/>
              <w:jc w:val="center"/>
              <w:rPr>
                <w:rFonts w:ascii="Times New Roman" w:eastAsiaTheme="minorEastAsia" w:hAnsi="Times New Roman" w:cs="Times New Roman"/>
                <w:sz w:val="20"/>
                <w:szCs w:val="20"/>
              </w:rPr>
              <w:pPrChange w:id="795" w:author="ITS AMC" w:date="2024-04-12T16:44:00Z">
                <w:pPr>
                  <w:jc w:val="center"/>
                </w:pPr>
              </w:pPrChange>
            </w:pPr>
            <w:r w:rsidRPr="00CA4784">
              <w:rPr>
                <w:rFonts w:ascii="Times New Roman" w:eastAsiaTheme="minorEastAsia" w:hAnsi="Times New Roman" w:cs="Times New Roman"/>
                <w:sz w:val="20"/>
                <w:szCs w:val="20"/>
              </w:rPr>
              <w:t>0.57</w:t>
            </w:r>
          </w:p>
        </w:tc>
        <w:tc>
          <w:tcPr>
            <w:tcW w:w="720" w:type="dxa"/>
            <w:gridSpan w:val="2"/>
            <w:tcPrChange w:id="796" w:author="innovatiview" w:date="2024-04-10T15:29:00Z">
              <w:tcPr>
                <w:tcW w:w="720" w:type="dxa"/>
                <w:gridSpan w:val="2"/>
              </w:tcPr>
            </w:tcPrChange>
          </w:tcPr>
          <w:p w14:paraId="07C57BD4" w14:textId="534C1033" w:rsidR="005B2E99" w:rsidRPr="00CA4784" w:rsidRDefault="005B2E99">
            <w:pPr>
              <w:spacing w:after="120"/>
              <w:jc w:val="center"/>
              <w:rPr>
                <w:rFonts w:ascii="Times New Roman" w:eastAsiaTheme="minorEastAsia" w:hAnsi="Times New Roman" w:cs="Times New Roman"/>
                <w:sz w:val="20"/>
                <w:szCs w:val="20"/>
              </w:rPr>
              <w:pPrChange w:id="797" w:author="ITS AMC" w:date="2024-04-12T16:44:00Z">
                <w:pPr>
                  <w:jc w:val="center"/>
                </w:pPr>
              </w:pPrChange>
            </w:pPr>
            <w:r w:rsidRPr="00CA4784">
              <w:rPr>
                <w:rFonts w:ascii="Times New Roman" w:eastAsiaTheme="minorEastAsia" w:hAnsi="Times New Roman" w:cs="Times New Roman"/>
                <w:sz w:val="20"/>
                <w:szCs w:val="20"/>
              </w:rPr>
              <w:t>0.29</w:t>
            </w:r>
          </w:p>
        </w:tc>
        <w:tc>
          <w:tcPr>
            <w:tcW w:w="1038" w:type="dxa"/>
            <w:tcPrChange w:id="798" w:author="innovatiview" w:date="2024-04-10T15:29:00Z">
              <w:tcPr>
                <w:tcW w:w="1038" w:type="dxa"/>
              </w:tcPr>
            </w:tcPrChange>
          </w:tcPr>
          <w:p w14:paraId="40C5897F" w14:textId="30A55479" w:rsidR="005B2E99" w:rsidRPr="00CA4784" w:rsidRDefault="005B2E99">
            <w:pPr>
              <w:spacing w:after="120"/>
              <w:jc w:val="center"/>
              <w:rPr>
                <w:rFonts w:ascii="Times New Roman" w:eastAsiaTheme="minorEastAsia" w:hAnsi="Times New Roman" w:cs="Times New Roman"/>
                <w:sz w:val="20"/>
                <w:szCs w:val="20"/>
              </w:rPr>
              <w:pPrChange w:id="799" w:author="ITS AMC" w:date="2024-04-12T16:44:00Z">
                <w:pPr>
                  <w:jc w:val="center"/>
                </w:pPr>
              </w:pPrChange>
            </w:pPr>
            <w:r w:rsidRPr="00CA4784">
              <w:rPr>
                <w:rFonts w:ascii="Times New Roman" w:eastAsiaTheme="minorEastAsia" w:hAnsi="Times New Roman" w:cs="Times New Roman"/>
                <w:sz w:val="20"/>
                <w:szCs w:val="20"/>
              </w:rPr>
              <w:t>0.09</w:t>
            </w:r>
          </w:p>
        </w:tc>
      </w:tr>
      <w:tr w:rsidR="00F2492E" w:rsidRPr="00CA4784" w14:paraId="6FE4849C" w14:textId="77777777" w:rsidTr="00FF5E2B">
        <w:tc>
          <w:tcPr>
            <w:tcW w:w="1075" w:type="dxa"/>
            <w:tcPrChange w:id="800" w:author="innovatiview" w:date="2024-04-10T15:29:00Z">
              <w:tcPr>
                <w:tcW w:w="1345" w:type="dxa"/>
              </w:tcPr>
            </w:tcPrChange>
          </w:tcPr>
          <w:p w14:paraId="334A8F05" w14:textId="77777777" w:rsidR="005B2E99" w:rsidRPr="00F2492E" w:rsidRDefault="005B2E99">
            <w:pPr>
              <w:pStyle w:val="ListParagraph"/>
              <w:numPr>
                <w:ilvl w:val="0"/>
                <w:numId w:val="6"/>
              </w:numPr>
              <w:spacing w:after="120"/>
              <w:jc w:val="center"/>
              <w:rPr>
                <w:ins w:id="801" w:author="innovatiview" w:date="2024-04-10T15:05:00Z"/>
                <w:rFonts w:ascii="Times New Roman" w:eastAsiaTheme="minorEastAsia" w:hAnsi="Times New Roman" w:cs="Times New Roman"/>
                <w:sz w:val="20"/>
                <w:szCs w:val="20"/>
                <w:rPrChange w:id="802" w:author="innovatiview" w:date="2024-04-10T15:13:00Z">
                  <w:rPr>
                    <w:ins w:id="803" w:author="innovatiview" w:date="2024-04-10T15:05:00Z"/>
                  </w:rPr>
                </w:rPrChange>
              </w:rPr>
              <w:pPrChange w:id="804" w:author="ITS AMC" w:date="2024-04-12T16:44:00Z">
                <w:pPr>
                  <w:jc w:val="center"/>
                </w:pPr>
              </w:pPrChange>
            </w:pPr>
          </w:p>
        </w:tc>
        <w:tc>
          <w:tcPr>
            <w:tcW w:w="1985" w:type="dxa"/>
            <w:tcPrChange w:id="805" w:author="innovatiview" w:date="2024-04-10T15:29:00Z">
              <w:tcPr>
                <w:tcW w:w="1715" w:type="dxa"/>
              </w:tcPr>
            </w:tcPrChange>
          </w:tcPr>
          <w:p w14:paraId="56CC887E" w14:textId="1C662A39" w:rsidR="005B2E99" w:rsidRPr="00CA4784" w:rsidRDefault="005B2E99">
            <w:pPr>
              <w:spacing w:after="120"/>
              <w:jc w:val="center"/>
              <w:rPr>
                <w:rFonts w:ascii="Times New Roman" w:eastAsiaTheme="minorEastAsia" w:hAnsi="Times New Roman" w:cs="Times New Roman"/>
                <w:sz w:val="20"/>
                <w:szCs w:val="20"/>
              </w:rPr>
              <w:pPrChange w:id="806" w:author="ITS AMC" w:date="2024-04-12T16:44:00Z">
                <w:pPr>
                  <w:jc w:val="center"/>
                </w:pPr>
              </w:pPrChange>
            </w:pPr>
            <w:r w:rsidRPr="00CA4784">
              <w:rPr>
                <w:rFonts w:ascii="Times New Roman" w:eastAsiaTheme="minorEastAsia" w:hAnsi="Times New Roman" w:cs="Times New Roman"/>
                <w:sz w:val="20"/>
                <w:szCs w:val="20"/>
              </w:rPr>
              <w:t>ALE15</w:t>
            </w:r>
            <w:ins w:id="807"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808"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w:t>
            </w:r>
            <w:ins w:id="809"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810"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w:t>
            </w:r>
          </w:p>
        </w:tc>
        <w:tc>
          <w:tcPr>
            <w:tcW w:w="1075" w:type="dxa"/>
            <w:tcPrChange w:id="811" w:author="innovatiview" w:date="2024-04-10T15:29:00Z">
              <w:tcPr>
                <w:tcW w:w="1075" w:type="dxa"/>
              </w:tcPr>
            </w:tcPrChange>
          </w:tcPr>
          <w:p w14:paraId="7F9D233C" w14:textId="481E67F8" w:rsidR="005B2E99" w:rsidRPr="00CA4784" w:rsidRDefault="005B2E99">
            <w:pPr>
              <w:spacing w:after="120"/>
              <w:jc w:val="center"/>
              <w:rPr>
                <w:rFonts w:ascii="Times New Roman" w:eastAsiaTheme="minorEastAsia" w:hAnsi="Times New Roman" w:cs="Times New Roman"/>
                <w:sz w:val="20"/>
                <w:szCs w:val="20"/>
              </w:rPr>
              <w:pPrChange w:id="812" w:author="ITS AMC" w:date="2024-04-12T16:44:00Z">
                <w:pPr>
                  <w:jc w:val="center"/>
                </w:pPr>
              </w:pPrChange>
            </w:pPr>
            <w:r w:rsidRPr="00CA4784">
              <w:rPr>
                <w:rFonts w:ascii="Times New Roman" w:eastAsiaTheme="minorEastAsia" w:hAnsi="Times New Roman" w:cs="Times New Roman"/>
                <w:sz w:val="20"/>
                <w:szCs w:val="20"/>
              </w:rPr>
              <w:t>0.16</w:t>
            </w:r>
          </w:p>
        </w:tc>
        <w:tc>
          <w:tcPr>
            <w:tcW w:w="1080" w:type="dxa"/>
            <w:tcPrChange w:id="813" w:author="innovatiview" w:date="2024-04-10T15:29:00Z">
              <w:tcPr>
                <w:tcW w:w="1350" w:type="dxa"/>
                <w:gridSpan w:val="3"/>
              </w:tcPr>
            </w:tcPrChange>
          </w:tcPr>
          <w:p w14:paraId="4A5DB05A" w14:textId="2A1E56C2" w:rsidR="005B2E99" w:rsidRPr="00CA4784" w:rsidRDefault="005B2E99">
            <w:pPr>
              <w:spacing w:after="120"/>
              <w:jc w:val="center"/>
              <w:rPr>
                <w:rFonts w:ascii="Times New Roman" w:eastAsiaTheme="minorEastAsia" w:hAnsi="Times New Roman" w:cs="Times New Roman"/>
                <w:sz w:val="20"/>
                <w:szCs w:val="20"/>
              </w:rPr>
              <w:pPrChange w:id="814" w:author="ITS AMC" w:date="2024-04-12T16:44:00Z">
                <w:pPr>
                  <w:jc w:val="center"/>
                </w:pPr>
              </w:pPrChange>
            </w:pPr>
            <w:r w:rsidRPr="00CA4784">
              <w:rPr>
                <w:rFonts w:ascii="Times New Roman" w:eastAsiaTheme="minorEastAsia" w:hAnsi="Times New Roman" w:cs="Times New Roman"/>
                <w:sz w:val="20"/>
                <w:szCs w:val="20"/>
              </w:rPr>
              <w:t>0.58</w:t>
            </w:r>
          </w:p>
        </w:tc>
        <w:tc>
          <w:tcPr>
            <w:tcW w:w="1170" w:type="dxa"/>
            <w:tcPrChange w:id="815" w:author="innovatiview" w:date="2024-04-10T15:29:00Z">
              <w:tcPr>
                <w:tcW w:w="1260" w:type="dxa"/>
                <w:gridSpan w:val="2"/>
              </w:tcPr>
            </w:tcPrChange>
          </w:tcPr>
          <w:p w14:paraId="07435AC5" w14:textId="4D8331D1" w:rsidR="005B2E99" w:rsidRPr="00CA4784" w:rsidRDefault="005B2E99">
            <w:pPr>
              <w:spacing w:after="120"/>
              <w:jc w:val="center"/>
              <w:rPr>
                <w:rFonts w:ascii="Times New Roman" w:eastAsiaTheme="minorEastAsia" w:hAnsi="Times New Roman" w:cs="Times New Roman"/>
                <w:sz w:val="20"/>
                <w:szCs w:val="20"/>
              </w:rPr>
              <w:pPrChange w:id="816" w:author="ITS AMC" w:date="2024-04-12T16:44:00Z">
                <w:pPr>
                  <w:jc w:val="center"/>
                </w:pPr>
              </w:pPrChange>
            </w:pPr>
            <w:r w:rsidRPr="00CA4784">
              <w:rPr>
                <w:rFonts w:ascii="Times New Roman" w:eastAsiaTheme="minorEastAsia" w:hAnsi="Times New Roman" w:cs="Times New Roman"/>
                <w:sz w:val="20"/>
                <w:szCs w:val="20"/>
              </w:rPr>
              <w:t>3.0</w:t>
            </w:r>
          </w:p>
        </w:tc>
        <w:tc>
          <w:tcPr>
            <w:tcW w:w="1080" w:type="dxa"/>
            <w:tcPrChange w:id="817" w:author="innovatiview" w:date="2024-04-10T15:29:00Z">
              <w:tcPr>
                <w:tcW w:w="1080" w:type="dxa"/>
                <w:gridSpan w:val="2"/>
              </w:tcPr>
            </w:tcPrChange>
          </w:tcPr>
          <w:p w14:paraId="5034C1EB" w14:textId="26581186" w:rsidR="005B2E99" w:rsidRPr="00CA4784" w:rsidRDefault="005B2E99">
            <w:pPr>
              <w:spacing w:after="120"/>
              <w:jc w:val="center"/>
              <w:rPr>
                <w:rFonts w:ascii="Times New Roman" w:eastAsiaTheme="minorEastAsia" w:hAnsi="Times New Roman" w:cs="Times New Roman"/>
                <w:sz w:val="20"/>
                <w:szCs w:val="20"/>
              </w:rPr>
              <w:pPrChange w:id="818" w:author="ITS AMC" w:date="2024-04-12T16:44:00Z">
                <w:pPr>
                  <w:jc w:val="center"/>
                </w:pPr>
              </w:pPrChange>
            </w:pPr>
            <w:r w:rsidRPr="00CA4784">
              <w:rPr>
                <w:rFonts w:ascii="Times New Roman" w:eastAsiaTheme="minorEastAsia" w:hAnsi="Times New Roman" w:cs="Times New Roman"/>
                <w:sz w:val="20"/>
                <w:szCs w:val="20"/>
              </w:rPr>
              <w:t>0.44</w:t>
            </w:r>
          </w:p>
        </w:tc>
        <w:tc>
          <w:tcPr>
            <w:tcW w:w="1080" w:type="dxa"/>
            <w:tcPrChange w:id="819" w:author="innovatiview" w:date="2024-04-10T15:29:00Z">
              <w:tcPr>
                <w:tcW w:w="990" w:type="dxa"/>
                <w:gridSpan w:val="2"/>
              </w:tcPr>
            </w:tcPrChange>
          </w:tcPr>
          <w:p w14:paraId="0AE5292E" w14:textId="28909E5F" w:rsidR="005B2E99" w:rsidRPr="00CA4784" w:rsidRDefault="005B2E99">
            <w:pPr>
              <w:spacing w:after="120"/>
              <w:jc w:val="center"/>
              <w:rPr>
                <w:rFonts w:ascii="Times New Roman" w:eastAsiaTheme="minorEastAsia" w:hAnsi="Times New Roman" w:cs="Times New Roman"/>
                <w:sz w:val="20"/>
                <w:szCs w:val="20"/>
              </w:rPr>
              <w:pPrChange w:id="820" w:author="ITS AMC" w:date="2024-04-12T16:44:00Z">
                <w:pPr>
                  <w:jc w:val="center"/>
                </w:pPr>
              </w:pPrChange>
            </w:pPr>
            <w:r w:rsidRPr="00CA4784">
              <w:rPr>
                <w:rFonts w:ascii="Times New Roman" w:eastAsiaTheme="minorEastAsia" w:hAnsi="Times New Roman" w:cs="Times New Roman"/>
                <w:sz w:val="20"/>
                <w:szCs w:val="20"/>
              </w:rPr>
              <w:t>0.12</w:t>
            </w:r>
          </w:p>
        </w:tc>
        <w:tc>
          <w:tcPr>
            <w:tcW w:w="990" w:type="dxa"/>
            <w:tcPrChange w:id="821" w:author="innovatiview" w:date="2024-04-10T15:29:00Z">
              <w:tcPr>
                <w:tcW w:w="995" w:type="dxa"/>
                <w:gridSpan w:val="2"/>
              </w:tcPr>
            </w:tcPrChange>
          </w:tcPr>
          <w:p w14:paraId="14696E94" w14:textId="716A3ED3" w:rsidR="005B2E99" w:rsidRPr="00CA4784" w:rsidRDefault="005B2E99">
            <w:pPr>
              <w:spacing w:after="120"/>
              <w:jc w:val="center"/>
              <w:rPr>
                <w:rFonts w:ascii="Times New Roman" w:eastAsiaTheme="minorEastAsia" w:hAnsi="Times New Roman" w:cs="Times New Roman"/>
                <w:sz w:val="20"/>
                <w:szCs w:val="20"/>
              </w:rPr>
              <w:pPrChange w:id="822" w:author="ITS AMC" w:date="2024-04-12T16:44:00Z">
                <w:pPr>
                  <w:jc w:val="center"/>
                </w:pPr>
              </w:pPrChange>
            </w:pPr>
            <w:r w:rsidRPr="00CA4784">
              <w:rPr>
                <w:rFonts w:ascii="Times New Roman" w:eastAsiaTheme="minorEastAsia" w:hAnsi="Times New Roman" w:cs="Times New Roman"/>
                <w:sz w:val="20"/>
                <w:szCs w:val="20"/>
              </w:rPr>
              <w:t>0.18</w:t>
            </w:r>
          </w:p>
        </w:tc>
        <w:tc>
          <w:tcPr>
            <w:tcW w:w="990" w:type="dxa"/>
            <w:tcPrChange w:id="823" w:author="innovatiview" w:date="2024-04-10T15:29:00Z">
              <w:tcPr>
                <w:tcW w:w="810" w:type="dxa"/>
                <w:gridSpan w:val="2"/>
              </w:tcPr>
            </w:tcPrChange>
          </w:tcPr>
          <w:p w14:paraId="2BC3E554" w14:textId="420200B8" w:rsidR="005B2E99" w:rsidRPr="00CA4784" w:rsidRDefault="005B2E99">
            <w:pPr>
              <w:spacing w:after="120"/>
              <w:jc w:val="center"/>
              <w:rPr>
                <w:rFonts w:ascii="Times New Roman" w:eastAsiaTheme="minorEastAsia" w:hAnsi="Times New Roman" w:cs="Times New Roman"/>
                <w:sz w:val="20"/>
                <w:szCs w:val="20"/>
              </w:rPr>
              <w:pPrChange w:id="824" w:author="ITS AMC" w:date="2024-04-12T16:44:00Z">
                <w:pPr>
                  <w:jc w:val="center"/>
                </w:pPr>
              </w:pPrChange>
            </w:pPr>
            <w:r w:rsidRPr="00CA4784">
              <w:rPr>
                <w:rFonts w:ascii="Times New Roman" w:eastAsiaTheme="minorEastAsia" w:hAnsi="Times New Roman" w:cs="Times New Roman"/>
                <w:sz w:val="20"/>
                <w:szCs w:val="20"/>
              </w:rPr>
              <w:t>0.05</w:t>
            </w:r>
          </w:p>
        </w:tc>
        <w:tc>
          <w:tcPr>
            <w:tcW w:w="810" w:type="dxa"/>
            <w:tcPrChange w:id="825" w:author="innovatiview" w:date="2024-04-10T15:29:00Z">
              <w:tcPr>
                <w:tcW w:w="810" w:type="dxa"/>
                <w:gridSpan w:val="2"/>
              </w:tcPr>
            </w:tcPrChange>
          </w:tcPr>
          <w:p w14:paraId="11791600" w14:textId="12596D9C" w:rsidR="005B2E99" w:rsidRPr="00CA4784" w:rsidRDefault="005B2E99">
            <w:pPr>
              <w:spacing w:after="120"/>
              <w:jc w:val="center"/>
              <w:rPr>
                <w:rFonts w:ascii="Times New Roman" w:eastAsiaTheme="minorEastAsia" w:hAnsi="Times New Roman" w:cs="Times New Roman"/>
                <w:sz w:val="20"/>
                <w:szCs w:val="20"/>
              </w:rPr>
              <w:pPrChange w:id="826" w:author="ITS AMC" w:date="2024-04-12T16:44:00Z">
                <w:pPr>
                  <w:jc w:val="center"/>
                </w:pPr>
              </w:pPrChange>
            </w:pPr>
            <w:r w:rsidRPr="00CA4784">
              <w:rPr>
                <w:rFonts w:ascii="Times New Roman" w:eastAsiaTheme="minorEastAsia" w:hAnsi="Times New Roman" w:cs="Times New Roman"/>
                <w:sz w:val="20"/>
                <w:szCs w:val="20"/>
              </w:rPr>
              <w:t>0.45</w:t>
            </w:r>
          </w:p>
        </w:tc>
        <w:tc>
          <w:tcPr>
            <w:tcW w:w="905" w:type="dxa"/>
            <w:tcPrChange w:id="827" w:author="innovatiview" w:date="2024-04-10T15:29:00Z">
              <w:tcPr>
                <w:tcW w:w="810" w:type="dxa"/>
              </w:tcPr>
            </w:tcPrChange>
          </w:tcPr>
          <w:p w14:paraId="6D4DC5EE" w14:textId="164A2B85" w:rsidR="005B2E99" w:rsidRPr="00CA4784" w:rsidRDefault="005B2E99">
            <w:pPr>
              <w:spacing w:after="120"/>
              <w:jc w:val="center"/>
              <w:rPr>
                <w:rFonts w:ascii="Times New Roman" w:eastAsiaTheme="minorEastAsia" w:hAnsi="Times New Roman" w:cs="Times New Roman"/>
                <w:sz w:val="20"/>
                <w:szCs w:val="20"/>
              </w:rPr>
              <w:pPrChange w:id="828" w:author="ITS AMC" w:date="2024-04-12T16:44:00Z">
                <w:pPr>
                  <w:jc w:val="center"/>
                </w:pPr>
              </w:pPrChange>
            </w:pPr>
            <w:r w:rsidRPr="00CA4784">
              <w:rPr>
                <w:rFonts w:ascii="Times New Roman" w:eastAsiaTheme="minorEastAsia" w:hAnsi="Times New Roman" w:cs="Times New Roman"/>
                <w:sz w:val="20"/>
                <w:szCs w:val="20"/>
              </w:rPr>
              <w:t>0.56</w:t>
            </w:r>
          </w:p>
        </w:tc>
        <w:tc>
          <w:tcPr>
            <w:tcW w:w="720" w:type="dxa"/>
            <w:gridSpan w:val="2"/>
            <w:tcPrChange w:id="829" w:author="innovatiview" w:date="2024-04-10T15:29:00Z">
              <w:tcPr>
                <w:tcW w:w="720" w:type="dxa"/>
                <w:gridSpan w:val="2"/>
              </w:tcPr>
            </w:tcPrChange>
          </w:tcPr>
          <w:p w14:paraId="5BAF23AF" w14:textId="41CAA5BE" w:rsidR="005B2E99" w:rsidRPr="00CA4784" w:rsidRDefault="005B2E99">
            <w:pPr>
              <w:spacing w:after="120"/>
              <w:jc w:val="center"/>
              <w:rPr>
                <w:rFonts w:ascii="Times New Roman" w:eastAsiaTheme="minorEastAsia" w:hAnsi="Times New Roman" w:cs="Times New Roman"/>
                <w:sz w:val="20"/>
                <w:szCs w:val="20"/>
              </w:rPr>
              <w:pPrChange w:id="830" w:author="ITS AMC" w:date="2024-04-12T16:44:00Z">
                <w:pPr>
                  <w:jc w:val="center"/>
                </w:pPr>
              </w:pPrChange>
            </w:pPr>
            <w:r w:rsidRPr="00CA4784">
              <w:rPr>
                <w:rFonts w:ascii="Times New Roman" w:eastAsiaTheme="minorEastAsia" w:hAnsi="Times New Roman" w:cs="Times New Roman"/>
                <w:sz w:val="20"/>
                <w:szCs w:val="20"/>
              </w:rPr>
              <w:t>0.29</w:t>
            </w:r>
          </w:p>
        </w:tc>
        <w:tc>
          <w:tcPr>
            <w:tcW w:w="1038" w:type="dxa"/>
            <w:tcPrChange w:id="831" w:author="innovatiview" w:date="2024-04-10T15:29:00Z">
              <w:tcPr>
                <w:tcW w:w="1038" w:type="dxa"/>
              </w:tcPr>
            </w:tcPrChange>
          </w:tcPr>
          <w:p w14:paraId="2F4B6A36" w14:textId="7881744D" w:rsidR="005B2E99" w:rsidRPr="00CA4784" w:rsidRDefault="005B2E99">
            <w:pPr>
              <w:spacing w:after="120"/>
              <w:jc w:val="center"/>
              <w:rPr>
                <w:rFonts w:ascii="Times New Roman" w:eastAsiaTheme="minorEastAsia" w:hAnsi="Times New Roman" w:cs="Times New Roman"/>
                <w:sz w:val="20"/>
                <w:szCs w:val="20"/>
              </w:rPr>
              <w:pPrChange w:id="832" w:author="ITS AMC" w:date="2024-04-12T16:44:00Z">
                <w:pPr>
                  <w:jc w:val="center"/>
                </w:pPr>
              </w:pPrChange>
            </w:pPr>
            <w:r w:rsidRPr="00CA4784">
              <w:rPr>
                <w:rFonts w:ascii="Times New Roman" w:eastAsiaTheme="minorEastAsia" w:hAnsi="Times New Roman" w:cs="Times New Roman"/>
                <w:sz w:val="20"/>
                <w:szCs w:val="20"/>
              </w:rPr>
              <w:t>0.11</w:t>
            </w:r>
          </w:p>
        </w:tc>
      </w:tr>
      <w:tr w:rsidR="00F2492E" w:rsidRPr="00CA4784" w14:paraId="0AA549C1" w14:textId="77777777" w:rsidTr="00FF5E2B">
        <w:tc>
          <w:tcPr>
            <w:tcW w:w="1075" w:type="dxa"/>
            <w:tcPrChange w:id="833" w:author="innovatiview" w:date="2024-04-10T15:29:00Z">
              <w:tcPr>
                <w:tcW w:w="1345" w:type="dxa"/>
              </w:tcPr>
            </w:tcPrChange>
          </w:tcPr>
          <w:p w14:paraId="72240627" w14:textId="77777777" w:rsidR="005B2E99" w:rsidRPr="00F2492E" w:rsidRDefault="005B2E99">
            <w:pPr>
              <w:pStyle w:val="ListParagraph"/>
              <w:numPr>
                <w:ilvl w:val="0"/>
                <w:numId w:val="6"/>
              </w:numPr>
              <w:spacing w:after="120"/>
              <w:jc w:val="center"/>
              <w:rPr>
                <w:ins w:id="834" w:author="innovatiview" w:date="2024-04-10T15:05:00Z"/>
                <w:rFonts w:ascii="Times New Roman" w:eastAsiaTheme="minorEastAsia" w:hAnsi="Times New Roman" w:cs="Times New Roman"/>
                <w:sz w:val="20"/>
                <w:szCs w:val="20"/>
                <w:rPrChange w:id="835" w:author="innovatiview" w:date="2024-04-10T15:13:00Z">
                  <w:rPr>
                    <w:ins w:id="836" w:author="innovatiview" w:date="2024-04-10T15:05:00Z"/>
                  </w:rPr>
                </w:rPrChange>
              </w:rPr>
              <w:pPrChange w:id="837" w:author="ITS AMC" w:date="2024-04-12T16:44:00Z">
                <w:pPr>
                  <w:jc w:val="center"/>
                </w:pPr>
              </w:pPrChange>
            </w:pPr>
          </w:p>
        </w:tc>
        <w:tc>
          <w:tcPr>
            <w:tcW w:w="1985" w:type="dxa"/>
            <w:tcPrChange w:id="838" w:author="innovatiview" w:date="2024-04-10T15:29:00Z">
              <w:tcPr>
                <w:tcW w:w="1715" w:type="dxa"/>
              </w:tcPr>
            </w:tcPrChange>
          </w:tcPr>
          <w:p w14:paraId="2CC03EB2" w14:textId="31355014" w:rsidR="005B2E99" w:rsidRPr="00CA4784" w:rsidDel="00F2492E" w:rsidRDefault="005B2E99">
            <w:pPr>
              <w:spacing w:after="120"/>
              <w:jc w:val="center"/>
              <w:rPr>
                <w:del w:id="839" w:author="innovatiview" w:date="2024-04-10T15:16:00Z"/>
                <w:rFonts w:ascii="Times New Roman" w:eastAsiaTheme="minorEastAsia" w:hAnsi="Times New Roman" w:cs="Times New Roman"/>
                <w:sz w:val="20"/>
                <w:szCs w:val="20"/>
              </w:rPr>
              <w:pPrChange w:id="840" w:author="ITS AMC" w:date="2024-04-12T16:44:00Z">
                <w:pPr>
                  <w:jc w:val="center"/>
                </w:pPr>
              </w:pPrChange>
            </w:pPr>
            <w:r w:rsidRPr="00CA4784">
              <w:rPr>
                <w:rFonts w:ascii="Times New Roman" w:eastAsiaTheme="minorEastAsia" w:hAnsi="Times New Roman" w:cs="Times New Roman"/>
                <w:sz w:val="20"/>
                <w:szCs w:val="20"/>
              </w:rPr>
              <w:t>ALE15</w:t>
            </w:r>
            <w:ins w:id="841"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842"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w:t>
            </w:r>
            <w:ins w:id="843"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844"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p w14:paraId="66320D66" w14:textId="77777777" w:rsidR="005B2E99" w:rsidRPr="00CA4784" w:rsidRDefault="005B2E99">
            <w:pPr>
              <w:spacing w:after="120"/>
              <w:jc w:val="center"/>
              <w:rPr>
                <w:rFonts w:ascii="Times New Roman" w:eastAsiaTheme="minorEastAsia" w:hAnsi="Times New Roman" w:cs="Times New Roman"/>
                <w:sz w:val="20"/>
                <w:szCs w:val="20"/>
              </w:rPr>
              <w:pPrChange w:id="845" w:author="ITS AMC" w:date="2024-04-12T16:44:00Z">
                <w:pPr>
                  <w:jc w:val="center"/>
                </w:pPr>
              </w:pPrChange>
            </w:pPr>
          </w:p>
        </w:tc>
        <w:tc>
          <w:tcPr>
            <w:tcW w:w="1075" w:type="dxa"/>
            <w:tcPrChange w:id="846" w:author="innovatiview" w:date="2024-04-10T15:29:00Z">
              <w:tcPr>
                <w:tcW w:w="1075" w:type="dxa"/>
              </w:tcPr>
            </w:tcPrChange>
          </w:tcPr>
          <w:p w14:paraId="293900FC" w14:textId="54F4F5C0" w:rsidR="005B2E99" w:rsidRPr="00CA4784" w:rsidRDefault="005B2E99">
            <w:pPr>
              <w:spacing w:after="120"/>
              <w:jc w:val="center"/>
              <w:rPr>
                <w:rFonts w:ascii="Times New Roman" w:eastAsiaTheme="minorEastAsia" w:hAnsi="Times New Roman" w:cs="Times New Roman"/>
                <w:sz w:val="20"/>
                <w:szCs w:val="20"/>
              </w:rPr>
              <w:pPrChange w:id="847" w:author="ITS AMC" w:date="2024-04-12T16:44:00Z">
                <w:pPr>
                  <w:jc w:val="center"/>
                </w:pPr>
              </w:pPrChange>
            </w:pPr>
            <w:r w:rsidRPr="00CA4784">
              <w:rPr>
                <w:rFonts w:ascii="Times New Roman" w:eastAsiaTheme="minorEastAsia" w:hAnsi="Times New Roman" w:cs="Times New Roman"/>
                <w:sz w:val="20"/>
                <w:szCs w:val="20"/>
              </w:rPr>
              <w:t>0.22</w:t>
            </w:r>
          </w:p>
        </w:tc>
        <w:tc>
          <w:tcPr>
            <w:tcW w:w="1080" w:type="dxa"/>
            <w:tcPrChange w:id="848" w:author="innovatiview" w:date="2024-04-10T15:29:00Z">
              <w:tcPr>
                <w:tcW w:w="1350" w:type="dxa"/>
                <w:gridSpan w:val="3"/>
              </w:tcPr>
            </w:tcPrChange>
          </w:tcPr>
          <w:p w14:paraId="0AE791DA" w14:textId="51047510" w:rsidR="005B2E99" w:rsidRPr="00CA4784" w:rsidRDefault="005B2E99">
            <w:pPr>
              <w:spacing w:after="120"/>
              <w:jc w:val="center"/>
              <w:rPr>
                <w:rFonts w:ascii="Times New Roman" w:eastAsiaTheme="minorEastAsia" w:hAnsi="Times New Roman" w:cs="Times New Roman"/>
                <w:sz w:val="20"/>
                <w:szCs w:val="20"/>
              </w:rPr>
              <w:pPrChange w:id="849" w:author="ITS AMC" w:date="2024-04-12T16:44:00Z">
                <w:pPr>
                  <w:jc w:val="center"/>
                </w:pPr>
              </w:pPrChange>
            </w:pPr>
            <w:r w:rsidRPr="00CA4784">
              <w:rPr>
                <w:rFonts w:ascii="Times New Roman" w:eastAsiaTheme="minorEastAsia" w:hAnsi="Times New Roman" w:cs="Times New Roman"/>
                <w:sz w:val="20"/>
                <w:szCs w:val="20"/>
              </w:rPr>
              <w:t>0.83</w:t>
            </w:r>
          </w:p>
        </w:tc>
        <w:tc>
          <w:tcPr>
            <w:tcW w:w="1170" w:type="dxa"/>
            <w:tcPrChange w:id="850" w:author="innovatiview" w:date="2024-04-10T15:29:00Z">
              <w:tcPr>
                <w:tcW w:w="1260" w:type="dxa"/>
                <w:gridSpan w:val="2"/>
              </w:tcPr>
            </w:tcPrChange>
          </w:tcPr>
          <w:p w14:paraId="70D3048D" w14:textId="000A0CE3" w:rsidR="005B2E99" w:rsidRPr="00CA4784" w:rsidRDefault="005B2E99">
            <w:pPr>
              <w:spacing w:after="120"/>
              <w:jc w:val="center"/>
              <w:rPr>
                <w:rFonts w:ascii="Times New Roman" w:eastAsiaTheme="minorEastAsia" w:hAnsi="Times New Roman" w:cs="Times New Roman"/>
                <w:sz w:val="20"/>
                <w:szCs w:val="20"/>
              </w:rPr>
              <w:pPrChange w:id="851" w:author="ITS AMC" w:date="2024-04-12T16:44:00Z">
                <w:pPr>
                  <w:jc w:val="center"/>
                </w:pPr>
              </w:pPrChange>
            </w:pPr>
            <w:r w:rsidRPr="00CA4784">
              <w:rPr>
                <w:rFonts w:ascii="Times New Roman" w:eastAsiaTheme="minorEastAsia" w:hAnsi="Times New Roman" w:cs="Times New Roman"/>
                <w:sz w:val="20"/>
                <w:szCs w:val="20"/>
              </w:rPr>
              <w:t>3.0</w:t>
            </w:r>
          </w:p>
        </w:tc>
        <w:tc>
          <w:tcPr>
            <w:tcW w:w="1080" w:type="dxa"/>
            <w:tcPrChange w:id="852" w:author="innovatiview" w:date="2024-04-10T15:29:00Z">
              <w:tcPr>
                <w:tcW w:w="1080" w:type="dxa"/>
                <w:gridSpan w:val="2"/>
              </w:tcPr>
            </w:tcPrChange>
          </w:tcPr>
          <w:p w14:paraId="60596762" w14:textId="67149DF0" w:rsidR="005B2E99" w:rsidRPr="00CA4784" w:rsidRDefault="005B2E99">
            <w:pPr>
              <w:spacing w:after="120"/>
              <w:jc w:val="center"/>
              <w:rPr>
                <w:rFonts w:ascii="Times New Roman" w:eastAsiaTheme="minorEastAsia" w:hAnsi="Times New Roman" w:cs="Times New Roman"/>
                <w:sz w:val="20"/>
                <w:szCs w:val="20"/>
              </w:rPr>
              <w:pPrChange w:id="853" w:author="ITS AMC" w:date="2024-04-12T16:44:00Z">
                <w:pPr>
                  <w:jc w:val="center"/>
                </w:pPr>
              </w:pPrChange>
            </w:pPr>
            <w:r w:rsidRPr="00CA4784">
              <w:rPr>
                <w:rFonts w:ascii="Times New Roman" w:eastAsiaTheme="minorEastAsia" w:hAnsi="Times New Roman" w:cs="Times New Roman"/>
                <w:sz w:val="20"/>
                <w:szCs w:val="20"/>
              </w:rPr>
              <w:t>0.48</w:t>
            </w:r>
          </w:p>
        </w:tc>
        <w:tc>
          <w:tcPr>
            <w:tcW w:w="1080" w:type="dxa"/>
            <w:tcPrChange w:id="854" w:author="innovatiview" w:date="2024-04-10T15:29:00Z">
              <w:tcPr>
                <w:tcW w:w="990" w:type="dxa"/>
                <w:gridSpan w:val="2"/>
              </w:tcPr>
            </w:tcPrChange>
          </w:tcPr>
          <w:p w14:paraId="0A6987F6" w14:textId="4951A2B9" w:rsidR="005B2E99" w:rsidRPr="00CA4784" w:rsidRDefault="005B2E99">
            <w:pPr>
              <w:spacing w:after="120"/>
              <w:jc w:val="center"/>
              <w:rPr>
                <w:rFonts w:ascii="Times New Roman" w:eastAsiaTheme="minorEastAsia" w:hAnsi="Times New Roman" w:cs="Times New Roman"/>
                <w:sz w:val="20"/>
                <w:szCs w:val="20"/>
              </w:rPr>
              <w:pPrChange w:id="855" w:author="ITS AMC" w:date="2024-04-12T16:44:00Z">
                <w:pPr>
                  <w:jc w:val="center"/>
                </w:pPr>
              </w:pPrChange>
            </w:pPr>
            <w:r w:rsidRPr="00CA4784">
              <w:rPr>
                <w:rFonts w:ascii="Times New Roman" w:eastAsiaTheme="minorEastAsia" w:hAnsi="Times New Roman" w:cs="Times New Roman"/>
                <w:sz w:val="20"/>
                <w:szCs w:val="20"/>
              </w:rPr>
              <w:t>0.16</w:t>
            </w:r>
          </w:p>
        </w:tc>
        <w:tc>
          <w:tcPr>
            <w:tcW w:w="990" w:type="dxa"/>
            <w:tcPrChange w:id="856" w:author="innovatiview" w:date="2024-04-10T15:29:00Z">
              <w:tcPr>
                <w:tcW w:w="995" w:type="dxa"/>
                <w:gridSpan w:val="2"/>
              </w:tcPr>
            </w:tcPrChange>
          </w:tcPr>
          <w:p w14:paraId="0D918F55" w14:textId="31BBB994" w:rsidR="005B2E99" w:rsidRPr="00CA4784" w:rsidRDefault="005B2E99">
            <w:pPr>
              <w:spacing w:after="120"/>
              <w:jc w:val="center"/>
              <w:rPr>
                <w:rFonts w:ascii="Times New Roman" w:eastAsiaTheme="minorEastAsia" w:hAnsi="Times New Roman" w:cs="Times New Roman"/>
                <w:sz w:val="20"/>
                <w:szCs w:val="20"/>
              </w:rPr>
              <w:pPrChange w:id="857" w:author="ITS AMC" w:date="2024-04-12T16:44:00Z">
                <w:pPr>
                  <w:jc w:val="center"/>
                </w:pPr>
              </w:pPrChange>
            </w:pPr>
            <w:r w:rsidRPr="00CA4784">
              <w:rPr>
                <w:rFonts w:ascii="Times New Roman" w:eastAsiaTheme="minorEastAsia" w:hAnsi="Times New Roman" w:cs="Times New Roman"/>
                <w:sz w:val="20"/>
                <w:szCs w:val="20"/>
              </w:rPr>
              <w:t>0.25</w:t>
            </w:r>
          </w:p>
        </w:tc>
        <w:tc>
          <w:tcPr>
            <w:tcW w:w="990" w:type="dxa"/>
            <w:tcPrChange w:id="858" w:author="innovatiview" w:date="2024-04-10T15:29:00Z">
              <w:tcPr>
                <w:tcW w:w="810" w:type="dxa"/>
                <w:gridSpan w:val="2"/>
              </w:tcPr>
            </w:tcPrChange>
          </w:tcPr>
          <w:p w14:paraId="243474BD" w14:textId="452B5096" w:rsidR="005B2E99" w:rsidRPr="00CA4784" w:rsidRDefault="005B2E99">
            <w:pPr>
              <w:spacing w:after="120"/>
              <w:jc w:val="center"/>
              <w:rPr>
                <w:rFonts w:ascii="Times New Roman" w:eastAsiaTheme="minorEastAsia" w:hAnsi="Times New Roman" w:cs="Times New Roman"/>
                <w:sz w:val="20"/>
                <w:szCs w:val="20"/>
              </w:rPr>
              <w:pPrChange w:id="859" w:author="ITS AMC" w:date="2024-04-12T16:44:00Z">
                <w:pPr>
                  <w:jc w:val="center"/>
                </w:pPr>
              </w:pPrChange>
            </w:pPr>
            <w:r w:rsidRPr="00CA4784">
              <w:rPr>
                <w:rFonts w:ascii="Times New Roman" w:eastAsiaTheme="minorEastAsia" w:hAnsi="Times New Roman" w:cs="Times New Roman"/>
                <w:sz w:val="20"/>
                <w:szCs w:val="20"/>
              </w:rPr>
              <w:t>0.07</w:t>
            </w:r>
          </w:p>
        </w:tc>
        <w:tc>
          <w:tcPr>
            <w:tcW w:w="810" w:type="dxa"/>
            <w:tcPrChange w:id="860" w:author="innovatiview" w:date="2024-04-10T15:29:00Z">
              <w:tcPr>
                <w:tcW w:w="810" w:type="dxa"/>
                <w:gridSpan w:val="2"/>
              </w:tcPr>
            </w:tcPrChange>
          </w:tcPr>
          <w:p w14:paraId="4805B4F5" w14:textId="55CA998B" w:rsidR="005B2E99" w:rsidRPr="00CA4784" w:rsidRDefault="005B2E99">
            <w:pPr>
              <w:spacing w:after="120"/>
              <w:jc w:val="center"/>
              <w:rPr>
                <w:rFonts w:ascii="Times New Roman" w:eastAsiaTheme="minorEastAsia" w:hAnsi="Times New Roman" w:cs="Times New Roman"/>
                <w:sz w:val="20"/>
                <w:szCs w:val="20"/>
              </w:rPr>
              <w:pPrChange w:id="861" w:author="ITS AMC" w:date="2024-04-12T16:44:00Z">
                <w:pPr>
                  <w:jc w:val="center"/>
                </w:pPr>
              </w:pPrChange>
            </w:pPr>
            <w:r w:rsidRPr="00CA4784">
              <w:rPr>
                <w:rFonts w:ascii="Times New Roman" w:eastAsiaTheme="minorEastAsia" w:hAnsi="Times New Roman" w:cs="Times New Roman"/>
                <w:sz w:val="20"/>
                <w:szCs w:val="20"/>
              </w:rPr>
              <w:t>0.44</w:t>
            </w:r>
          </w:p>
        </w:tc>
        <w:tc>
          <w:tcPr>
            <w:tcW w:w="905" w:type="dxa"/>
            <w:tcPrChange w:id="862" w:author="innovatiview" w:date="2024-04-10T15:29:00Z">
              <w:tcPr>
                <w:tcW w:w="810" w:type="dxa"/>
              </w:tcPr>
            </w:tcPrChange>
          </w:tcPr>
          <w:p w14:paraId="1DFBF36C" w14:textId="4C9611E8" w:rsidR="005B2E99" w:rsidRPr="00CA4784" w:rsidRDefault="005B2E99">
            <w:pPr>
              <w:spacing w:after="120"/>
              <w:jc w:val="center"/>
              <w:rPr>
                <w:rFonts w:ascii="Times New Roman" w:eastAsiaTheme="minorEastAsia" w:hAnsi="Times New Roman" w:cs="Times New Roman"/>
                <w:sz w:val="20"/>
                <w:szCs w:val="20"/>
              </w:rPr>
              <w:pPrChange w:id="863" w:author="ITS AMC" w:date="2024-04-12T16:44:00Z">
                <w:pPr>
                  <w:jc w:val="center"/>
                </w:pPr>
              </w:pPrChange>
            </w:pPr>
            <w:r w:rsidRPr="00CA4784">
              <w:rPr>
                <w:rFonts w:ascii="Times New Roman" w:eastAsiaTheme="minorEastAsia" w:hAnsi="Times New Roman" w:cs="Times New Roman"/>
                <w:sz w:val="20"/>
                <w:szCs w:val="20"/>
              </w:rPr>
              <w:t>0.55</w:t>
            </w:r>
          </w:p>
        </w:tc>
        <w:tc>
          <w:tcPr>
            <w:tcW w:w="720" w:type="dxa"/>
            <w:gridSpan w:val="2"/>
            <w:tcPrChange w:id="864" w:author="innovatiview" w:date="2024-04-10T15:29:00Z">
              <w:tcPr>
                <w:tcW w:w="720" w:type="dxa"/>
                <w:gridSpan w:val="2"/>
              </w:tcPr>
            </w:tcPrChange>
          </w:tcPr>
          <w:p w14:paraId="65B63699" w14:textId="2745CF40" w:rsidR="005B2E99" w:rsidRPr="00CA4784" w:rsidRDefault="005B2E99">
            <w:pPr>
              <w:spacing w:after="120"/>
              <w:jc w:val="center"/>
              <w:rPr>
                <w:rFonts w:ascii="Times New Roman" w:eastAsiaTheme="minorEastAsia" w:hAnsi="Times New Roman" w:cs="Times New Roman"/>
                <w:sz w:val="20"/>
                <w:szCs w:val="20"/>
              </w:rPr>
              <w:pPrChange w:id="865" w:author="ITS AMC" w:date="2024-04-12T16:44:00Z">
                <w:pPr>
                  <w:jc w:val="center"/>
                </w:pPr>
              </w:pPrChange>
            </w:pPr>
            <w:r w:rsidRPr="00CA4784">
              <w:rPr>
                <w:rFonts w:ascii="Times New Roman" w:eastAsiaTheme="minorEastAsia" w:hAnsi="Times New Roman" w:cs="Times New Roman"/>
                <w:sz w:val="20"/>
                <w:szCs w:val="20"/>
              </w:rPr>
              <w:t>0.29</w:t>
            </w:r>
          </w:p>
        </w:tc>
        <w:tc>
          <w:tcPr>
            <w:tcW w:w="1038" w:type="dxa"/>
            <w:tcPrChange w:id="866" w:author="innovatiview" w:date="2024-04-10T15:29:00Z">
              <w:tcPr>
                <w:tcW w:w="1038" w:type="dxa"/>
              </w:tcPr>
            </w:tcPrChange>
          </w:tcPr>
          <w:p w14:paraId="72BFCFF7" w14:textId="532897CF" w:rsidR="005B2E99" w:rsidRPr="00CA4784" w:rsidRDefault="005B2E99">
            <w:pPr>
              <w:spacing w:after="120"/>
              <w:jc w:val="center"/>
              <w:rPr>
                <w:rFonts w:ascii="Times New Roman" w:eastAsiaTheme="minorEastAsia" w:hAnsi="Times New Roman" w:cs="Times New Roman"/>
                <w:sz w:val="20"/>
                <w:szCs w:val="20"/>
              </w:rPr>
              <w:pPrChange w:id="867" w:author="ITS AMC" w:date="2024-04-12T16:44:00Z">
                <w:pPr>
                  <w:jc w:val="center"/>
                </w:pPr>
              </w:pPrChange>
            </w:pPr>
            <w:r w:rsidRPr="00CA4784">
              <w:rPr>
                <w:rFonts w:ascii="Times New Roman" w:eastAsiaTheme="minorEastAsia" w:hAnsi="Times New Roman" w:cs="Times New Roman"/>
                <w:sz w:val="20"/>
                <w:szCs w:val="20"/>
              </w:rPr>
              <w:t>0.16</w:t>
            </w:r>
          </w:p>
        </w:tc>
      </w:tr>
      <w:tr w:rsidR="00F2492E" w:rsidRPr="00CA4784" w14:paraId="3D34F3A3" w14:textId="77777777" w:rsidTr="00FF5E2B">
        <w:tc>
          <w:tcPr>
            <w:tcW w:w="1075" w:type="dxa"/>
            <w:tcPrChange w:id="868" w:author="innovatiview" w:date="2024-04-10T15:29:00Z">
              <w:tcPr>
                <w:tcW w:w="1345" w:type="dxa"/>
              </w:tcPr>
            </w:tcPrChange>
          </w:tcPr>
          <w:p w14:paraId="6E32F6D3" w14:textId="77777777" w:rsidR="005B2E99" w:rsidRPr="00F2492E" w:rsidRDefault="005B2E99">
            <w:pPr>
              <w:pStyle w:val="ListParagraph"/>
              <w:numPr>
                <w:ilvl w:val="0"/>
                <w:numId w:val="6"/>
              </w:numPr>
              <w:spacing w:after="120"/>
              <w:jc w:val="center"/>
              <w:rPr>
                <w:ins w:id="869" w:author="innovatiview" w:date="2024-04-10T15:05:00Z"/>
                <w:rFonts w:ascii="Times New Roman" w:eastAsiaTheme="minorEastAsia" w:hAnsi="Times New Roman" w:cs="Times New Roman"/>
                <w:sz w:val="20"/>
                <w:szCs w:val="20"/>
                <w:rPrChange w:id="870" w:author="innovatiview" w:date="2024-04-10T15:13:00Z">
                  <w:rPr>
                    <w:ins w:id="871" w:author="innovatiview" w:date="2024-04-10T15:05:00Z"/>
                  </w:rPr>
                </w:rPrChange>
              </w:rPr>
              <w:pPrChange w:id="872" w:author="ITS AMC" w:date="2024-04-12T16:44:00Z">
                <w:pPr>
                  <w:jc w:val="center"/>
                </w:pPr>
              </w:pPrChange>
            </w:pPr>
          </w:p>
        </w:tc>
        <w:tc>
          <w:tcPr>
            <w:tcW w:w="1985" w:type="dxa"/>
            <w:tcPrChange w:id="873" w:author="innovatiview" w:date="2024-04-10T15:29:00Z">
              <w:tcPr>
                <w:tcW w:w="1715" w:type="dxa"/>
              </w:tcPr>
            </w:tcPrChange>
          </w:tcPr>
          <w:p w14:paraId="020B2E69" w14:textId="1F8CB308" w:rsidR="005B2E99" w:rsidRPr="00CA4784" w:rsidRDefault="005B2E99">
            <w:pPr>
              <w:spacing w:after="120"/>
              <w:jc w:val="center"/>
              <w:rPr>
                <w:rFonts w:ascii="Times New Roman" w:eastAsiaTheme="minorEastAsia" w:hAnsi="Times New Roman" w:cs="Times New Roman"/>
                <w:sz w:val="20"/>
                <w:szCs w:val="20"/>
              </w:rPr>
              <w:pPrChange w:id="874" w:author="ITS AMC" w:date="2024-04-12T16:44:00Z">
                <w:pPr>
                  <w:jc w:val="center"/>
                </w:pPr>
              </w:pPrChange>
            </w:pPr>
            <w:r w:rsidRPr="00CA4784">
              <w:rPr>
                <w:rFonts w:ascii="Times New Roman" w:eastAsiaTheme="minorEastAsia" w:hAnsi="Times New Roman" w:cs="Times New Roman"/>
                <w:sz w:val="20"/>
                <w:szCs w:val="20"/>
              </w:rPr>
              <w:t>ALE20</w:t>
            </w:r>
            <w:ins w:id="875"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876"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w:t>
            </w:r>
            <w:ins w:id="877" w:author="innovatiview" w:date="2024-04-10T15:10: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878"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w:t>
            </w:r>
          </w:p>
        </w:tc>
        <w:tc>
          <w:tcPr>
            <w:tcW w:w="1075" w:type="dxa"/>
            <w:tcPrChange w:id="879" w:author="innovatiview" w:date="2024-04-10T15:29:00Z">
              <w:tcPr>
                <w:tcW w:w="1075" w:type="dxa"/>
              </w:tcPr>
            </w:tcPrChange>
          </w:tcPr>
          <w:p w14:paraId="02001597" w14:textId="4335A93E" w:rsidR="005B2E99" w:rsidRPr="00CA4784" w:rsidRDefault="005B2E99">
            <w:pPr>
              <w:spacing w:after="120"/>
              <w:jc w:val="center"/>
              <w:rPr>
                <w:rFonts w:ascii="Times New Roman" w:eastAsiaTheme="minorEastAsia" w:hAnsi="Times New Roman" w:cs="Times New Roman"/>
                <w:sz w:val="20"/>
                <w:szCs w:val="20"/>
              </w:rPr>
              <w:pPrChange w:id="880" w:author="ITS AMC" w:date="2024-04-12T16:44:00Z">
                <w:pPr>
                  <w:jc w:val="center"/>
                </w:pPr>
              </w:pPrChange>
            </w:pPr>
            <w:r w:rsidRPr="00CA4784">
              <w:rPr>
                <w:rFonts w:ascii="Times New Roman" w:eastAsiaTheme="minorEastAsia" w:hAnsi="Times New Roman" w:cs="Times New Roman"/>
                <w:sz w:val="20"/>
                <w:szCs w:val="20"/>
              </w:rPr>
              <w:t>0.21</w:t>
            </w:r>
          </w:p>
        </w:tc>
        <w:tc>
          <w:tcPr>
            <w:tcW w:w="1080" w:type="dxa"/>
            <w:tcPrChange w:id="881" w:author="innovatiview" w:date="2024-04-10T15:29:00Z">
              <w:tcPr>
                <w:tcW w:w="1350" w:type="dxa"/>
                <w:gridSpan w:val="3"/>
              </w:tcPr>
            </w:tcPrChange>
          </w:tcPr>
          <w:p w14:paraId="5848F21C" w14:textId="64F16365" w:rsidR="005B2E99" w:rsidRPr="00CA4784" w:rsidRDefault="005B2E99">
            <w:pPr>
              <w:spacing w:after="120"/>
              <w:jc w:val="center"/>
              <w:rPr>
                <w:rFonts w:ascii="Times New Roman" w:eastAsiaTheme="minorEastAsia" w:hAnsi="Times New Roman" w:cs="Times New Roman"/>
                <w:sz w:val="20"/>
                <w:szCs w:val="20"/>
              </w:rPr>
              <w:pPrChange w:id="882" w:author="ITS AMC" w:date="2024-04-12T16:44:00Z">
                <w:pPr>
                  <w:jc w:val="center"/>
                </w:pPr>
              </w:pPrChange>
            </w:pPr>
            <w:r w:rsidRPr="00CA4784">
              <w:rPr>
                <w:rFonts w:ascii="Times New Roman" w:eastAsiaTheme="minorEastAsia" w:hAnsi="Times New Roman" w:cs="Times New Roman"/>
                <w:sz w:val="20"/>
                <w:szCs w:val="20"/>
              </w:rPr>
              <w:t>0.79</w:t>
            </w:r>
          </w:p>
        </w:tc>
        <w:tc>
          <w:tcPr>
            <w:tcW w:w="1170" w:type="dxa"/>
            <w:tcPrChange w:id="883" w:author="innovatiview" w:date="2024-04-10T15:29:00Z">
              <w:tcPr>
                <w:tcW w:w="1260" w:type="dxa"/>
                <w:gridSpan w:val="2"/>
              </w:tcPr>
            </w:tcPrChange>
          </w:tcPr>
          <w:p w14:paraId="017D0C1D" w14:textId="39B72C77" w:rsidR="005B2E99" w:rsidRPr="00CA4784" w:rsidRDefault="005B2E99">
            <w:pPr>
              <w:spacing w:after="120"/>
              <w:jc w:val="center"/>
              <w:rPr>
                <w:rFonts w:ascii="Times New Roman" w:eastAsiaTheme="minorEastAsia" w:hAnsi="Times New Roman" w:cs="Times New Roman"/>
                <w:sz w:val="20"/>
                <w:szCs w:val="20"/>
              </w:rPr>
              <w:pPrChange w:id="884" w:author="ITS AMC" w:date="2024-04-12T16:44:00Z">
                <w:pPr>
                  <w:jc w:val="center"/>
                </w:pPr>
              </w:pPrChange>
            </w:pPr>
            <w:r w:rsidRPr="00CA4784">
              <w:rPr>
                <w:rFonts w:ascii="Times New Roman" w:eastAsiaTheme="minorEastAsia" w:hAnsi="Times New Roman" w:cs="Times New Roman"/>
                <w:sz w:val="20"/>
                <w:szCs w:val="20"/>
              </w:rPr>
              <w:t>4.0</w:t>
            </w:r>
          </w:p>
        </w:tc>
        <w:tc>
          <w:tcPr>
            <w:tcW w:w="1080" w:type="dxa"/>
            <w:tcPrChange w:id="885" w:author="innovatiview" w:date="2024-04-10T15:29:00Z">
              <w:tcPr>
                <w:tcW w:w="1080" w:type="dxa"/>
                <w:gridSpan w:val="2"/>
              </w:tcPr>
            </w:tcPrChange>
          </w:tcPr>
          <w:p w14:paraId="6A0E0161" w14:textId="33B87E8C" w:rsidR="005B2E99" w:rsidRPr="00CA4784" w:rsidRDefault="005B2E99">
            <w:pPr>
              <w:spacing w:after="120"/>
              <w:jc w:val="center"/>
              <w:rPr>
                <w:rFonts w:ascii="Times New Roman" w:eastAsiaTheme="minorEastAsia" w:hAnsi="Times New Roman" w:cs="Times New Roman"/>
                <w:sz w:val="20"/>
                <w:szCs w:val="20"/>
              </w:rPr>
              <w:pPrChange w:id="886" w:author="ITS AMC" w:date="2024-04-12T16:44:00Z">
                <w:pPr>
                  <w:jc w:val="center"/>
                </w:pPr>
              </w:pPrChange>
            </w:pPr>
            <w:r w:rsidRPr="00CA4784">
              <w:rPr>
                <w:rFonts w:ascii="Times New Roman" w:eastAsiaTheme="minorEastAsia" w:hAnsi="Times New Roman" w:cs="Times New Roman"/>
                <w:sz w:val="20"/>
                <w:szCs w:val="20"/>
              </w:rPr>
              <w:t>0.56</w:t>
            </w:r>
          </w:p>
        </w:tc>
        <w:tc>
          <w:tcPr>
            <w:tcW w:w="1080" w:type="dxa"/>
            <w:tcPrChange w:id="887" w:author="innovatiview" w:date="2024-04-10T15:29:00Z">
              <w:tcPr>
                <w:tcW w:w="990" w:type="dxa"/>
                <w:gridSpan w:val="2"/>
              </w:tcPr>
            </w:tcPrChange>
          </w:tcPr>
          <w:p w14:paraId="643D69B0" w14:textId="768991D6" w:rsidR="005B2E99" w:rsidRPr="00CA4784" w:rsidRDefault="005B2E99">
            <w:pPr>
              <w:spacing w:after="120"/>
              <w:jc w:val="center"/>
              <w:rPr>
                <w:rFonts w:ascii="Times New Roman" w:eastAsiaTheme="minorEastAsia" w:hAnsi="Times New Roman" w:cs="Times New Roman"/>
                <w:sz w:val="20"/>
                <w:szCs w:val="20"/>
              </w:rPr>
              <w:pPrChange w:id="888" w:author="ITS AMC" w:date="2024-04-12T16:44:00Z">
                <w:pPr>
                  <w:jc w:val="center"/>
                </w:pPr>
              </w:pPrChange>
            </w:pPr>
            <w:r w:rsidRPr="00CA4784">
              <w:rPr>
                <w:rFonts w:ascii="Times New Roman" w:eastAsiaTheme="minorEastAsia" w:hAnsi="Times New Roman" w:cs="Times New Roman"/>
                <w:sz w:val="20"/>
                <w:szCs w:val="20"/>
              </w:rPr>
              <w:t>0.29</w:t>
            </w:r>
          </w:p>
        </w:tc>
        <w:tc>
          <w:tcPr>
            <w:tcW w:w="990" w:type="dxa"/>
            <w:tcPrChange w:id="889" w:author="innovatiview" w:date="2024-04-10T15:29:00Z">
              <w:tcPr>
                <w:tcW w:w="995" w:type="dxa"/>
                <w:gridSpan w:val="2"/>
              </w:tcPr>
            </w:tcPrChange>
          </w:tcPr>
          <w:p w14:paraId="230C64C6" w14:textId="46640A08" w:rsidR="005B2E99" w:rsidRPr="00CA4784" w:rsidRDefault="005B2E99">
            <w:pPr>
              <w:spacing w:after="120"/>
              <w:jc w:val="center"/>
              <w:rPr>
                <w:rFonts w:ascii="Times New Roman" w:eastAsiaTheme="minorEastAsia" w:hAnsi="Times New Roman" w:cs="Times New Roman"/>
                <w:sz w:val="20"/>
                <w:szCs w:val="20"/>
              </w:rPr>
              <w:pPrChange w:id="890" w:author="ITS AMC" w:date="2024-04-12T16:44:00Z">
                <w:pPr>
                  <w:jc w:val="center"/>
                </w:pPr>
              </w:pPrChange>
            </w:pPr>
            <w:r w:rsidRPr="00CA4784">
              <w:rPr>
                <w:rFonts w:ascii="Times New Roman" w:eastAsiaTheme="minorEastAsia" w:hAnsi="Times New Roman" w:cs="Times New Roman"/>
                <w:sz w:val="20"/>
                <w:szCs w:val="20"/>
              </w:rPr>
              <w:t>0.46</w:t>
            </w:r>
          </w:p>
        </w:tc>
        <w:tc>
          <w:tcPr>
            <w:tcW w:w="990" w:type="dxa"/>
            <w:tcPrChange w:id="891" w:author="innovatiview" w:date="2024-04-10T15:29:00Z">
              <w:tcPr>
                <w:tcW w:w="810" w:type="dxa"/>
                <w:gridSpan w:val="2"/>
              </w:tcPr>
            </w:tcPrChange>
          </w:tcPr>
          <w:p w14:paraId="2D82BF9F" w14:textId="1AD0FDB0" w:rsidR="005B2E99" w:rsidRPr="00CA4784" w:rsidRDefault="005B2E99">
            <w:pPr>
              <w:spacing w:after="120"/>
              <w:jc w:val="center"/>
              <w:rPr>
                <w:rFonts w:ascii="Times New Roman" w:eastAsiaTheme="minorEastAsia" w:hAnsi="Times New Roman" w:cs="Times New Roman"/>
                <w:sz w:val="20"/>
                <w:szCs w:val="20"/>
              </w:rPr>
              <w:pPrChange w:id="892" w:author="ITS AMC" w:date="2024-04-12T16:44:00Z">
                <w:pPr>
                  <w:jc w:val="center"/>
                </w:pPr>
              </w:pPrChange>
            </w:pPr>
            <w:r w:rsidRPr="00CA4784">
              <w:rPr>
                <w:rFonts w:ascii="Times New Roman" w:eastAsiaTheme="minorEastAsia" w:hAnsi="Times New Roman" w:cs="Times New Roman"/>
                <w:sz w:val="20"/>
                <w:szCs w:val="20"/>
              </w:rPr>
              <w:t>0.12</w:t>
            </w:r>
          </w:p>
        </w:tc>
        <w:tc>
          <w:tcPr>
            <w:tcW w:w="810" w:type="dxa"/>
            <w:tcPrChange w:id="893" w:author="innovatiview" w:date="2024-04-10T15:29:00Z">
              <w:tcPr>
                <w:tcW w:w="810" w:type="dxa"/>
                <w:gridSpan w:val="2"/>
              </w:tcPr>
            </w:tcPrChange>
          </w:tcPr>
          <w:p w14:paraId="29549DB6" w14:textId="2DAC5CC3" w:rsidR="005B2E99" w:rsidRPr="00CA4784" w:rsidRDefault="005B2E99">
            <w:pPr>
              <w:spacing w:after="120"/>
              <w:jc w:val="center"/>
              <w:rPr>
                <w:rFonts w:ascii="Times New Roman" w:eastAsiaTheme="minorEastAsia" w:hAnsi="Times New Roman" w:cs="Times New Roman"/>
                <w:sz w:val="20"/>
                <w:szCs w:val="20"/>
              </w:rPr>
              <w:pPrChange w:id="894" w:author="ITS AMC" w:date="2024-04-12T16:44:00Z">
                <w:pPr>
                  <w:jc w:val="center"/>
                </w:pPr>
              </w:pPrChange>
            </w:pPr>
            <w:r w:rsidRPr="00CA4784">
              <w:rPr>
                <w:rFonts w:ascii="Times New Roman" w:eastAsiaTheme="minorEastAsia" w:hAnsi="Times New Roman" w:cs="Times New Roman"/>
                <w:sz w:val="20"/>
                <w:szCs w:val="20"/>
              </w:rPr>
              <w:t>0.61</w:t>
            </w:r>
          </w:p>
        </w:tc>
        <w:tc>
          <w:tcPr>
            <w:tcW w:w="905" w:type="dxa"/>
            <w:tcPrChange w:id="895" w:author="innovatiview" w:date="2024-04-10T15:29:00Z">
              <w:tcPr>
                <w:tcW w:w="810" w:type="dxa"/>
              </w:tcPr>
            </w:tcPrChange>
          </w:tcPr>
          <w:p w14:paraId="2E330DAF" w14:textId="0E179624" w:rsidR="005B2E99" w:rsidRPr="00CA4784" w:rsidRDefault="005B2E99">
            <w:pPr>
              <w:spacing w:after="120"/>
              <w:jc w:val="center"/>
              <w:rPr>
                <w:rFonts w:ascii="Times New Roman" w:eastAsiaTheme="minorEastAsia" w:hAnsi="Times New Roman" w:cs="Times New Roman"/>
                <w:sz w:val="20"/>
                <w:szCs w:val="20"/>
              </w:rPr>
              <w:pPrChange w:id="896" w:author="ITS AMC" w:date="2024-04-12T16:44:00Z">
                <w:pPr>
                  <w:jc w:val="center"/>
                </w:pPr>
              </w:pPrChange>
            </w:pPr>
            <w:r w:rsidRPr="00CA4784">
              <w:rPr>
                <w:rFonts w:ascii="Times New Roman" w:eastAsiaTheme="minorEastAsia" w:hAnsi="Times New Roman" w:cs="Times New Roman"/>
                <w:sz w:val="20"/>
                <w:szCs w:val="20"/>
              </w:rPr>
              <w:t>0.76</w:t>
            </w:r>
          </w:p>
        </w:tc>
        <w:tc>
          <w:tcPr>
            <w:tcW w:w="720" w:type="dxa"/>
            <w:gridSpan w:val="2"/>
            <w:tcPrChange w:id="897" w:author="innovatiview" w:date="2024-04-10T15:29:00Z">
              <w:tcPr>
                <w:tcW w:w="720" w:type="dxa"/>
                <w:gridSpan w:val="2"/>
              </w:tcPr>
            </w:tcPrChange>
          </w:tcPr>
          <w:p w14:paraId="77A0BFBF" w14:textId="72FCB42D" w:rsidR="005B2E99" w:rsidRPr="00CA4784" w:rsidRDefault="005B2E99">
            <w:pPr>
              <w:spacing w:after="120"/>
              <w:jc w:val="center"/>
              <w:rPr>
                <w:rFonts w:ascii="Times New Roman" w:eastAsiaTheme="minorEastAsia" w:hAnsi="Times New Roman" w:cs="Times New Roman"/>
                <w:sz w:val="20"/>
                <w:szCs w:val="20"/>
              </w:rPr>
              <w:pPrChange w:id="898" w:author="ITS AMC" w:date="2024-04-12T16:44:00Z">
                <w:pPr>
                  <w:jc w:val="center"/>
                </w:pPr>
              </w:pPrChange>
            </w:pPr>
            <w:r w:rsidRPr="00CA4784">
              <w:rPr>
                <w:rFonts w:ascii="Times New Roman" w:eastAsiaTheme="minorEastAsia" w:hAnsi="Times New Roman" w:cs="Times New Roman"/>
                <w:sz w:val="20"/>
                <w:szCs w:val="20"/>
              </w:rPr>
              <w:t>0.39</w:t>
            </w:r>
          </w:p>
        </w:tc>
        <w:tc>
          <w:tcPr>
            <w:tcW w:w="1038" w:type="dxa"/>
            <w:tcPrChange w:id="899" w:author="innovatiview" w:date="2024-04-10T15:29:00Z">
              <w:tcPr>
                <w:tcW w:w="1038" w:type="dxa"/>
              </w:tcPr>
            </w:tcPrChange>
          </w:tcPr>
          <w:p w14:paraId="429966A7" w14:textId="51ADC54C" w:rsidR="005B2E99" w:rsidRPr="00CA4784" w:rsidRDefault="005B2E99">
            <w:pPr>
              <w:spacing w:after="120"/>
              <w:jc w:val="center"/>
              <w:rPr>
                <w:rFonts w:ascii="Times New Roman" w:eastAsiaTheme="minorEastAsia" w:hAnsi="Times New Roman" w:cs="Times New Roman"/>
                <w:sz w:val="20"/>
                <w:szCs w:val="20"/>
              </w:rPr>
              <w:pPrChange w:id="900" w:author="ITS AMC" w:date="2024-04-12T16:44:00Z">
                <w:pPr>
                  <w:jc w:val="center"/>
                </w:pPr>
              </w:pPrChange>
            </w:pPr>
            <w:r w:rsidRPr="00CA4784">
              <w:rPr>
                <w:rFonts w:ascii="Times New Roman" w:eastAsiaTheme="minorEastAsia" w:hAnsi="Times New Roman" w:cs="Times New Roman"/>
                <w:sz w:val="20"/>
                <w:szCs w:val="20"/>
              </w:rPr>
              <w:t>0.20</w:t>
            </w:r>
          </w:p>
        </w:tc>
      </w:tr>
      <w:tr w:rsidR="00F2492E" w:rsidRPr="00CA4784" w14:paraId="7B279ED9" w14:textId="77777777" w:rsidTr="00FF5E2B">
        <w:tc>
          <w:tcPr>
            <w:tcW w:w="1075" w:type="dxa"/>
            <w:tcPrChange w:id="901" w:author="innovatiview" w:date="2024-04-10T15:29:00Z">
              <w:tcPr>
                <w:tcW w:w="1345" w:type="dxa"/>
              </w:tcPr>
            </w:tcPrChange>
          </w:tcPr>
          <w:p w14:paraId="478405CF" w14:textId="77777777" w:rsidR="005B2E99" w:rsidRPr="00F2492E" w:rsidRDefault="005B2E99">
            <w:pPr>
              <w:pStyle w:val="ListParagraph"/>
              <w:numPr>
                <w:ilvl w:val="0"/>
                <w:numId w:val="6"/>
              </w:numPr>
              <w:spacing w:after="120"/>
              <w:jc w:val="center"/>
              <w:rPr>
                <w:ins w:id="902" w:author="innovatiview" w:date="2024-04-10T15:05:00Z"/>
                <w:rFonts w:ascii="Times New Roman" w:eastAsiaTheme="minorEastAsia" w:hAnsi="Times New Roman" w:cs="Times New Roman"/>
                <w:sz w:val="20"/>
                <w:szCs w:val="20"/>
                <w:rPrChange w:id="903" w:author="innovatiview" w:date="2024-04-10T15:13:00Z">
                  <w:rPr>
                    <w:ins w:id="904" w:author="innovatiview" w:date="2024-04-10T15:05:00Z"/>
                  </w:rPr>
                </w:rPrChange>
              </w:rPr>
              <w:pPrChange w:id="905" w:author="ITS AMC" w:date="2024-04-12T16:44:00Z">
                <w:pPr>
                  <w:jc w:val="center"/>
                </w:pPr>
              </w:pPrChange>
            </w:pPr>
          </w:p>
        </w:tc>
        <w:tc>
          <w:tcPr>
            <w:tcW w:w="1985" w:type="dxa"/>
            <w:tcPrChange w:id="906" w:author="innovatiview" w:date="2024-04-10T15:29:00Z">
              <w:tcPr>
                <w:tcW w:w="1715" w:type="dxa"/>
              </w:tcPr>
            </w:tcPrChange>
          </w:tcPr>
          <w:p w14:paraId="00CFFEA7" w14:textId="1E3BD0D7" w:rsidR="005B2E99" w:rsidRPr="00CA4784" w:rsidDel="00F2492E" w:rsidRDefault="005B2E99">
            <w:pPr>
              <w:spacing w:after="120"/>
              <w:jc w:val="center"/>
              <w:rPr>
                <w:del w:id="907" w:author="innovatiview" w:date="2024-04-10T15:16:00Z"/>
                <w:rFonts w:ascii="Times New Roman" w:eastAsiaTheme="minorEastAsia" w:hAnsi="Times New Roman" w:cs="Times New Roman"/>
                <w:sz w:val="20"/>
                <w:szCs w:val="20"/>
              </w:rPr>
              <w:pPrChange w:id="908" w:author="ITS AMC" w:date="2024-04-12T16:44:00Z">
                <w:pPr>
                  <w:jc w:val="center"/>
                </w:pPr>
              </w:pPrChange>
            </w:pPr>
            <w:r w:rsidRPr="00CA4784">
              <w:rPr>
                <w:rFonts w:ascii="Times New Roman" w:eastAsiaTheme="minorEastAsia" w:hAnsi="Times New Roman" w:cs="Times New Roman"/>
                <w:sz w:val="20"/>
                <w:szCs w:val="20"/>
              </w:rPr>
              <w:t>ALE20</w:t>
            </w:r>
            <w:ins w:id="909"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910"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w:t>
            </w:r>
            <w:ins w:id="911"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912"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p w14:paraId="33739A0B" w14:textId="5F920B7F" w:rsidR="005B2E99" w:rsidRPr="00CA4784" w:rsidRDefault="005B2E99">
            <w:pPr>
              <w:spacing w:after="120"/>
              <w:jc w:val="center"/>
              <w:rPr>
                <w:rFonts w:ascii="Times New Roman" w:eastAsiaTheme="minorEastAsia" w:hAnsi="Times New Roman" w:cs="Times New Roman"/>
                <w:sz w:val="20"/>
                <w:szCs w:val="20"/>
              </w:rPr>
              <w:pPrChange w:id="913" w:author="ITS AMC" w:date="2024-04-12T16:44:00Z">
                <w:pPr>
                  <w:jc w:val="center"/>
                </w:pPr>
              </w:pPrChange>
            </w:pPr>
          </w:p>
        </w:tc>
        <w:tc>
          <w:tcPr>
            <w:tcW w:w="1075" w:type="dxa"/>
            <w:tcPrChange w:id="914" w:author="innovatiview" w:date="2024-04-10T15:29:00Z">
              <w:tcPr>
                <w:tcW w:w="1075" w:type="dxa"/>
              </w:tcPr>
            </w:tcPrChange>
          </w:tcPr>
          <w:p w14:paraId="74E96C10" w14:textId="72B5DFB0" w:rsidR="005B2E99" w:rsidRPr="00CA4784" w:rsidRDefault="005B2E99">
            <w:pPr>
              <w:spacing w:after="120"/>
              <w:jc w:val="center"/>
              <w:rPr>
                <w:rFonts w:ascii="Times New Roman" w:eastAsiaTheme="minorEastAsia" w:hAnsi="Times New Roman" w:cs="Times New Roman"/>
                <w:sz w:val="20"/>
                <w:szCs w:val="20"/>
              </w:rPr>
              <w:pPrChange w:id="915" w:author="ITS AMC" w:date="2024-04-12T16:44:00Z">
                <w:pPr>
                  <w:jc w:val="center"/>
                </w:pPr>
              </w:pPrChange>
            </w:pPr>
            <w:r w:rsidRPr="00CA4784">
              <w:rPr>
                <w:rFonts w:ascii="Times New Roman" w:eastAsiaTheme="minorEastAsia" w:hAnsi="Times New Roman" w:cs="Times New Roman"/>
                <w:sz w:val="20"/>
                <w:szCs w:val="20"/>
              </w:rPr>
              <w:t>0.31</w:t>
            </w:r>
          </w:p>
        </w:tc>
        <w:tc>
          <w:tcPr>
            <w:tcW w:w="1080" w:type="dxa"/>
            <w:tcPrChange w:id="916" w:author="innovatiview" w:date="2024-04-10T15:29:00Z">
              <w:tcPr>
                <w:tcW w:w="1350" w:type="dxa"/>
                <w:gridSpan w:val="3"/>
              </w:tcPr>
            </w:tcPrChange>
          </w:tcPr>
          <w:p w14:paraId="39E39A5F" w14:textId="16F9AB91" w:rsidR="005B2E99" w:rsidRPr="00CA4784" w:rsidRDefault="005B2E99">
            <w:pPr>
              <w:spacing w:after="120"/>
              <w:jc w:val="center"/>
              <w:rPr>
                <w:rFonts w:ascii="Times New Roman" w:eastAsiaTheme="minorEastAsia" w:hAnsi="Times New Roman" w:cs="Times New Roman"/>
                <w:sz w:val="20"/>
                <w:szCs w:val="20"/>
              </w:rPr>
              <w:pPrChange w:id="917" w:author="ITS AMC" w:date="2024-04-12T16:44:00Z">
                <w:pPr>
                  <w:jc w:val="center"/>
                </w:pPr>
              </w:pPrChange>
            </w:pPr>
            <w:r w:rsidRPr="00CA4784">
              <w:rPr>
                <w:rFonts w:ascii="Times New Roman" w:eastAsiaTheme="minorEastAsia" w:hAnsi="Times New Roman" w:cs="Times New Roman"/>
                <w:sz w:val="20"/>
                <w:szCs w:val="20"/>
              </w:rPr>
              <w:t>1.14</w:t>
            </w:r>
          </w:p>
        </w:tc>
        <w:tc>
          <w:tcPr>
            <w:tcW w:w="1170" w:type="dxa"/>
            <w:tcPrChange w:id="918" w:author="innovatiview" w:date="2024-04-10T15:29:00Z">
              <w:tcPr>
                <w:tcW w:w="1260" w:type="dxa"/>
                <w:gridSpan w:val="2"/>
              </w:tcPr>
            </w:tcPrChange>
          </w:tcPr>
          <w:p w14:paraId="6BA61264" w14:textId="6040C875" w:rsidR="005B2E99" w:rsidRPr="00CA4784" w:rsidRDefault="005B2E99">
            <w:pPr>
              <w:spacing w:after="120"/>
              <w:jc w:val="center"/>
              <w:rPr>
                <w:rFonts w:ascii="Times New Roman" w:eastAsiaTheme="minorEastAsia" w:hAnsi="Times New Roman" w:cs="Times New Roman"/>
                <w:sz w:val="20"/>
                <w:szCs w:val="20"/>
              </w:rPr>
              <w:pPrChange w:id="919" w:author="ITS AMC" w:date="2024-04-12T16:44:00Z">
                <w:pPr>
                  <w:jc w:val="center"/>
                </w:pPr>
              </w:pPrChange>
            </w:pPr>
            <w:r w:rsidRPr="00CA4784">
              <w:rPr>
                <w:rFonts w:ascii="Times New Roman" w:eastAsiaTheme="minorEastAsia" w:hAnsi="Times New Roman" w:cs="Times New Roman"/>
                <w:sz w:val="20"/>
                <w:szCs w:val="20"/>
              </w:rPr>
              <w:t>4.0</w:t>
            </w:r>
          </w:p>
        </w:tc>
        <w:tc>
          <w:tcPr>
            <w:tcW w:w="1080" w:type="dxa"/>
            <w:tcPrChange w:id="920" w:author="innovatiview" w:date="2024-04-10T15:29:00Z">
              <w:tcPr>
                <w:tcW w:w="1080" w:type="dxa"/>
                <w:gridSpan w:val="2"/>
              </w:tcPr>
            </w:tcPrChange>
          </w:tcPr>
          <w:p w14:paraId="255CFAE4" w14:textId="11E3D50E" w:rsidR="005B2E99" w:rsidRPr="00CA4784" w:rsidRDefault="005B2E99">
            <w:pPr>
              <w:spacing w:after="120"/>
              <w:jc w:val="center"/>
              <w:rPr>
                <w:rFonts w:ascii="Times New Roman" w:eastAsiaTheme="minorEastAsia" w:hAnsi="Times New Roman" w:cs="Times New Roman"/>
                <w:sz w:val="20"/>
                <w:szCs w:val="20"/>
              </w:rPr>
              <w:pPrChange w:id="921" w:author="ITS AMC" w:date="2024-04-12T16:44:00Z">
                <w:pPr>
                  <w:jc w:val="center"/>
                </w:pPr>
              </w:pPrChange>
            </w:pPr>
            <w:r w:rsidRPr="00CA4784">
              <w:rPr>
                <w:rFonts w:ascii="Times New Roman" w:eastAsiaTheme="minorEastAsia" w:hAnsi="Times New Roman" w:cs="Times New Roman"/>
                <w:sz w:val="20"/>
                <w:szCs w:val="20"/>
              </w:rPr>
              <w:t>0.60</w:t>
            </w:r>
          </w:p>
        </w:tc>
        <w:tc>
          <w:tcPr>
            <w:tcW w:w="1080" w:type="dxa"/>
            <w:tcPrChange w:id="922" w:author="innovatiview" w:date="2024-04-10T15:29:00Z">
              <w:tcPr>
                <w:tcW w:w="990" w:type="dxa"/>
                <w:gridSpan w:val="2"/>
              </w:tcPr>
            </w:tcPrChange>
          </w:tcPr>
          <w:p w14:paraId="70AE119E" w14:textId="50D35D18" w:rsidR="005B2E99" w:rsidRPr="00CA4784" w:rsidRDefault="005B2E99">
            <w:pPr>
              <w:spacing w:after="120"/>
              <w:jc w:val="center"/>
              <w:rPr>
                <w:rFonts w:ascii="Times New Roman" w:eastAsiaTheme="minorEastAsia" w:hAnsi="Times New Roman" w:cs="Times New Roman"/>
                <w:sz w:val="20"/>
                <w:szCs w:val="20"/>
              </w:rPr>
              <w:pPrChange w:id="923" w:author="ITS AMC" w:date="2024-04-12T16:44:00Z">
                <w:pPr>
                  <w:jc w:val="center"/>
                </w:pPr>
              </w:pPrChange>
            </w:pPr>
            <w:r w:rsidRPr="00CA4784">
              <w:rPr>
                <w:rFonts w:ascii="Times New Roman" w:eastAsiaTheme="minorEastAsia" w:hAnsi="Times New Roman" w:cs="Times New Roman"/>
                <w:sz w:val="20"/>
                <w:szCs w:val="20"/>
              </w:rPr>
              <w:t>0.40</w:t>
            </w:r>
          </w:p>
        </w:tc>
        <w:tc>
          <w:tcPr>
            <w:tcW w:w="990" w:type="dxa"/>
            <w:tcPrChange w:id="924" w:author="innovatiview" w:date="2024-04-10T15:29:00Z">
              <w:tcPr>
                <w:tcW w:w="995" w:type="dxa"/>
                <w:gridSpan w:val="2"/>
              </w:tcPr>
            </w:tcPrChange>
          </w:tcPr>
          <w:p w14:paraId="60E6CDDC" w14:textId="7B2D884C" w:rsidR="005B2E99" w:rsidRPr="00CA4784" w:rsidRDefault="005B2E99">
            <w:pPr>
              <w:spacing w:after="120"/>
              <w:jc w:val="center"/>
              <w:rPr>
                <w:rFonts w:ascii="Times New Roman" w:eastAsiaTheme="minorEastAsia" w:hAnsi="Times New Roman" w:cs="Times New Roman"/>
                <w:sz w:val="20"/>
                <w:szCs w:val="20"/>
              </w:rPr>
              <w:pPrChange w:id="925" w:author="ITS AMC" w:date="2024-04-12T16:44:00Z">
                <w:pPr>
                  <w:jc w:val="center"/>
                </w:pPr>
              </w:pPrChange>
            </w:pPr>
            <w:r w:rsidRPr="00CA4784">
              <w:rPr>
                <w:rFonts w:ascii="Times New Roman" w:eastAsiaTheme="minorEastAsia" w:hAnsi="Times New Roman" w:cs="Times New Roman"/>
                <w:sz w:val="20"/>
                <w:szCs w:val="20"/>
              </w:rPr>
              <w:t>0.64</w:t>
            </w:r>
          </w:p>
        </w:tc>
        <w:tc>
          <w:tcPr>
            <w:tcW w:w="990" w:type="dxa"/>
            <w:tcPrChange w:id="926" w:author="innovatiview" w:date="2024-04-10T15:29:00Z">
              <w:tcPr>
                <w:tcW w:w="810" w:type="dxa"/>
                <w:gridSpan w:val="2"/>
              </w:tcPr>
            </w:tcPrChange>
          </w:tcPr>
          <w:p w14:paraId="11746DAE" w14:textId="3DC5C5D6" w:rsidR="005B2E99" w:rsidRPr="00CA4784" w:rsidRDefault="005B2E99">
            <w:pPr>
              <w:spacing w:after="120"/>
              <w:jc w:val="center"/>
              <w:rPr>
                <w:rFonts w:ascii="Times New Roman" w:eastAsiaTheme="minorEastAsia" w:hAnsi="Times New Roman" w:cs="Times New Roman"/>
                <w:sz w:val="20"/>
                <w:szCs w:val="20"/>
              </w:rPr>
              <w:pPrChange w:id="927" w:author="ITS AMC" w:date="2024-04-12T16:44:00Z">
                <w:pPr>
                  <w:jc w:val="center"/>
                </w:pPr>
              </w:pPrChange>
            </w:pPr>
            <w:r w:rsidRPr="00CA4784">
              <w:rPr>
                <w:rFonts w:ascii="Times New Roman" w:eastAsiaTheme="minorEastAsia" w:hAnsi="Times New Roman" w:cs="Times New Roman"/>
                <w:sz w:val="20"/>
                <w:szCs w:val="20"/>
              </w:rPr>
              <w:t>0.17</w:t>
            </w:r>
          </w:p>
        </w:tc>
        <w:tc>
          <w:tcPr>
            <w:tcW w:w="810" w:type="dxa"/>
            <w:tcPrChange w:id="928" w:author="innovatiview" w:date="2024-04-10T15:29:00Z">
              <w:tcPr>
                <w:tcW w:w="810" w:type="dxa"/>
                <w:gridSpan w:val="2"/>
              </w:tcPr>
            </w:tcPrChange>
          </w:tcPr>
          <w:p w14:paraId="37FEF807" w14:textId="3D7B0B15" w:rsidR="005B2E99" w:rsidRPr="00CA4784" w:rsidRDefault="005B2E99">
            <w:pPr>
              <w:spacing w:after="120"/>
              <w:jc w:val="center"/>
              <w:rPr>
                <w:rFonts w:ascii="Times New Roman" w:eastAsiaTheme="minorEastAsia" w:hAnsi="Times New Roman" w:cs="Times New Roman"/>
                <w:sz w:val="20"/>
                <w:szCs w:val="20"/>
              </w:rPr>
              <w:pPrChange w:id="929" w:author="ITS AMC" w:date="2024-04-12T16:44:00Z">
                <w:pPr>
                  <w:jc w:val="center"/>
                </w:pPr>
              </w:pPrChange>
            </w:pPr>
            <w:r w:rsidRPr="00CA4784">
              <w:rPr>
                <w:rFonts w:ascii="Times New Roman" w:eastAsiaTheme="minorEastAsia" w:hAnsi="Times New Roman" w:cs="Times New Roman"/>
                <w:sz w:val="20"/>
                <w:szCs w:val="20"/>
              </w:rPr>
              <w:t>0.59</w:t>
            </w:r>
          </w:p>
        </w:tc>
        <w:tc>
          <w:tcPr>
            <w:tcW w:w="905" w:type="dxa"/>
            <w:tcPrChange w:id="930" w:author="innovatiview" w:date="2024-04-10T15:29:00Z">
              <w:tcPr>
                <w:tcW w:w="810" w:type="dxa"/>
              </w:tcPr>
            </w:tcPrChange>
          </w:tcPr>
          <w:p w14:paraId="4B7E07E6" w14:textId="2A5484DF" w:rsidR="005B2E99" w:rsidRPr="00CA4784" w:rsidRDefault="005B2E99">
            <w:pPr>
              <w:spacing w:after="120"/>
              <w:jc w:val="center"/>
              <w:rPr>
                <w:rFonts w:ascii="Times New Roman" w:eastAsiaTheme="minorEastAsia" w:hAnsi="Times New Roman" w:cs="Times New Roman"/>
                <w:sz w:val="20"/>
                <w:szCs w:val="20"/>
              </w:rPr>
              <w:pPrChange w:id="931" w:author="ITS AMC" w:date="2024-04-12T16:44:00Z">
                <w:pPr>
                  <w:jc w:val="center"/>
                </w:pPr>
              </w:pPrChange>
            </w:pPr>
            <w:r w:rsidRPr="00CA4784">
              <w:rPr>
                <w:rFonts w:ascii="Times New Roman" w:eastAsiaTheme="minorEastAsia" w:hAnsi="Times New Roman" w:cs="Times New Roman"/>
                <w:sz w:val="20"/>
                <w:szCs w:val="20"/>
              </w:rPr>
              <w:t>0.75</w:t>
            </w:r>
          </w:p>
        </w:tc>
        <w:tc>
          <w:tcPr>
            <w:tcW w:w="720" w:type="dxa"/>
            <w:gridSpan w:val="2"/>
            <w:tcPrChange w:id="932" w:author="innovatiview" w:date="2024-04-10T15:29:00Z">
              <w:tcPr>
                <w:tcW w:w="720" w:type="dxa"/>
                <w:gridSpan w:val="2"/>
              </w:tcPr>
            </w:tcPrChange>
          </w:tcPr>
          <w:p w14:paraId="3D01D6D9" w14:textId="7D02F3B8" w:rsidR="005B2E99" w:rsidRPr="00CA4784" w:rsidRDefault="005B2E99">
            <w:pPr>
              <w:spacing w:after="120"/>
              <w:jc w:val="center"/>
              <w:rPr>
                <w:rFonts w:ascii="Times New Roman" w:eastAsiaTheme="minorEastAsia" w:hAnsi="Times New Roman" w:cs="Times New Roman"/>
                <w:sz w:val="20"/>
                <w:szCs w:val="20"/>
              </w:rPr>
              <w:pPrChange w:id="933" w:author="ITS AMC" w:date="2024-04-12T16:44:00Z">
                <w:pPr>
                  <w:jc w:val="center"/>
                </w:pPr>
              </w:pPrChange>
            </w:pPr>
            <w:r w:rsidRPr="00CA4784">
              <w:rPr>
                <w:rFonts w:ascii="Times New Roman" w:eastAsiaTheme="minorEastAsia" w:hAnsi="Times New Roman" w:cs="Times New Roman"/>
                <w:sz w:val="20"/>
                <w:szCs w:val="20"/>
              </w:rPr>
              <w:t>0.39</w:t>
            </w:r>
          </w:p>
        </w:tc>
        <w:tc>
          <w:tcPr>
            <w:tcW w:w="1038" w:type="dxa"/>
            <w:tcPrChange w:id="934" w:author="innovatiview" w:date="2024-04-10T15:29:00Z">
              <w:tcPr>
                <w:tcW w:w="1038" w:type="dxa"/>
              </w:tcPr>
            </w:tcPrChange>
          </w:tcPr>
          <w:p w14:paraId="24018D44" w14:textId="27ECB0FB" w:rsidR="005B2E99" w:rsidRPr="00CA4784" w:rsidRDefault="005B2E99">
            <w:pPr>
              <w:spacing w:after="120"/>
              <w:jc w:val="center"/>
              <w:rPr>
                <w:rFonts w:ascii="Times New Roman" w:eastAsiaTheme="minorEastAsia" w:hAnsi="Times New Roman" w:cs="Times New Roman"/>
                <w:sz w:val="20"/>
                <w:szCs w:val="20"/>
              </w:rPr>
              <w:pPrChange w:id="935" w:author="ITS AMC" w:date="2024-04-12T16:44:00Z">
                <w:pPr>
                  <w:jc w:val="center"/>
                </w:pPr>
              </w:pPrChange>
            </w:pPr>
            <w:r w:rsidRPr="00CA4784">
              <w:rPr>
                <w:rFonts w:ascii="Times New Roman" w:eastAsiaTheme="minorEastAsia" w:hAnsi="Times New Roman" w:cs="Times New Roman"/>
                <w:sz w:val="20"/>
                <w:szCs w:val="20"/>
              </w:rPr>
              <w:t>0.29</w:t>
            </w:r>
          </w:p>
        </w:tc>
      </w:tr>
      <w:tr w:rsidR="00F2492E" w:rsidRPr="00CA4784" w14:paraId="0FC9946A" w14:textId="77777777" w:rsidTr="00FF5E2B">
        <w:tc>
          <w:tcPr>
            <w:tcW w:w="1075" w:type="dxa"/>
            <w:tcPrChange w:id="936" w:author="innovatiview" w:date="2024-04-10T15:29:00Z">
              <w:tcPr>
                <w:tcW w:w="1345" w:type="dxa"/>
              </w:tcPr>
            </w:tcPrChange>
          </w:tcPr>
          <w:p w14:paraId="55A52A7C" w14:textId="77777777" w:rsidR="005B2E99" w:rsidRPr="00F2492E" w:rsidRDefault="005B2E99">
            <w:pPr>
              <w:pStyle w:val="ListParagraph"/>
              <w:numPr>
                <w:ilvl w:val="0"/>
                <w:numId w:val="6"/>
              </w:numPr>
              <w:spacing w:after="120"/>
              <w:jc w:val="center"/>
              <w:rPr>
                <w:ins w:id="937" w:author="innovatiview" w:date="2024-04-10T15:05:00Z"/>
                <w:rFonts w:ascii="Times New Roman" w:eastAsiaTheme="minorEastAsia" w:hAnsi="Times New Roman" w:cs="Times New Roman"/>
                <w:sz w:val="20"/>
                <w:szCs w:val="20"/>
                <w:rPrChange w:id="938" w:author="innovatiview" w:date="2024-04-10T15:13:00Z">
                  <w:rPr>
                    <w:ins w:id="939" w:author="innovatiview" w:date="2024-04-10T15:05:00Z"/>
                  </w:rPr>
                </w:rPrChange>
              </w:rPr>
              <w:pPrChange w:id="940" w:author="ITS AMC" w:date="2024-04-12T16:44:00Z">
                <w:pPr>
                  <w:jc w:val="center"/>
                </w:pPr>
              </w:pPrChange>
            </w:pPr>
          </w:p>
        </w:tc>
        <w:tc>
          <w:tcPr>
            <w:tcW w:w="1985" w:type="dxa"/>
            <w:tcPrChange w:id="941" w:author="innovatiview" w:date="2024-04-10T15:29:00Z">
              <w:tcPr>
                <w:tcW w:w="1715" w:type="dxa"/>
              </w:tcPr>
            </w:tcPrChange>
          </w:tcPr>
          <w:p w14:paraId="3A05D36F" w14:textId="7FAF5F17" w:rsidR="005B2E99" w:rsidRPr="00CA4784" w:rsidRDefault="005B2E99">
            <w:pPr>
              <w:spacing w:after="120"/>
              <w:jc w:val="center"/>
              <w:rPr>
                <w:rFonts w:ascii="Times New Roman" w:eastAsiaTheme="minorEastAsia" w:hAnsi="Times New Roman" w:cs="Times New Roman"/>
                <w:sz w:val="20"/>
                <w:szCs w:val="20"/>
              </w:rPr>
              <w:pPrChange w:id="942" w:author="ITS AMC" w:date="2024-04-12T16:44:00Z">
                <w:pPr>
                  <w:jc w:val="center"/>
                </w:pPr>
              </w:pPrChange>
            </w:pPr>
            <w:r w:rsidRPr="00CA4784">
              <w:rPr>
                <w:rFonts w:ascii="Times New Roman" w:eastAsiaTheme="minorEastAsia" w:hAnsi="Times New Roman" w:cs="Times New Roman"/>
                <w:sz w:val="20"/>
                <w:szCs w:val="20"/>
              </w:rPr>
              <w:t>ALE25</w:t>
            </w:r>
            <w:ins w:id="943"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944"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25</w:t>
            </w:r>
            <w:ins w:id="945"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946"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w:t>
            </w:r>
          </w:p>
        </w:tc>
        <w:tc>
          <w:tcPr>
            <w:tcW w:w="1075" w:type="dxa"/>
            <w:tcPrChange w:id="947" w:author="innovatiview" w:date="2024-04-10T15:29:00Z">
              <w:tcPr>
                <w:tcW w:w="1075" w:type="dxa"/>
              </w:tcPr>
            </w:tcPrChange>
          </w:tcPr>
          <w:p w14:paraId="0C8D12AF" w14:textId="025EC3B0" w:rsidR="005B2E99" w:rsidRPr="00CA4784" w:rsidRDefault="005B2E99">
            <w:pPr>
              <w:spacing w:after="120"/>
              <w:jc w:val="center"/>
              <w:rPr>
                <w:rFonts w:ascii="Times New Roman" w:eastAsiaTheme="minorEastAsia" w:hAnsi="Times New Roman" w:cs="Times New Roman"/>
                <w:sz w:val="20"/>
                <w:szCs w:val="20"/>
              </w:rPr>
              <w:pPrChange w:id="948" w:author="ITS AMC" w:date="2024-04-12T16:44:00Z">
                <w:pPr>
                  <w:jc w:val="center"/>
                </w:pPr>
              </w:pPrChange>
            </w:pPr>
            <w:r w:rsidRPr="00CA4784">
              <w:rPr>
                <w:rFonts w:ascii="Times New Roman" w:eastAsiaTheme="minorEastAsia" w:hAnsi="Times New Roman" w:cs="Times New Roman"/>
                <w:sz w:val="20"/>
                <w:szCs w:val="20"/>
              </w:rPr>
              <w:t>0.27</w:t>
            </w:r>
          </w:p>
        </w:tc>
        <w:tc>
          <w:tcPr>
            <w:tcW w:w="1080" w:type="dxa"/>
            <w:tcPrChange w:id="949" w:author="innovatiview" w:date="2024-04-10T15:29:00Z">
              <w:tcPr>
                <w:tcW w:w="1350" w:type="dxa"/>
                <w:gridSpan w:val="3"/>
              </w:tcPr>
            </w:tcPrChange>
          </w:tcPr>
          <w:p w14:paraId="1B127062" w14:textId="35181065" w:rsidR="005B2E99" w:rsidRPr="00CA4784" w:rsidRDefault="005B2E99">
            <w:pPr>
              <w:spacing w:after="120"/>
              <w:jc w:val="center"/>
              <w:rPr>
                <w:rFonts w:ascii="Times New Roman" w:eastAsiaTheme="minorEastAsia" w:hAnsi="Times New Roman" w:cs="Times New Roman"/>
                <w:sz w:val="20"/>
                <w:szCs w:val="20"/>
              </w:rPr>
              <w:pPrChange w:id="950" w:author="ITS AMC" w:date="2024-04-12T16:44:00Z">
                <w:pPr>
                  <w:jc w:val="center"/>
                </w:pPr>
              </w:pPrChange>
            </w:pPr>
            <w:r w:rsidRPr="00CA4784">
              <w:rPr>
                <w:rFonts w:ascii="Times New Roman" w:eastAsiaTheme="minorEastAsia" w:hAnsi="Times New Roman" w:cs="Times New Roman"/>
                <w:sz w:val="20"/>
                <w:szCs w:val="20"/>
              </w:rPr>
              <w:t>0.99</w:t>
            </w:r>
          </w:p>
        </w:tc>
        <w:tc>
          <w:tcPr>
            <w:tcW w:w="1170" w:type="dxa"/>
            <w:tcPrChange w:id="951" w:author="innovatiview" w:date="2024-04-10T15:29:00Z">
              <w:tcPr>
                <w:tcW w:w="1260" w:type="dxa"/>
                <w:gridSpan w:val="2"/>
              </w:tcPr>
            </w:tcPrChange>
          </w:tcPr>
          <w:p w14:paraId="2D6E2AE8" w14:textId="15C7688F" w:rsidR="005B2E99" w:rsidRPr="00CA4784" w:rsidRDefault="005B2E99">
            <w:pPr>
              <w:spacing w:after="120"/>
              <w:jc w:val="center"/>
              <w:rPr>
                <w:rFonts w:ascii="Times New Roman" w:eastAsiaTheme="minorEastAsia" w:hAnsi="Times New Roman" w:cs="Times New Roman"/>
                <w:sz w:val="20"/>
                <w:szCs w:val="20"/>
              </w:rPr>
              <w:pPrChange w:id="952" w:author="ITS AMC" w:date="2024-04-12T16:44:00Z">
                <w:pPr>
                  <w:jc w:val="center"/>
                </w:pPr>
              </w:pPrChange>
            </w:pPr>
            <w:r w:rsidRPr="00CA4784">
              <w:rPr>
                <w:rFonts w:ascii="Times New Roman" w:eastAsiaTheme="minorEastAsia" w:hAnsi="Times New Roman" w:cs="Times New Roman"/>
                <w:sz w:val="20"/>
                <w:szCs w:val="20"/>
              </w:rPr>
              <w:t>4.0</w:t>
            </w:r>
          </w:p>
        </w:tc>
        <w:tc>
          <w:tcPr>
            <w:tcW w:w="1080" w:type="dxa"/>
            <w:tcPrChange w:id="953" w:author="innovatiview" w:date="2024-04-10T15:29:00Z">
              <w:tcPr>
                <w:tcW w:w="1080" w:type="dxa"/>
                <w:gridSpan w:val="2"/>
              </w:tcPr>
            </w:tcPrChange>
          </w:tcPr>
          <w:p w14:paraId="60BAD4CE" w14:textId="3B6F7041" w:rsidR="005B2E99" w:rsidRPr="00CA4784" w:rsidRDefault="005B2E99">
            <w:pPr>
              <w:spacing w:after="120"/>
              <w:jc w:val="center"/>
              <w:rPr>
                <w:rFonts w:ascii="Times New Roman" w:eastAsiaTheme="minorEastAsia" w:hAnsi="Times New Roman" w:cs="Times New Roman"/>
                <w:sz w:val="20"/>
                <w:szCs w:val="20"/>
              </w:rPr>
              <w:pPrChange w:id="954" w:author="ITS AMC" w:date="2024-04-12T16:44:00Z">
                <w:pPr>
                  <w:jc w:val="center"/>
                </w:pPr>
              </w:pPrChange>
            </w:pPr>
            <w:r w:rsidRPr="00CA4784">
              <w:rPr>
                <w:rFonts w:ascii="Times New Roman" w:eastAsiaTheme="minorEastAsia" w:hAnsi="Times New Roman" w:cs="Times New Roman"/>
                <w:sz w:val="20"/>
                <w:szCs w:val="20"/>
              </w:rPr>
              <w:t>0.68</w:t>
            </w:r>
          </w:p>
        </w:tc>
        <w:tc>
          <w:tcPr>
            <w:tcW w:w="1080" w:type="dxa"/>
            <w:tcPrChange w:id="955" w:author="innovatiview" w:date="2024-04-10T15:29:00Z">
              <w:tcPr>
                <w:tcW w:w="990" w:type="dxa"/>
                <w:gridSpan w:val="2"/>
              </w:tcPr>
            </w:tcPrChange>
          </w:tcPr>
          <w:p w14:paraId="092D553E" w14:textId="56425AF5" w:rsidR="005B2E99" w:rsidRPr="00CA4784" w:rsidRDefault="005B2E99">
            <w:pPr>
              <w:spacing w:after="120"/>
              <w:jc w:val="center"/>
              <w:rPr>
                <w:rFonts w:ascii="Times New Roman" w:eastAsiaTheme="minorEastAsia" w:hAnsi="Times New Roman" w:cs="Times New Roman"/>
                <w:sz w:val="20"/>
                <w:szCs w:val="20"/>
              </w:rPr>
              <w:pPrChange w:id="956" w:author="ITS AMC" w:date="2024-04-12T16:44:00Z">
                <w:pPr>
                  <w:jc w:val="center"/>
                </w:pPr>
              </w:pPrChange>
            </w:pPr>
            <w:r w:rsidRPr="00CA4784">
              <w:rPr>
                <w:rFonts w:ascii="Times New Roman" w:eastAsiaTheme="minorEastAsia" w:hAnsi="Times New Roman" w:cs="Times New Roman"/>
                <w:sz w:val="20"/>
                <w:szCs w:val="20"/>
              </w:rPr>
              <w:t>0.58</w:t>
            </w:r>
          </w:p>
        </w:tc>
        <w:tc>
          <w:tcPr>
            <w:tcW w:w="990" w:type="dxa"/>
            <w:tcPrChange w:id="957" w:author="innovatiview" w:date="2024-04-10T15:29:00Z">
              <w:tcPr>
                <w:tcW w:w="995" w:type="dxa"/>
                <w:gridSpan w:val="2"/>
              </w:tcPr>
            </w:tcPrChange>
          </w:tcPr>
          <w:p w14:paraId="2B2BD4CF" w14:textId="05054ADA" w:rsidR="005B2E99" w:rsidRPr="00CA4784" w:rsidRDefault="005B2E99">
            <w:pPr>
              <w:spacing w:after="120"/>
              <w:jc w:val="center"/>
              <w:rPr>
                <w:rFonts w:ascii="Times New Roman" w:eastAsiaTheme="minorEastAsia" w:hAnsi="Times New Roman" w:cs="Times New Roman"/>
                <w:sz w:val="20"/>
                <w:szCs w:val="20"/>
              </w:rPr>
              <w:pPrChange w:id="958" w:author="ITS AMC" w:date="2024-04-12T16:44:00Z">
                <w:pPr>
                  <w:jc w:val="center"/>
                </w:pPr>
              </w:pPrChange>
            </w:pPr>
            <w:r w:rsidRPr="00CA4784">
              <w:rPr>
                <w:rFonts w:ascii="Times New Roman" w:eastAsiaTheme="minorEastAsia" w:hAnsi="Times New Roman" w:cs="Times New Roman"/>
                <w:sz w:val="20"/>
                <w:szCs w:val="20"/>
              </w:rPr>
              <w:t>0.92</w:t>
            </w:r>
          </w:p>
        </w:tc>
        <w:tc>
          <w:tcPr>
            <w:tcW w:w="990" w:type="dxa"/>
            <w:tcPrChange w:id="959" w:author="innovatiview" w:date="2024-04-10T15:29:00Z">
              <w:tcPr>
                <w:tcW w:w="810" w:type="dxa"/>
                <w:gridSpan w:val="2"/>
              </w:tcPr>
            </w:tcPrChange>
          </w:tcPr>
          <w:p w14:paraId="4B8FE643" w14:textId="11B61F7E" w:rsidR="005B2E99" w:rsidRPr="00CA4784" w:rsidRDefault="005B2E99">
            <w:pPr>
              <w:spacing w:after="120"/>
              <w:jc w:val="center"/>
              <w:rPr>
                <w:rFonts w:ascii="Times New Roman" w:eastAsiaTheme="minorEastAsia" w:hAnsi="Times New Roman" w:cs="Times New Roman"/>
                <w:sz w:val="20"/>
                <w:szCs w:val="20"/>
              </w:rPr>
              <w:pPrChange w:id="960" w:author="ITS AMC" w:date="2024-04-12T16:44:00Z">
                <w:pPr>
                  <w:jc w:val="center"/>
                </w:pPr>
              </w:pPrChange>
            </w:pPr>
            <w:r w:rsidRPr="00CA4784">
              <w:rPr>
                <w:rFonts w:ascii="Times New Roman" w:eastAsiaTheme="minorEastAsia" w:hAnsi="Times New Roman" w:cs="Times New Roman"/>
                <w:sz w:val="20"/>
                <w:szCs w:val="20"/>
              </w:rPr>
              <w:t>0.24</w:t>
            </w:r>
          </w:p>
        </w:tc>
        <w:tc>
          <w:tcPr>
            <w:tcW w:w="810" w:type="dxa"/>
            <w:tcPrChange w:id="961" w:author="innovatiview" w:date="2024-04-10T15:29:00Z">
              <w:tcPr>
                <w:tcW w:w="810" w:type="dxa"/>
                <w:gridSpan w:val="2"/>
              </w:tcPr>
            </w:tcPrChange>
          </w:tcPr>
          <w:p w14:paraId="00B5FB07" w14:textId="134AEB0B" w:rsidR="005B2E99" w:rsidRPr="00CA4784" w:rsidRDefault="005B2E99">
            <w:pPr>
              <w:spacing w:after="120"/>
              <w:jc w:val="center"/>
              <w:rPr>
                <w:rFonts w:ascii="Times New Roman" w:eastAsiaTheme="minorEastAsia" w:hAnsi="Times New Roman" w:cs="Times New Roman"/>
                <w:sz w:val="20"/>
                <w:szCs w:val="20"/>
              </w:rPr>
              <w:pPrChange w:id="962" w:author="ITS AMC" w:date="2024-04-12T16:44:00Z">
                <w:pPr>
                  <w:jc w:val="center"/>
                </w:pPr>
              </w:pPrChange>
            </w:pPr>
            <w:r w:rsidRPr="00CA4784">
              <w:rPr>
                <w:rFonts w:ascii="Times New Roman" w:eastAsiaTheme="minorEastAsia" w:hAnsi="Times New Roman" w:cs="Times New Roman"/>
                <w:sz w:val="20"/>
                <w:szCs w:val="20"/>
              </w:rPr>
              <w:t>0.77</w:t>
            </w:r>
          </w:p>
        </w:tc>
        <w:tc>
          <w:tcPr>
            <w:tcW w:w="905" w:type="dxa"/>
            <w:tcPrChange w:id="963" w:author="innovatiview" w:date="2024-04-10T15:29:00Z">
              <w:tcPr>
                <w:tcW w:w="810" w:type="dxa"/>
              </w:tcPr>
            </w:tcPrChange>
          </w:tcPr>
          <w:p w14:paraId="606BF383" w14:textId="406DAB2D" w:rsidR="005B2E99" w:rsidRPr="00CA4784" w:rsidRDefault="005B2E99">
            <w:pPr>
              <w:spacing w:after="120"/>
              <w:jc w:val="center"/>
              <w:rPr>
                <w:rFonts w:ascii="Times New Roman" w:eastAsiaTheme="minorEastAsia" w:hAnsi="Times New Roman" w:cs="Times New Roman"/>
                <w:sz w:val="20"/>
                <w:szCs w:val="20"/>
              </w:rPr>
              <w:pPrChange w:id="964" w:author="ITS AMC" w:date="2024-04-12T16:44:00Z">
                <w:pPr>
                  <w:jc w:val="center"/>
                </w:pPr>
              </w:pPrChange>
            </w:pPr>
            <w:r w:rsidRPr="00CA4784">
              <w:rPr>
                <w:rFonts w:ascii="Times New Roman" w:eastAsiaTheme="minorEastAsia" w:hAnsi="Times New Roman" w:cs="Times New Roman"/>
                <w:sz w:val="20"/>
                <w:szCs w:val="20"/>
              </w:rPr>
              <w:t>0.96</w:t>
            </w:r>
          </w:p>
        </w:tc>
        <w:tc>
          <w:tcPr>
            <w:tcW w:w="720" w:type="dxa"/>
            <w:gridSpan w:val="2"/>
            <w:tcPrChange w:id="965" w:author="innovatiview" w:date="2024-04-10T15:29:00Z">
              <w:tcPr>
                <w:tcW w:w="720" w:type="dxa"/>
                <w:gridSpan w:val="2"/>
              </w:tcPr>
            </w:tcPrChange>
          </w:tcPr>
          <w:p w14:paraId="2869DCBB" w14:textId="4AE966BF" w:rsidR="005B2E99" w:rsidRPr="00CA4784" w:rsidRDefault="005B2E99">
            <w:pPr>
              <w:spacing w:after="120"/>
              <w:jc w:val="center"/>
              <w:rPr>
                <w:rFonts w:ascii="Times New Roman" w:eastAsiaTheme="minorEastAsia" w:hAnsi="Times New Roman" w:cs="Times New Roman"/>
                <w:sz w:val="20"/>
                <w:szCs w:val="20"/>
              </w:rPr>
              <w:pPrChange w:id="966" w:author="ITS AMC" w:date="2024-04-12T16:44:00Z">
                <w:pPr>
                  <w:jc w:val="center"/>
                </w:pPr>
              </w:pPrChange>
            </w:pPr>
            <w:r w:rsidRPr="00CA4784">
              <w:rPr>
                <w:rFonts w:ascii="Times New Roman" w:eastAsiaTheme="minorEastAsia" w:hAnsi="Times New Roman" w:cs="Times New Roman"/>
                <w:sz w:val="20"/>
                <w:szCs w:val="20"/>
              </w:rPr>
              <w:t>0.50</w:t>
            </w:r>
          </w:p>
        </w:tc>
        <w:tc>
          <w:tcPr>
            <w:tcW w:w="1038" w:type="dxa"/>
            <w:tcPrChange w:id="967" w:author="innovatiview" w:date="2024-04-10T15:29:00Z">
              <w:tcPr>
                <w:tcW w:w="1038" w:type="dxa"/>
              </w:tcPr>
            </w:tcPrChange>
          </w:tcPr>
          <w:p w14:paraId="0FBE6715" w14:textId="39ACEFE1" w:rsidR="005B2E99" w:rsidRPr="00CA4784" w:rsidRDefault="005B2E99">
            <w:pPr>
              <w:spacing w:after="120"/>
              <w:jc w:val="center"/>
              <w:rPr>
                <w:rFonts w:ascii="Times New Roman" w:eastAsiaTheme="minorEastAsia" w:hAnsi="Times New Roman" w:cs="Times New Roman"/>
                <w:sz w:val="20"/>
                <w:szCs w:val="20"/>
              </w:rPr>
              <w:pPrChange w:id="968" w:author="ITS AMC" w:date="2024-04-12T16:44:00Z">
                <w:pPr>
                  <w:jc w:val="center"/>
                </w:pPr>
              </w:pPrChange>
            </w:pPr>
            <w:r w:rsidRPr="00CA4784">
              <w:rPr>
                <w:rFonts w:ascii="Times New Roman" w:eastAsiaTheme="minorEastAsia" w:hAnsi="Times New Roman" w:cs="Times New Roman"/>
                <w:sz w:val="20"/>
                <w:szCs w:val="20"/>
              </w:rPr>
              <w:t>0.32</w:t>
            </w:r>
          </w:p>
        </w:tc>
      </w:tr>
      <w:tr w:rsidR="00F2492E" w:rsidRPr="00CA4784" w14:paraId="137D01B6" w14:textId="77777777" w:rsidTr="00FF5E2B">
        <w:tc>
          <w:tcPr>
            <w:tcW w:w="1075" w:type="dxa"/>
            <w:tcPrChange w:id="969" w:author="innovatiview" w:date="2024-04-10T15:29:00Z">
              <w:tcPr>
                <w:tcW w:w="1345" w:type="dxa"/>
              </w:tcPr>
            </w:tcPrChange>
          </w:tcPr>
          <w:p w14:paraId="28273D67" w14:textId="77777777" w:rsidR="005B2E99" w:rsidRPr="00F2492E" w:rsidRDefault="005B2E99">
            <w:pPr>
              <w:pStyle w:val="ListParagraph"/>
              <w:numPr>
                <w:ilvl w:val="0"/>
                <w:numId w:val="6"/>
              </w:numPr>
              <w:spacing w:after="120"/>
              <w:jc w:val="center"/>
              <w:rPr>
                <w:ins w:id="970" w:author="innovatiview" w:date="2024-04-10T15:05:00Z"/>
                <w:rFonts w:ascii="Times New Roman" w:eastAsiaTheme="minorEastAsia" w:hAnsi="Times New Roman" w:cs="Times New Roman"/>
                <w:sz w:val="20"/>
                <w:szCs w:val="20"/>
                <w:rPrChange w:id="971" w:author="innovatiview" w:date="2024-04-10T15:13:00Z">
                  <w:rPr>
                    <w:ins w:id="972" w:author="innovatiview" w:date="2024-04-10T15:05:00Z"/>
                  </w:rPr>
                </w:rPrChange>
              </w:rPr>
              <w:pPrChange w:id="973" w:author="ITS AMC" w:date="2024-04-12T16:44:00Z">
                <w:pPr>
                  <w:jc w:val="center"/>
                </w:pPr>
              </w:pPrChange>
            </w:pPr>
          </w:p>
        </w:tc>
        <w:tc>
          <w:tcPr>
            <w:tcW w:w="1985" w:type="dxa"/>
            <w:tcPrChange w:id="974" w:author="innovatiview" w:date="2024-04-10T15:29:00Z">
              <w:tcPr>
                <w:tcW w:w="1715" w:type="dxa"/>
              </w:tcPr>
            </w:tcPrChange>
          </w:tcPr>
          <w:p w14:paraId="434F5FA9" w14:textId="3066AC91" w:rsidR="005B2E99" w:rsidRPr="00CA4784" w:rsidRDefault="005B2E99">
            <w:pPr>
              <w:spacing w:after="120"/>
              <w:jc w:val="center"/>
              <w:rPr>
                <w:rFonts w:ascii="Times New Roman" w:eastAsiaTheme="minorEastAsia" w:hAnsi="Times New Roman" w:cs="Times New Roman"/>
                <w:sz w:val="20"/>
                <w:szCs w:val="20"/>
              </w:rPr>
              <w:pPrChange w:id="975" w:author="ITS AMC" w:date="2024-04-12T16:44:00Z">
                <w:pPr>
                  <w:jc w:val="center"/>
                </w:pPr>
              </w:pPrChange>
            </w:pPr>
            <w:r w:rsidRPr="00CA4784">
              <w:rPr>
                <w:rFonts w:ascii="Times New Roman" w:eastAsiaTheme="minorEastAsia" w:hAnsi="Times New Roman" w:cs="Times New Roman"/>
                <w:sz w:val="20"/>
                <w:szCs w:val="20"/>
              </w:rPr>
              <w:t>ALE25</w:t>
            </w:r>
            <w:ins w:id="976"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977"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25</w:t>
            </w:r>
            <w:ins w:id="978"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979"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tc>
        <w:tc>
          <w:tcPr>
            <w:tcW w:w="1075" w:type="dxa"/>
            <w:tcPrChange w:id="980" w:author="innovatiview" w:date="2024-04-10T15:29:00Z">
              <w:tcPr>
                <w:tcW w:w="1075" w:type="dxa"/>
              </w:tcPr>
            </w:tcPrChange>
          </w:tcPr>
          <w:p w14:paraId="5715A86C" w14:textId="5048BCBF" w:rsidR="005B2E99" w:rsidRPr="00CA4784" w:rsidRDefault="005B2E99">
            <w:pPr>
              <w:spacing w:after="120"/>
              <w:jc w:val="center"/>
              <w:rPr>
                <w:rFonts w:ascii="Times New Roman" w:eastAsiaTheme="minorEastAsia" w:hAnsi="Times New Roman" w:cs="Times New Roman"/>
                <w:sz w:val="20"/>
                <w:szCs w:val="20"/>
              </w:rPr>
              <w:pPrChange w:id="981" w:author="ITS AMC" w:date="2024-04-12T16:44:00Z">
                <w:pPr>
                  <w:jc w:val="center"/>
                </w:pPr>
              </w:pPrChange>
            </w:pPr>
            <w:r w:rsidRPr="00CA4784">
              <w:rPr>
                <w:rFonts w:ascii="Times New Roman" w:eastAsiaTheme="minorEastAsia" w:hAnsi="Times New Roman" w:cs="Times New Roman"/>
                <w:sz w:val="20"/>
                <w:szCs w:val="20"/>
              </w:rPr>
              <w:t>0.39</w:t>
            </w:r>
          </w:p>
        </w:tc>
        <w:tc>
          <w:tcPr>
            <w:tcW w:w="1080" w:type="dxa"/>
            <w:tcPrChange w:id="982" w:author="innovatiview" w:date="2024-04-10T15:29:00Z">
              <w:tcPr>
                <w:tcW w:w="1350" w:type="dxa"/>
                <w:gridSpan w:val="3"/>
              </w:tcPr>
            </w:tcPrChange>
          </w:tcPr>
          <w:p w14:paraId="74EB14F7" w14:textId="67CAC8AF" w:rsidR="005B2E99" w:rsidRPr="00CA4784" w:rsidRDefault="005B2E99">
            <w:pPr>
              <w:spacing w:after="120"/>
              <w:jc w:val="center"/>
              <w:rPr>
                <w:rFonts w:ascii="Times New Roman" w:eastAsiaTheme="minorEastAsia" w:hAnsi="Times New Roman" w:cs="Times New Roman"/>
                <w:sz w:val="20"/>
                <w:szCs w:val="20"/>
              </w:rPr>
              <w:pPrChange w:id="983" w:author="ITS AMC" w:date="2024-04-12T16:44:00Z">
                <w:pPr>
                  <w:jc w:val="center"/>
                </w:pPr>
              </w:pPrChange>
            </w:pPr>
            <w:r w:rsidRPr="00CA4784">
              <w:rPr>
                <w:rFonts w:ascii="Times New Roman" w:eastAsiaTheme="minorEastAsia" w:hAnsi="Times New Roman" w:cs="Times New Roman"/>
                <w:sz w:val="20"/>
                <w:szCs w:val="20"/>
              </w:rPr>
              <w:t>1.44</w:t>
            </w:r>
          </w:p>
        </w:tc>
        <w:tc>
          <w:tcPr>
            <w:tcW w:w="1170" w:type="dxa"/>
            <w:tcPrChange w:id="984" w:author="innovatiview" w:date="2024-04-10T15:29:00Z">
              <w:tcPr>
                <w:tcW w:w="1260" w:type="dxa"/>
                <w:gridSpan w:val="2"/>
              </w:tcPr>
            </w:tcPrChange>
          </w:tcPr>
          <w:p w14:paraId="799050D9" w14:textId="7129479C" w:rsidR="005B2E99" w:rsidRPr="00CA4784" w:rsidRDefault="005B2E99">
            <w:pPr>
              <w:spacing w:after="120"/>
              <w:jc w:val="center"/>
              <w:rPr>
                <w:rFonts w:ascii="Times New Roman" w:eastAsiaTheme="minorEastAsia" w:hAnsi="Times New Roman" w:cs="Times New Roman"/>
                <w:sz w:val="20"/>
                <w:szCs w:val="20"/>
              </w:rPr>
              <w:pPrChange w:id="985" w:author="ITS AMC" w:date="2024-04-12T16:44:00Z">
                <w:pPr>
                  <w:jc w:val="center"/>
                </w:pPr>
              </w:pPrChange>
            </w:pPr>
            <w:r w:rsidRPr="00CA4784">
              <w:rPr>
                <w:rFonts w:ascii="Times New Roman" w:eastAsiaTheme="minorEastAsia" w:hAnsi="Times New Roman" w:cs="Times New Roman"/>
                <w:sz w:val="20"/>
                <w:szCs w:val="20"/>
              </w:rPr>
              <w:t>4.0</w:t>
            </w:r>
          </w:p>
        </w:tc>
        <w:tc>
          <w:tcPr>
            <w:tcW w:w="1080" w:type="dxa"/>
            <w:tcPrChange w:id="986" w:author="innovatiview" w:date="2024-04-10T15:29:00Z">
              <w:tcPr>
                <w:tcW w:w="1080" w:type="dxa"/>
                <w:gridSpan w:val="2"/>
              </w:tcPr>
            </w:tcPrChange>
          </w:tcPr>
          <w:p w14:paraId="664A7354" w14:textId="14227071" w:rsidR="005B2E99" w:rsidRPr="00CA4784" w:rsidRDefault="005B2E99">
            <w:pPr>
              <w:spacing w:after="120"/>
              <w:jc w:val="center"/>
              <w:rPr>
                <w:rFonts w:ascii="Times New Roman" w:eastAsiaTheme="minorEastAsia" w:hAnsi="Times New Roman" w:cs="Times New Roman"/>
                <w:sz w:val="20"/>
                <w:szCs w:val="20"/>
              </w:rPr>
              <w:pPrChange w:id="987" w:author="ITS AMC" w:date="2024-04-12T16:44:00Z">
                <w:pPr>
                  <w:jc w:val="center"/>
                </w:pPr>
              </w:pPrChange>
            </w:pPr>
            <w:r w:rsidRPr="00CA4784">
              <w:rPr>
                <w:rFonts w:ascii="Times New Roman" w:eastAsiaTheme="minorEastAsia" w:hAnsi="Times New Roman" w:cs="Times New Roman"/>
                <w:sz w:val="20"/>
                <w:szCs w:val="20"/>
              </w:rPr>
              <w:t>0.73</w:t>
            </w:r>
          </w:p>
        </w:tc>
        <w:tc>
          <w:tcPr>
            <w:tcW w:w="1080" w:type="dxa"/>
            <w:tcPrChange w:id="988" w:author="innovatiview" w:date="2024-04-10T15:29:00Z">
              <w:tcPr>
                <w:tcW w:w="990" w:type="dxa"/>
                <w:gridSpan w:val="2"/>
              </w:tcPr>
            </w:tcPrChange>
          </w:tcPr>
          <w:p w14:paraId="53135906" w14:textId="4FCD160F" w:rsidR="005B2E99" w:rsidRPr="00CA4784" w:rsidRDefault="005B2E99">
            <w:pPr>
              <w:spacing w:after="120"/>
              <w:jc w:val="center"/>
              <w:rPr>
                <w:rFonts w:ascii="Times New Roman" w:eastAsiaTheme="minorEastAsia" w:hAnsi="Times New Roman" w:cs="Times New Roman"/>
                <w:sz w:val="20"/>
                <w:szCs w:val="20"/>
              </w:rPr>
              <w:pPrChange w:id="989" w:author="ITS AMC" w:date="2024-04-12T16:44:00Z">
                <w:pPr>
                  <w:jc w:val="center"/>
                </w:pPr>
              </w:pPrChange>
            </w:pPr>
            <w:r w:rsidRPr="00CA4784">
              <w:rPr>
                <w:rFonts w:ascii="Times New Roman" w:eastAsiaTheme="minorEastAsia" w:hAnsi="Times New Roman" w:cs="Times New Roman"/>
                <w:sz w:val="20"/>
                <w:szCs w:val="20"/>
              </w:rPr>
              <w:t>0.82</w:t>
            </w:r>
          </w:p>
        </w:tc>
        <w:tc>
          <w:tcPr>
            <w:tcW w:w="990" w:type="dxa"/>
            <w:tcPrChange w:id="990" w:author="innovatiview" w:date="2024-04-10T15:29:00Z">
              <w:tcPr>
                <w:tcW w:w="995" w:type="dxa"/>
                <w:gridSpan w:val="2"/>
              </w:tcPr>
            </w:tcPrChange>
          </w:tcPr>
          <w:p w14:paraId="284B2A13" w14:textId="7D0FD126" w:rsidR="005B2E99" w:rsidRPr="00CA4784" w:rsidRDefault="005B2E99">
            <w:pPr>
              <w:spacing w:after="120"/>
              <w:jc w:val="center"/>
              <w:rPr>
                <w:rFonts w:ascii="Times New Roman" w:eastAsiaTheme="minorEastAsia" w:hAnsi="Times New Roman" w:cs="Times New Roman"/>
                <w:sz w:val="20"/>
                <w:szCs w:val="20"/>
              </w:rPr>
              <w:pPrChange w:id="991" w:author="ITS AMC" w:date="2024-04-12T16:44:00Z">
                <w:pPr>
                  <w:jc w:val="center"/>
                </w:pPr>
              </w:pPrChange>
            </w:pPr>
            <w:r w:rsidRPr="00CA4784">
              <w:rPr>
                <w:rFonts w:ascii="Times New Roman" w:eastAsiaTheme="minorEastAsia" w:hAnsi="Times New Roman" w:cs="Times New Roman"/>
                <w:sz w:val="20"/>
                <w:szCs w:val="20"/>
              </w:rPr>
              <w:t>1.31</w:t>
            </w:r>
          </w:p>
        </w:tc>
        <w:tc>
          <w:tcPr>
            <w:tcW w:w="990" w:type="dxa"/>
            <w:tcPrChange w:id="992" w:author="innovatiview" w:date="2024-04-10T15:29:00Z">
              <w:tcPr>
                <w:tcW w:w="810" w:type="dxa"/>
                <w:gridSpan w:val="2"/>
              </w:tcPr>
            </w:tcPrChange>
          </w:tcPr>
          <w:p w14:paraId="6699EE25" w14:textId="11569BB6" w:rsidR="005B2E99" w:rsidRPr="00CA4784" w:rsidRDefault="005B2E99">
            <w:pPr>
              <w:spacing w:after="120"/>
              <w:jc w:val="center"/>
              <w:rPr>
                <w:rFonts w:ascii="Times New Roman" w:eastAsiaTheme="minorEastAsia" w:hAnsi="Times New Roman" w:cs="Times New Roman"/>
                <w:sz w:val="20"/>
                <w:szCs w:val="20"/>
              </w:rPr>
              <w:pPrChange w:id="993" w:author="ITS AMC" w:date="2024-04-12T16:44:00Z">
                <w:pPr>
                  <w:jc w:val="center"/>
                </w:pPr>
              </w:pPrChange>
            </w:pPr>
            <w:r w:rsidRPr="00CA4784">
              <w:rPr>
                <w:rFonts w:ascii="Times New Roman" w:eastAsiaTheme="minorEastAsia" w:hAnsi="Times New Roman" w:cs="Times New Roman"/>
                <w:sz w:val="20"/>
                <w:szCs w:val="20"/>
              </w:rPr>
              <w:t>0.34</w:t>
            </w:r>
          </w:p>
        </w:tc>
        <w:tc>
          <w:tcPr>
            <w:tcW w:w="810" w:type="dxa"/>
            <w:tcPrChange w:id="994" w:author="innovatiview" w:date="2024-04-10T15:29:00Z">
              <w:tcPr>
                <w:tcW w:w="810" w:type="dxa"/>
                <w:gridSpan w:val="2"/>
              </w:tcPr>
            </w:tcPrChange>
          </w:tcPr>
          <w:p w14:paraId="75F395AC" w14:textId="07E4B990" w:rsidR="005B2E99" w:rsidRPr="00CA4784" w:rsidRDefault="005B2E99">
            <w:pPr>
              <w:spacing w:after="120"/>
              <w:jc w:val="center"/>
              <w:rPr>
                <w:rFonts w:ascii="Times New Roman" w:eastAsiaTheme="minorEastAsia" w:hAnsi="Times New Roman" w:cs="Times New Roman"/>
                <w:sz w:val="20"/>
                <w:szCs w:val="20"/>
              </w:rPr>
              <w:pPrChange w:id="995" w:author="ITS AMC" w:date="2024-04-12T16:44:00Z">
                <w:pPr>
                  <w:jc w:val="center"/>
                </w:pPr>
              </w:pPrChange>
            </w:pPr>
            <w:r w:rsidRPr="00CA4784">
              <w:rPr>
                <w:rFonts w:ascii="Times New Roman" w:eastAsiaTheme="minorEastAsia" w:hAnsi="Times New Roman" w:cs="Times New Roman"/>
                <w:sz w:val="20"/>
                <w:szCs w:val="20"/>
              </w:rPr>
              <w:t>0.76</w:t>
            </w:r>
          </w:p>
        </w:tc>
        <w:tc>
          <w:tcPr>
            <w:tcW w:w="905" w:type="dxa"/>
            <w:tcPrChange w:id="996" w:author="innovatiview" w:date="2024-04-10T15:29:00Z">
              <w:tcPr>
                <w:tcW w:w="810" w:type="dxa"/>
              </w:tcPr>
            </w:tcPrChange>
          </w:tcPr>
          <w:p w14:paraId="1CC1E178" w14:textId="7B8EBFEF" w:rsidR="005B2E99" w:rsidRPr="00CA4784" w:rsidRDefault="005B2E99">
            <w:pPr>
              <w:spacing w:after="120"/>
              <w:jc w:val="center"/>
              <w:rPr>
                <w:rFonts w:ascii="Times New Roman" w:eastAsiaTheme="minorEastAsia" w:hAnsi="Times New Roman" w:cs="Times New Roman"/>
                <w:sz w:val="20"/>
                <w:szCs w:val="20"/>
              </w:rPr>
              <w:pPrChange w:id="997" w:author="ITS AMC" w:date="2024-04-12T16:44:00Z">
                <w:pPr>
                  <w:jc w:val="center"/>
                </w:pPr>
              </w:pPrChange>
            </w:pPr>
            <w:r w:rsidRPr="00CA4784">
              <w:rPr>
                <w:rFonts w:ascii="Times New Roman" w:eastAsiaTheme="minorEastAsia" w:hAnsi="Times New Roman" w:cs="Times New Roman"/>
                <w:sz w:val="20"/>
                <w:szCs w:val="20"/>
              </w:rPr>
              <w:t>0.95</w:t>
            </w:r>
          </w:p>
        </w:tc>
        <w:tc>
          <w:tcPr>
            <w:tcW w:w="720" w:type="dxa"/>
            <w:gridSpan w:val="2"/>
            <w:tcPrChange w:id="998" w:author="innovatiview" w:date="2024-04-10T15:29:00Z">
              <w:tcPr>
                <w:tcW w:w="720" w:type="dxa"/>
                <w:gridSpan w:val="2"/>
              </w:tcPr>
            </w:tcPrChange>
          </w:tcPr>
          <w:p w14:paraId="54F38758" w14:textId="661D19A6" w:rsidR="005B2E99" w:rsidRPr="00CA4784" w:rsidRDefault="005B2E99">
            <w:pPr>
              <w:spacing w:after="120"/>
              <w:jc w:val="center"/>
              <w:rPr>
                <w:rFonts w:ascii="Times New Roman" w:eastAsiaTheme="minorEastAsia" w:hAnsi="Times New Roman" w:cs="Times New Roman"/>
                <w:sz w:val="20"/>
                <w:szCs w:val="20"/>
              </w:rPr>
              <w:pPrChange w:id="999" w:author="ITS AMC" w:date="2024-04-12T16:44:00Z">
                <w:pPr>
                  <w:jc w:val="center"/>
                </w:pPr>
              </w:pPrChange>
            </w:pPr>
            <w:r w:rsidRPr="00CA4784">
              <w:rPr>
                <w:rFonts w:ascii="Times New Roman" w:eastAsiaTheme="minorEastAsia" w:hAnsi="Times New Roman" w:cs="Times New Roman"/>
                <w:sz w:val="20"/>
                <w:szCs w:val="20"/>
              </w:rPr>
              <w:t>0.49</w:t>
            </w:r>
          </w:p>
        </w:tc>
        <w:tc>
          <w:tcPr>
            <w:tcW w:w="1038" w:type="dxa"/>
            <w:tcPrChange w:id="1000" w:author="innovatiview" w:date="2024-04-10T15:29:00Z">
              <w:tcPr>
                <w:tcW w:w="1038" w:type="dxa"/>
              </w:tcPr>
            </w:tcPrChange>
          </w:tcPr>
          <w:p w14:paraId="074A4136" w14:textId="43B45FEA" w:rsidR="005B2E99" w:rsidRPr="00CA4784" w:rsidRDefault="005B2E99">
            <w:pPr>
              <w:spacing w:after="120"/>
              <w:jc w:val="center"/>
              <w:rPr>
                <w:rFonts w:ascii="Times New Roman" w:eastAsiaTheme="minorEastAsia" w:hAnsi="Times New Roman" w:cs="Times New Roman"/>
                <w:sz w:val="20"/>
                <w:szCs w:val="20"/>
              </w:rPr>
              <w:pPrChange w:id="1001" w:author="ITS AMC" w:date="2024-04-12T16:44:00Z">
                <w:pPr>
                  <w:jc w:val="center"/>
                </w:pPr>
              </w:pPrChange>
            </w:pPr>
            <w:r w:rsidRPr="00CA4784">
              <w:rPr>
                <w:rFonts w:ascii="Times New Roman" w:eastAsiaTheme="minorEastAsia" w:hAnsi="Times New Roman" w:cs="Times New Roman"/>
                <w:sz w:val="20"/>
                <w:szCs w:val="20"/>
              </w:rPr>
              <w:t>0.47</w:t>
            </w:r>
          </w:p>
        </w:tc>
      </w:tr>
      <w:tr w:rsidR="00F2492E" w:rsidRPr="00CA4784" w14:paraId="0CFD5FA4" w14:textId="77777777" w:rsidTr="00FF5E2B">
        <w:trPr>
          <w:trHeight w:val="296"/>
          <w:trPrChange w:id="1002" w:author="innovatiview" w:date="2024-04-10T15:29:00Z">
            <w:trPr>
              <w:trHeight w:val="449"/>
            </w:trPr>
          </w:trPrChange>
        </w:trPr>
        <w:tc>
          <w:tcPr>
            <w:tcW w:w="1075" w:type="dxa"/>
            <w:tcPrChange w:id="1003" w:author="innovatiview" w:date="2024-04-10T15:29:00Z">
              <w:tcPr>
                <w:tcW w:w="1345" w:type="dxa"/>
              </w:tcPr>
            </w:tcPrChange>
          </w:tcPr>
          <w:p w14:paraId="2428B7E8" w14:textId="77777777" w:rsidR="005B2E99" w:rsidRPr="00F2492E" w:rsidRDefault="005B2E99">
            <w:pPr>
              <w:pStyle w:val="ListParagraph"/>
              <w:numPr>
                <w:ilvl w:val="0"/>
                <w:numId w:val="6"/>
              </w:numPr>
              <w:spacing w:after="120"/>
              <w:jc w:val="center"/>
              <w:rPr>
                <w:ins w:id="1004" w:author="innovatiview" w:date="2024-04-10T15:05:00Z"/>
                <w:rFonts w:ascii="Times New Roman" w:eastAsiaTheme="minorEastAsia" w:hAnsi="Times New Roman" w:cs="Times New Roman"/>
                <w:sz w:val="20"/>
                <w:szCs w:val="20"/>
                <w:rPrChange w:id="1005" w:author="innovatiview" w:date="2024-04-10T15:13:00Z">
                  <w:rPr>
                    <w:ins w:id="1006" w:author="innovatiview" w:date="2024-04-10T15:05:00Z"/>
                  </w:rPr>
                </w:rPrChange>
              </w:rPr>
              <w:pPrChange w:id="1007" w:author="ITS AMC" w:date="2024-04-12T16:44:00Z">
                <w:pPr>
                  <w:jc w:val="center"/>
                </w:pPr>
              </w:pPrChange>
            </w:pPr>
          </w:p>
        </w:tc>
        <w:tc>
          <w:tcPr>
            <w:tcW w:w="1985" w:type="dxa"/>
            <w:tcPrChange w:id="1008" w:author="innovatiview" w:date="2024-04-10T15:29:00Z">
              <w:tcPr>
                <w:tcW w:w="1715" w:type="dxa"/>
              </w:tcPr>
            </w:tcPrChange>
          </w:tcPr>
          <w:p w14:paraId="3DB75B9D" w14:textId="20559BC9" w:rsidR="005B2E99" w:rsidRPr="00CA4784" w:rsidDel="005B2E99" w:rsidRDefault="005B2E99">
            <w:pPr>
              <w:spacing w:after="120"/>
              <w:jc w:val="center"/>
              <w:rPr>
                <w:del w:id="1009" w:author="innovatiview" w:date="2024-04-10T15:11:00Z"/>
                <w:rFonts w:ascii="Times New Roman" w:eastAsiaTheme="minorEastAsia" w:hAnsi="Times New Roman" w:cs="Times New Roman"/>
                <w:sz w:val="20"/>
                <w:szCs w:val="20"/>
              </w:rPr>
              <w:pPrChange w:id="1010" w:author="ITS AMC" w:date="2024-04-12T16:44:00Z">
                <w:pPr>
                  <w:jc w:val="center"/>
                </w:pPr>
              </w:pPrChange>
            </w:pPr>
            <w:r w:rsidRPr="00CA4784">
              <w:rPr>
                <w:rFonts w:ascii="Times New Roman" w:eastAsiaTheme="minorEastAsia" w:hAnsi="Times New Roman" w:cs="Times New Roman"/>
                <w:sz w:val="20"/>
                <w:szCs w:val="20"/>
              </w:rPr>
              <w:t>ALE25</w:t>
            </w:r>
            <w:ins w:id="1011"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012"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25</w:t>
            </w:r>
            <w:ins w:id="1013"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014"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p>
          <w:p w14:paraId="3E426E3A" w14:textId="77777777" w:rsidR="005B2E99" w:rsidRPr="00CA4784" w:rsidRDefault="005B2E99">
            <w:pPr>
              <w:spacing w:after="120"/>
              <w:jc w:val="center"/>
              <w:rPr>
                <w:rFonts w:ascii="Times New Roman" w:eastAsiaTheme="minorEastAsia" w:hAnsi="Times New Roman" w:cs="Times New Roman"/>
                <w:sz w:val="20"/>
                <w:szCs w:val="20"/>
              </w:rPr>
              <w:pPrChange w:id="1015" w:author="ITS AMC" w:date="2024-04-12T16:44:00Z">
                <w:pPr>
                  <w:jc w:val="center"/>
                </w:pPr>
              </w:pPrChange>
            </w:pPr>
          </w:p>
        </w:tc>
        <w:tc>
          <w:tcPr>
            <w:tcW w:w="1075" w:type="dxa"/>
            <w:tcPrChange w:id="1016" w:author="innovatiview" w:date="2024-04-10T15:29:00Z">
              <w:tcPr>
                <w:tcW w:w="1170" w:type="dxa"/>
                <w:gridSpan w:val="2"/>
              </w:tcPr>
            </w:tcPrChange>
          </w:tcPr>
          <w:p w14:paraId="158B78E5" w14:textId="0D5AC229" w:rsidR="005B2E99" w:rsidRPr="00CA4784" w:rsidRDefault="005B2E99">
            <w:pPr>
              <w:spacing w:after="120"/>
              <w:jc w:val="center"/>
              <w:rPr>
                <w:rFonts w:ascii="Times New Roman" w:eastAsiaTheme="minorEastAsia" w:hAnsi="Times New Roman" w:cs="Times New Roman"/>
                <w:sz w:val="20"/>
                <w:szCs w:val="20"/>
              </w:rPr>
              <w:pPrChange w:id="1017" w:author="ITS AMC" w:date="2024-04-12T16:44:00Z">
                <w:pPr>
                  <w:jc w:val="center"/>
                </w:pPr>
              </w:pPrChange>
            </w:pPr>
            <w:r w:rsidRPr="00CA4784">
              <w:rPr>
                <w:rFonts w:ascii="Times New Roman" w:eastAsiaTheme="minorEastAsia" w:hAnsi="Times New Roman" w:cs="Times New Roman"/>
                <w:sz w:val="20"/>
                <w:szCs w:val="20"/>
              </w:rPr>
              <w:t>0.51</w:t>
            </w:r>
          </w:p>
        </w:tc>
        <w:tc>
          <w:tcPr>
            <w:tcW w:w="1080" w:type="dxa"/>
            <w:tcPrChange w:id="1018" w:author="innovatiview" w:date="2024-04-10T15:29:00Z">
              <w:tcPr>
                <w:tcW w:w="1255" w:type="dxa"/>
                <w:gridSpan w:val="2"/>
              </w:tcPr>
            </w:tcPrChange>
          </w:tcPr>
          <w:p w14:paraId="22A9AA28" w14:textId="17FCDAC6" w:rsidR="005B2E99" w:rsidRPr="00CA4784" w:rsidRDefault="005B2E99">
            <w:pPr>
              <w:spacing w:after="120"/>
              <w:jc w:val="center"/>
              <w:rPr>
                <w:rFonts w:ascii="Times New Roman" w:eastAsiaTheme="minorEastAsia" w:hAnsi="Times New Roman" w:cs="Times New Roman"/>
                <w:sz w:val="20"/>
                <w:szCs w:val="20"/>
              </w:rPr>
              <w:pPrChange w:id="1019" w:author="ITS AMC" w:date="2024-04-12T16:44:00Z">
                <w:pPr>
                  <w:jc w:val="center"/>
                </w:pPr>
              </w:pPrChange>
            </w:pPr>
            <w:r w:rsidRPr="00CA4784">
              <w:rPr>
                <w:rFonts w:ascii="Times New Roman" w:eastAsiaTheme="minorEastAsia" w:hAnsi="Times New Roman" w:cs="Times New Roman"/>
                <w:sz w:val="20"/>
                <w:szCs w:val="20"/>
              </w:rPr>
              <w:t>1.87</w:t>
            </w:r>
          </w:p>
        </w:tc>
        <w:tc>
          <w:tcPr>
            <w:tcW w:w="1170" w:type="dxa"/>
            <w:tcPrChange w:id="1020" w:author="innovatiview" w:date="2024-04-10T15:29:00Z">
              <w:tcPr>
                <w:tcW w:w="1260" w:type="dxa"/>
                <w:gridSpan w:val="2"/>
              </w:tcPr>
            </w:tcPrChange>
          </w:tcPr>
          <w:p w14:paraId="61F18683" w14:textId="2A2B3A1B" w:rsidR="005B2E99" w:rsidRPr="00CA4784" w:rsidRDefault="005B2E99">
            <w:pPr>
              <w:spacing w:after="120"/>
              <w:jc w:val="center"/>
              <w:rPr>
                <w:rFonts w:ascii="Times New Roman" w:eastAsiaTheme="minorEastAsia" w:hAnsi="Times New Roman" w:cs="Times New Roman"/>
                <w:sz w:val="20"/>
                <w:szCs w:val="20"/>
              </w:rPr>
              <w:pPrChange w:id="1021" w:author="ITS AMC" w:date="2024-04-12T16:44:00Z">
                <w:pPr>
                  <w:jc w:val="center"/>
                </w:pPr>
              </w:pPrChange>
            </w:pPr>
            <w:r w:rsidRPr="00CA4784">
              <w:rPr>
                <w:rFonts w:ascii="Times New Roman" w:eastAsiaTheme="minorEastAsia" w:hAnsi="Times New Roman" w:cs="Times New Roman"/>
                <w:sz w:val="20"/>
                <w:szCs w:val="20"/>
              </w:rPr>
              <w:t>4.0</w:t>
            </w:r>
          </w:p>
        </w:tc>
        <w:tc>
          <w:tcPr>
            <w:tcW w:w="1080" w:type="dxa"/>
            <w:tcPrChange w:id="1022" w:author="innovatiview" w:date="2024-04-10T15:29:00Z">
              <w:tcPr>
                <w:tcW w:w="1080" w:type="dxa"/>
                <w:gridSpan w:val="2"/>
              </w:tcPr>
            </w:tcPrChange>
          </w:tcPr>
          <w:p w14:paraId="7C7C476F" w14:textId="7B451DBF" w:rsidR="005B2E99" w:rsidRPr="00CA4784" w:rsidRDefault="005B2E99">
            <w:pPr>
              <w:spacing w:after="120"/>
              <w:jc w:val="center"/>
              <w:rPr>
                <w:rFonts w:ascii="Times New Roman" w:eastAsiaTheme="minorEastAsia" w:hAnsi="Times New Roman" w:cs="Times New Roman"/>
                <w:sz w:val="20"/>
                <w:szCs w:val="20"/>
              </w:rPr>
              <w:pPrChange w:id="1023" w:author="ITS AMC" w:date="2024-04-12T16:44:00Z">
                <w:pPr>
                  <w:jc w:val="center"/>
                </w:pPr>
              </w:pPrChange>
            </w:pPr>
            <w:r w:rsidRPr="00CA4784">
              <w:rPr>
                <w:rFonts w:ascii="Times New Roman" w:eastAsiaTheme="minorEastAsia" w:hAnsi="Times New Roman" w:cs="Times New Roman"/>
                <w:sz w:val="20"/>
                <w:szCs w:val="20"/>
              </w:rPr>
              <w:t>0.77</w:t>
            </w:r>
          </w:p>
        </w:tc>
        <w:tc>
          <w:tcPr>
            <w:tcW w:w="1080" w:type="dxa"/>
            <w:tcPrChange w:id="1024" w:author="innovatiview" w:date="2024-04-10T15:29:00Z">
              <w:tcPr>
                <w:tcW w:w="990" w:type="dxa"/>
                <w:gridSpan w:val="2"/>
              </w:tcPr>
            </w:tcPrChange>
          </w:tcPr>
          <w:p w14:paraId="52909E8C" w14:textId="26621A13" w:rsidR="005B2E99" w:rsidRPr="00CA4784" w:rsidRDefault="005B2E99">
            <w:pPr>
              <w:spacing w:after="120"/>
              <w:jc w:val="center"/>
              <w:rPr>
                <w:rFonts w:ascii="Times New Roman" w:eastAsiaTheme="minorEastAsia" w:hAnsi="Times New Roman" w:cs="Times New Roman"/>
                <w:sz w:val="20"/>
                <w:szCs w:val="20"/>
              </w:rPr>
              <w:pPrChange w:id="1025" w:author="ITS AMC" w:date="2024-04-12T16:44:00Z">
                <w:pPr>
                  <w:jc w:val="center"/>
                </w:pPr>
              </w:pPrChange>
            </w:pPr>
            <w:r w:rsidRPr="00CA4784">
              <w:rPr>
                <w:rFonts w:ascii="Times New Roman" w:eastAsiaTheme="minorEastAsia" w:hAnsi="Times New Roman" w:cs="Times New Roman"/>
                <w:sz w:val="20"/>
                <w:szCs w:val="20"/>
              </w:rPr>
              <w:t>1.04</w:t>
            </w:r>
          </w:p>
        </w:tc>
        <w:tc>
          <w:tcPr>
            <w:tcW w:w="990" w:type="dxa"/>
            <w:tcPrChange w:id="1026" w:author="innovatiview" w:date="2024-04-10T15:29:00Z">
              <w:tcPr>
                <w:tcW w:w="995" w:type="dxa"/>
                <w:gridSpan w:val="2"/>
              </w:tcPr>
            </w:tcPrChange>
          </w:tcPr>
          <w:p w14:paraId="111F409F" w14:textId="35A343D2" w:rsidR="005B2E99" w:rsidRPr="00CA4784" w:rsidRDefault="005B2E99">
            <w:pPr>
              <w:spacing w:after="120"/>
              <w:jc w:val="center"/>
              <w:rPr>
                <w:rFonts w:ascii="Times New Roman" w:eastAsiaTheme="minorEastAsia" w:hAnsi="Times New Roman" w:cs="Times New Roman"/>
                <w:sz w:val="20"/>
                <w:szCs w:val="20"/>
              </w:rPr>
              <w:pPrChange w:id="1027" w:author="ITS AMC" w:date="2024-04-12T16:44:00Z">
                <w:pPr>
                  <w:jc w:val="center"/>
                </w:pPr>
              </w:pPrChange>
            </w:pPr>
            <w:r w:rsidRPr="00CA4784">
              <w:rPr>
                <w:rFonts w:ascii="Times New Roman" w:eastAsiaTheme="minorEastAsia" w:hAnsi="Times New Roman" w:cs="Times New Roman"/>
                <w:sz w:val="20"/>
                <w:szCs w:val="20"/>
              </w:rPr>
              <w:t>1.64</w:t>
            </w:r>
          </w:p>
        </w:tc>
        <w:tc>
          <w:tcPr>
            <w:tcW w:w="990" w:type="dxa"/>
            <w:tcPrChange w:id="1028" w:author="innovatiview" w:date="2024-04-10T15:29:00Z">
              <w:tcPr>
                <w:tcW w:w="810" w:type="dxa"/>
                <w:gridSpan w:val="2"/>
              </w:tcPr>
            </w:tcPrChange>
          </w:tcPr>
          <w:p w14:paraId="76FECC7B" w14:textId="3240DB4D" w:rsidR="005B2E99" w:rsidRPr="00CA4784" w:rsidRDefault="005B2E99">
            <w:pPr>
              <w:spacing w:after="120"/>
              <w:jc w:val="center"/>
              <w:rPr>
                <w:rFonts w:ascii="Times New Roman" w:eastAsiaTheme="minorEastAsia" w:hAnsi="Times New Roman" w:cs="Times New Roman"/>
                <w:sz w:val="20"/>
                <w:szCs w:val="20"/>
              </w:rPr>
              <w:pPrChange w:id="1029" w:author="ITS AMC" w:date="2024-04-12T16:44:00Z">
                <w:pPr>
                  <w:jc w:val="center"/>
                </w:pPr>
              </w:pPrChange>
            </w:pPr>
            <w:r w:rsidRPr="00CA4784">
              <w:rPr>
                <w:rFonts w:ascii="Times New Roman" w:eastAsiaTheme="minorEastAsia" w:hAnsi="Times New Roman" w:cs="Times New Roman"/>
                <w:sz w:val="20"/>
                <w:szCs w:val="20"/>
              </w:rPr>
              <w:t>0.44</w:t>
            </w:r>
          </w:p>
        </w:tc>
        <w:tc>
          <w:tcPr>
            <w:tcW w:w="810" w:type="dxa"/>
            <w:tcPrChange w:id="1030" w:author="innovatiview" w:date="2024-04-10T15:29:00Z">
              <w:tcPr>
                <w:tcW w:w="810" w:type="dxa"/>
                <w:gridSpan w:val="2"/>
              </w:tcPr>
            </w:tcPrChange>
          </w:tcPr>
          <w:p w14:paraId="5BBAF91D" w14:textId="5206AED2" w:rsidR="005B2E99" w:rsidRPr="00CA4784" w:rsidRDefault="005B2E99">
            <w:pPr>
              <w:spacing w:after="120"/>
              <w:jc w:val="center"/>
              <w:rPr>
                <w:rFonts w:ascii="Times New Roman" w:eastAsiaTheme="minorEastAsia" w:hAnsi="Times New Roman" w:cs="Times New Roman"/>
                <w:sz w:val="20"/>
                <w:szCs w:val="20"/>
              </w:rPr>
              <w:pPrChange w:id="1031" w:author="ITS AMC" w:date="2024-04-12T16:44:00Z">
                <w:pPr>
                  <w:jc w:val="center"/>
                </w:pPr>
              </w:pPrChange>
            </w:pPr>
            <w:r w:rsidRPr="00CA4784">
              <w:rPr>
                <w:rFonts w:ascii="Times New Roman" w:eastAsiaTheme="minorEastAsia" w:hAnsi="Times New Roman" w:cs="Times New Roman"/>
                <w:sz w:val="20"/>
                <w:szCs w:val="20"/>
              </w:rPr>
              <w:t>0.74</w:t>
            </w:r>
          </w:p>
        </w:tc>
        <w:tc>
          <w:tcPr>
            <w:tcW w:w="905" w:type="dxa"/>
            <w:tcPrChange w:id="1032" w:author="innovatiview" w:date="2024-04-10T15:29:00Z">
              <w:tcPr>
                <w:tcW w:w="810" w:type="dxa"/>
              </w:tcPr>
            </w:tcPrChange>
          </w:tcPr>
          <w:p w14:paraId="2EF3B5FD" w14:textId="6D1CDA84" w:rsidR="005B2E99" w:rsidRPr="00CA4784" w:rsidRDefault="005B2E99">
            <w:pPr>
              <w:spacing w:after="120"/>
              <w:jc w:val="center"/>
              <w:rPr>
                <w:rFonts w:ascii="Times New Roman" w:eastAsiaTheme="minorEastAsia" w:hAnsi="Times New Roman" w:cs="Times New Roman"/>
                <w:sz w:val="20"/>
                <w:szCs w:val="20"/>
              </w:rPr>
              <w:pPrChange w:id="1033" w:author="ITS AMC" w:date="2024-04-12T16:44:00Z">
                <w:pPr>
                  <w:jc w:val="center"/>
                </w:pPr>
              </w:pPrChange>
            </w:pPr>
            <w:r w:rsidRPr="00CA4784">
              <w:rPr>
                <w:rFonts w:ascii="Times New Roman" w:eastAsiaTheme="minorEastAsia" w:hAnsi="Times New Roman" w:cs="Times New Roman"/>
                <w:sz w:val="20"/>
                <w:szCs w:val="20"/>
              </w:rPr>
              <w:t>0.93</w:t>
            </w:r>
          </w:p>
        </w:tc>
        <w:tc>
          <w:tcPr>
            <w:tcW w:w="720" w:type="dxa"/>
            <w:gridSpan w:val="2"/>
            <w:tcPrChange w:id="1034" w:author="innovatiview" w:date="2024-04-10T15:29:00Z">
              <w:tcPr>
                <w:tcW w:w="720" w:type="dxa"/>
                <w:gridSpan w:val="2"/>
              </w:tcPr>
            </w:tcPrChange>
          </w:tcPr>
          <w:p w14:paraId="56996654" w14:textId="2A9F0878" w:rsidR="005B2E99" w:rsidRPr="00CA4784" w:rsidRDefault="005B2E99">
            <w:pPr>
              <w:spacing w:after="120"/>
              <w:jc w:val="center"/>
              <w:rPr>
                <w:rFonts w:ascii="Times New Roman" w:eastAsiaTheme="minorEastAsia" w:hAnsi="Times New Roman" w:cs="Times New Roman"/>
                <w:sz w:val="20"/>
                <w:szCs w:val="20"/>
              </w:rPr>
              <w:pPrChange w:id="1035" w:author="ITS AMC" w:date="2024-04-12T16:44:00Z">
                <w:pPr>
                  <w:jc w:val="center"/>
                </w:pPr>
              </w:pPrChange>
            </w:pPr>
            <w:r w:rsidRPr="00CA4784">
              <w:rPr>
                <w:rFonts w:ascii="Times New Roman" w:eastAsiaTheme="minorEastAsia" w:hAnsi="Times New Roman" w:cs="Times New Roman"/>
                <w:sz w:val="20"/>
                <w:szCs w:val="20"/>
              </w:rPr>
              <w:t>0.48</w:t>
            </w:r>
          </w:p>
        </w:tc>
        <w:tc>
          <w:tcPr>
            <w:tcW w:w="1038" w:type="dxa"/>
            <w:tcPrChange w:id="1036" w:author="innovatiview" w:date="2024-04-10T15:29:00Z">
              <w:tcPr>
                <w:tcW w:w="1038" w:type="dxa"/>
              </w:tcPr>
            </w:tcPrChange>
          </w:tcPr>
          <w:p w14:paraId="12F39805" w14:textId="406AA113" w:rsidR="005B2E99" w:rsidRPr="00CA4784" w:rsidRDefault="005B2E99">
            <w:pPr>
              <w:spacing w:after="120"/>
              <w:jc w:val="center"/>
              <w:rPr>
                <w:rFonts w:ascii="Times New Roman" w:eastAsiaTheme="minorEastAsia" w:hAnsi="Times New Roman" w:cs="Times New Roman"/>
                <w:sz w:val="20"/>
                <w:szCs w:val="20"/>
              </w:rPr>
              <w:pPrChange w:id="1037" w:author="ITS AMC" w:date="2024-04-12T16:44:00Z">
                <w:pPr>
                  <w:jc w:val="center"/>
                </w:pPr>
              </w:pPrChange>
            </w:pPr>
            <w:r w:rsidRPr="00CA4784">
              <w:rPr>
                <w:rFonts w:ascii="Times New Roman" w:eastAsiaTheme="minorEastAsia" w:hAnsi="Times New Roman" w:cs="Times New Roman"/>
                <w:sz w:val="20"/>
                <w:szCs w:val="20"/>
              </w:rPr>
              <w:t>0.60</w:t>
            </w:r>
          </w:p>
        </w:tc>
      </w:tr>
      <w:tr w:rsidR="00F2492E" w:rsidRPr="00CA4784" w14:paraId="6E60C2A2" w14:textId="77777777" w:rsidTr="00FF5E2B">
        <w:tc>
          <w:tcPr>
            <w:tcW w:w="1075" w:type="dxa"/>
            <w:tcPrChange w:id="1038" w:author="innovatiview" w:date="2024-04-10T15:29:00Z">
              <w:tcPr>
                <w:tcW w:w="1345" w:type="dxa"/>
              </w:tcPr>
            </w:tcPrChange>
          </w:tcPr>
          <w:p w14:paraId="0743BEB1" w14:textId="77777777" w:rsidR="005B2E99" w:rsidRPr="00F2492E" w:rsidRDefault="005B2E99">
            <w:pPr>
              <w:pStyle w:val="ListParagraph"/>
              <w:numPr>
                <w:ilvl w:val="0"/>
                <w:numId w:val="6"/>
              </w:numPr>
              <w:spacing w:after="120"/>
              <w:jc w:val="center"/>
              <w:rPr>
                <w:ins w:id="1039" w:author="innovatiview" w:date="2024-04-10T15:05:00Z"/>
                <w:rFonts w:ascii="Times New Roman" w:eastAsiaTheme="minorEastAsia" w:hAnsi="Times New Roman" w:cs="Times New Roman"/>
                <w:sz w:val="20"/>
                <w:szCs w:val="20"/>
                <w:rPrChange w:id="1040" w:author="innovatiview" w:date="2024-04-10T15:13:00Z">
                  <w:rPr>
                    <w:ins w:id="1041" w:author="innovatiview" w:date="2024-04-10T15:05:00Z"/>
                  </w:rPr>
                </w:rPrChange>
              </w:rPr>
              <w:pPrChange w:id="1042" w:author="ITS AMC" w:date="2024-04-12T16:44:00Z">
                <w:pPr>
                  <w:jc w:val="center"/>
                </w:pPr>
              </w:pPrChange>
            </w:pPr>
          </w:p>
        </w:tc>
        <w:tc>
          <w:tcPr>
            <w:tcW w:w="1985" w:type="dxa"/>
            <w:tcPrChange w:id="1043" w:author="innovatiview" w:date="2024-04-10T15:29:00Z">
              <w:tcPr>
                <w:tcW w:w="1715" w:type="dxa"/>
              </w:tcPr>
            </w:tcPrChange>
          </w:tcPr>
          <w:p w14:paraId="5759191B" w14:textId="2C9F8221" w:rsidR="005B2E99" w:rsidRPr="00CA4784" w:rsidRDefault="005B2E99">
            <w:pPr>
              <w:spacing w:after="120"/>
              <w:jc w:val="center"/>
              <w:rPr>
                <w:rFonts w:ascii="Times New Roman" w:eastAsiaTheme="minorEastAsia" w:hAnsi="Times New Roman" w:cs="Times New Roman"/>
                <w:sz w:val="20"/>
                <w:szCs w:val="20"/>
              </w:rPr>
              <w:pPrChange w:id="1044" w:author="ITS AMC" w:date="2024-04-12T16:44:00Z">
                <w:pPr>
                  <w:jc w:val="center"/>
                </w:pPr>
              </w:pPrChange>
            </w:pPr>
            <w:r w:rsidRPr="00CA4784">
              <w:rPr>
                <w:rFonts w:ascii="Times New Roman" w:eastAsiaTheme="minorEastAsia" w:hAnsi="Times New Roman" w:cs="Times New Roman"/>
                <w:sz w:val="20"/>
                <w:szCs w:val="20"/>
              </w:rPr>
              <w:t>ALE30</w:t>
            </w:r>
            <w:ins w:id="1045"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046"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ins w:id="1047"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048"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2.5</w:t>
            </w:r>
          </w:p>
        </w:tc>
        <w:tc>
          <w:tcPr>
            <w:tcW w:w="1075" w:type="dxa"/>
            <w:tcPrChange w:id="1049" w:author="innovatiview" w:date="2024-04-10T15:29:00Z">
              <w:tcPr>
                <w:tcW w:w="1075" w:type="dxa"/>
              </w:tcPr>
            </w:tcPrChange>
          </w:tcPr>
          <w:p w14:paraId="10250A9C" w14:textId="1513EA5C" w:rsidR="005B2E99" w:rsidRPr="00CA4784" w:rsidRDefault="005B2E99">
            <w:pPr>
              <w:spacing w:after="120"/>
              <w:jc w:val="center"/>
              <w:rPr>
                <w:rFonts w:ascii="Times New Roman" w:eastAsiaTheme="minorEastAsia" w:hAnsi="Times New Roman" w:cs="Times New Roman"/>
                <w:sz w:val="20"/>
                <w:szCs w:val="20"/>
              </w:rPr>
              <w:pPrChange w:id="1050" w:author="ITS AMC" w:date="2024-04-12T16:44:00Z">
                <w:pPr>
                  <w:jc w:val="center"/>
                </w:pPr>
              </w:pPrChange>
            </w:pPr>
            <w:r w:rsidRPr="00CA4784">
              <w:rPr>
                <w:rFonts w:ascii="Times New Roman" w:eastAsiaTheme="minorEastAsia" w:hAnsi="Times New Roman" w:cs="Times New Roman"/>
                <w:sz w:val="20"/>
                <w:szCs w:val="20"/>
              </w:rPr>
              <w:t>0.40</w:t>
            </w:r>
          </w:p>
        </w:tc>
        <w:tc>
          <w:tcPr>
            <w:tcW w:w="1080" w:type="dxa"/>
            <w:tcPrChange w:id="1051" w:author="innovatiview" w:date="2024-04-10T15:29:00Z">
              <w:tcPr>
                <w:tcW w:w="1350" w:type="dxa"/>
                <w:gridSpan w:val="3"/>
              </w:tcPr>
            </w:tcPrChange>
          </w:tcPr>
          <w:p w14:paraId="7814C86D" w14:textId="38128B7D" w:rsidR="005B2E99" w:rsidRPr="00CA4784" w:rsidRDefault="005B2E99">
            <w:pPr>
              <w:spacing w:after="120"/>
              <w:jc w:val="center"/>
              <w:rPr>
                <w:rFonts w:ascii="Times New Roman" w:eastAsiaTheme="minorEastAsia" w:hAnsi="Times New Roman" w:cs="Times New Roman"/>
                <w:sz w:val="20"/>
                <w:szCs w:val="20"/>
              </w:rPr>
              <w:pPrChange w:id="1052" w:author="ITS AMC" w:date="2024-04-12T16:44:00Z">
                <w:pPr>
                  <w:jc w:val="center"/>
                </w:pPr>
              </w:pPrChange>
            </w:pPr>
            <w:r w:rsidRPr="00CA4784">
              <w:rPr>
                <w:rFonts w:ascii="Times New Roman" w:eastAsiaTheme="minorEastAsia" w:hAnsi="Times New Roman" w:cs="Times New Roman"/>
                <w:sz w:val="20"/>
                <w:szCs w:val="20"/>
              </w:rPr>
              <w:t>1.49</w:t>
            </w:r>
          </w:p>
        </w:tc>
        <w:tc>
          <w:tcPr>
            <w:tcW w:w="1170" w:type="dxa"/>
            <w:tcPrChange w:id="1053" w:author="innovatiview" w:date="2024-04-10T15:29:00Z">
              <w:tcPr>
                <w:tcW w:w="1260" w:type="dxa"/>
                <w:gridSpan w:val="2"/>
              </w:tcPr>
            </w:tcPrChange>
          </w:tcPr>
          <w:p w14:paraId="505A01EC" w14:textId="5DDADE51" w:rsidR="005B2E99" w:rsidRPr="00CA4784" w:rsidRDefault="005B2E99">
            <w:pPr>
              <w:spacing w:after="120"/>
              <w:jc w:val="center"/>
              <w:rPr>
                <w:rFonts w:ascii="Times New Roman" w:eastAsiaTheme="minorEastAsia" w:hAnsi="Times New Roman" w:cs="Times New Roman"/>
                <w:sz w:val="20"/>
                <w:szCs w:val="20"/>
              </w:rPr>
              <w:pPrChange w:id="1054"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055" w:author="innovatiview" w:date="2024-04-10T15:29:00Z">
              <w:tcPr>
                <w:tcW w:w="1080" w:type="dxa"/>
                <w:gridSpan w:val="2"/>
              </w:tcPr>
            </w:tcPrChange>
          </w:tcPr>
          <w:p w14:paraId="28088C2F" w14:textId="3A7DF980" w:rsidR="005B2E99" w:rsidRPr="00CA4784" w:rsidRDefault="005B2E99">
            <w:pPr>
              <w:spacing w:after="120"/>
              <w:jc w:val="center"/>
              <w:rPr>
                <w:rFonts w:ascii="Times New Roman" w:eastAsiaTheme="minorEastAsia" w:hAnsi="Times New Roman" w:cs="Times New Roman"/>
                <w:sz w:val="20"/>
                <w:szCs w:val="20"/>
              </w:rPr>
              <w:pPrChange w:id="1056" w:author="ITS AMC" w:date="2024-04-12T16:44:00Z">
                <w:pPr>
                  <w:jc w:val="center"/>
                </w:pPr>
              </w:pPrChange>
            </w:pPr>
            <w:r w:rsidRPr="00CA4784">
              <w:rPr>
                <w:rFonts w:ascii="Times New Roman" w:eastAsiaTheme="minorEastAsia" w:hAnsi="Times New Roman" w:cs="Times New Roman"/>
                <w:sz w:val="20"/>
                <w:szCs w:val="20"/>
              </w:rPr>
              <w:t>0.82</w:t>
            </w:r>
          </w:p>
        </w:tc>
        <w:tc>
          <w:tcPr>
            <w:tcW w:w="1080" w:type="dxa"/>
            <w:tcPrChange w:id="1057" w:author="innovatiview" w:date="2024-04-10T15:29:00Z">
              <w:tcPr>
                <w:tcW w:w="990" w:type="dxa"/>
                <w:gridSpan w:val="2"/>
              </w:tcPr>
            </w:tcPrChange>
          </w:tcPr>
          <w:p w14:paraId="6AF6AB8E" w14:textId="0DD97B18" w:rsidR="005B2E99" w:rsidRPr="00CA4784" w:rsidRDefault="005B2E99">
            <w:pPr>
              <w:spacing w:after="120"/>
              <w:jc w:val="center"/>
              <w:rPr>
                <w:rFonts w:ascii="Times New Roman" w:eastAsiaTheme="minorEastAsia" w:hAnsi="Times New Roman" w:cs="Times New Roman"/>
                <w:sz w:val="20"/>
                <w:szCs w:val="20"/>
              </w:rPr>
              <w:pPrChange w:id="1058" w:author="ITS AMC" w:date="2024-04-12T16:44:00Z">
                <w:pPr>
                  <w:jc w:val="center"/>
                </w:pPr>
              </w:pPrChange>
            </w:pPr>
            <w:r w:rsidRPr="00CA4784">
              <w:rPr>
                <w:rFonts w:ascii="Times New Roman" w:eastAsiaTheme="minorEastAsia" w:hAnsi="Times New Roman" w:cs="Times New Roman"/>
                <w:sz w:val="20"/>
                <w:szCs w:val="20"/>
              </w:rPr>
              <w:t>1.26</w:t>
            </w:r>
          </w:p>
        </w:tc>
        <w:tc>
          <w:tcPr>
            <w:tcW w:w="990" w:type="dxa"/>
            <w:tcPrChange w:id="1059" w:author="innovatiview" w:date="2024-04-10T15:29:00Z">
              <w:tcPr>
                <w:tcW w:w="995" w:type="dxa"/>
                <w:gridSpan w:val="2"/>
              </w:tcPr>
            </w:tcPrChange>
          </w:tcPr>
          <w:p w14:paraId="1420678A" w14:textId="6B540828" w:rsidR="005B2E99" w:rsidRPr="00CA4784" w:rsidRDefault="005B2E99">
            <w:pPr>
              <w:spacing w:after="120"/>
              <w:jc w:val="center"/>
              <w:rPr>
                <w:rFonts w:ascii="Times New Roman" w:eastAsiaTheme="minorEastAsia" w:hAnsi="Times New Roman" w:cs="Times New Roman"/>
                <w:sz w:val="20"/>
                <w:szCs w:val="20"/>
              </w:rPr>
              <w:pPrChange w:id="1060" w:author="ITS AMC" w:date="2024-04-12T16:44:00Z">
                <w:pPr>
                  <w:jc w:val="center"/>
                </w:pPr>
              </w:pPrChange>
            </w:pPr>
            <w:r w:rsidRPr="00CA4784">
              <w:rPr>
                <w:rFonts w:ascii="Times New Roman" w:eastAsiaTheme="minorEastAsia" w:hAnsi="Times New Roman" w:cs="Times New Roman"/>
                <w:sz w:val="20"/>
                <w:szCs w:val="20"/>
              </w:rPr>
              <w:t>1.98</w:t>
            </w:r>
          </w:p>
        </w:tc>
        <w:tc>
          <w:tcPr>
            <w:tcW w:w="990" w:type="dxa"/>
            <w:tcPrChange w:id="1061" w:author="innovatiview" w:date="2024-04-10T15:29:00Z">
              <w:tcPr>
                <w:tcW w:w="810" w:type="dxa"/>
                <w:gridSpan w:val="2"/>
              </w:tcPr>
            </w:tcPrChange>
          </w:tcPr>
          <w:p w14:paraId="3A30E3D6" w14:textId="11C9C877" w:rsidR="005B2E99" w:rsidRPr="00CA4784" w:rsidRDefault="005B2E99">
            <w:pPr>
              <w:spacing w:after="120"/>
              <w:jc w:val="center"/>
              <w:rPr>
                <w:rFonts w:ascii="Times New Roman" w:eastAsiaTheme="minorEastAsia" w:hAnsi="Times New Roman" w:cs="Times New Roman"/>
                <w:sz w:val="20"/>
                <w:szCs w:val="20"/>
              </w:rPr>
              <w:pPrChange w:id="1062" w:author="ITS AMC" w:date="2024-04-12T16:44:00Z">
                <w:pPr>
                  <w:jc w:val="center"/>
                </w:pPr>
              </w:pPrChange>
            </w:pPr>
            <w:r w:rsidRPr="00CA4784">
              <w:rPr>
                <w:rFonts w:ascii="Times New Roman" w:eastAsiaTheme="minorEastAsia" w:hAnsi="Times New Roman" w:cs="Times New Roman"/>
                <w:sz w:val="20"/>
                <w:szCs w:val="20"/>
              </w:rPr>
              <w:t>0.53</w:t>
            </w:r>
          </w:p>
        </w:tc>
        <w:tc>
          <w:tcPr>
            <w:tcW w:w="810" w:type="dxa"/>
            <w:tcPrChange w:id="1063" w:author="innovatiview" w:date="2024-04-10T15:29:00Z">
              <w:tcPr>
                <w:tcW w:w="810" w:type="dxa"/>
                <w:gridSpan w:val="2"/>
              </w:tcPr>
            </w:tcPrChange>
          </w:tcPr>
          <w:p w14:paraId="00A16642" w14:textId="27DB4687" w:rsidR="005B2E99" w:rsidRPr="00CA4784" w:rsidRDefault="005B2E99">
            <w:pPr>
              <w:spacing w:after="120"/>
              <w:jc w:val="center"/>
              <w:rPr>
                <w:rFonts w:ascii="Times New Roman" w:eastAsiaTheme="minorEastAsia" w:hAnsi="Times New Roman" w:cs="Times New Roman"/>
                <w:sz w:val="20"/>
                <w:szCs w:val="20"/>
              </w:rPr>
              <w:pPrChange w:id="1064" w:author="ITS AMC" w:date="2024-04-12T16:44:00Z">
                <w:pPr>
                  <w:jc w:val="center"/>
                </w:pPr>
              </w:pPrChange>
            </w:pPr>
            <w:r w:rsidRPr="00CA4784">
              <w:rPr>
                <w:rFonts w:ascii="Times New Roman" w:eastAsiaTheme="minorEastAsia" w:hAnsi="Times New Roman" w:cs="Times New Roman"/>
                <w:sz w:val="20"/>
                <w:szCs w:val="20"/>
              </w:rPr>
              <w:t>0.92</w:t>
            </w:r>
          </w:p>
        </w:tc>
        <w:tc>
          <w:tcPr>
            <w:tcW w:w="905" w:type="dxa"/>
            <w:tcPrChange w:id="1065" w:author="innovatiview" w:date="2024-04-10T15:29:00Z">
              <w:tcPr>
                <w:tcW w:w="810" w:type="dxa"/>
              </w:tcPr>
            </w:tcPrChange>
          </w:tcPr>
          <w:p w14:paraId="4ADC9977" w14:textId="1E0BFA33" w:rsidR="005B2E99" w:rsidRPr="00CA4784" w:rsidRDefault="005B2E99">
            <w:pPr>
              <w:spacing w:after="120"/>
              <w:jc w:val="center"/>
              <w:rPr>
                <w:rFonts w:ascii="Times New Roman" w:eastAsiaTheme="minorEastAsia" w:hAnsi="Times New Roman" w:cs="Times New Roman"/>
                <w:sz w:val="20"/>
                <w:szCs w:val="20"/>
              </w:rPr>
              <w:pPrChange w:id="1066" w:author="ITS AMC" w:date="2024-04-12T16:44:00Z">
                <w:pPr>
                  <w:jc w:val="center"/>
                </w:pPr>
              </w:pPrChange>
            </w:pPr>
            <w:r w:rsidRPr="00CA4784">
              <w:rPr>
                <w:rFonts w:ascii="Times New Roman" w:eastAsiaTheme="minorEastAsia" w:hAnsi="Times New Roman" w:cs="Times New Roman"/>
                <w:sz w:val="20"/>
                <w:szCs w:val="20"/>
              </w:rPr>
              <w:t>1.15</w:t>
            </w:r>
          </w:p>
        </w:tc>
        <w:tc>
          <w:tcPr>
            <w:tcW w:w="720" w:type="dxa"/>
            <w:gridSpan w:val="2"/>
            <w:tcPrChange w:id="1067" w:author="innovatiview" w:date="2024-04-10T15:29:00Z">
              <w:tcPr>
                <w:tcW w:w="720" w:type="dxa"/>
                <w:gridSpan w:val="2"/>
              </w:tcPr>
            </w:tcPrChange>
          </w:tcPr>
          <w:p w14:paraId="0BF83982" w14:textId="7EFBB217" w:rsidR="005B2E99" w:rsidRPr="00CA4784" w:rsidRDefault="005B2E99">
            <w:pPr>
              <w:spacing w:after="120"/>
              <w:jc w:val="center"/>
              <w:rPr>
                <w:rFonts w:ascii="Times New Roman" w:eastAsiaTheme="minorEastAsia" w:hAnsi="Times New Roman" w:cs="Times New Roman"/>
                <w:sz w:val="20"/>
                <w:szCs w:val="20"/>
              </w:rPr>
              <w:pPrChange w:id="1068" w:author="ITS AMC" w:date="2024-04-12T16:44:00Z">
                <w:pPr>
                  <w:jc w:val="center"/>
                </w:pPr>
              </w:pPrChange>
            </w:pPr>
            <w:r w:rsidRPr="00CA4784">
              <w:rPr>
                <w:rFonts w:ascii="Times New Roman" w:eastAsiaTheme="minorEastAsia" w:hAnsi="Times New Roman" w:cs="Times New Roman"/>
                <w:sz w:val="20"/>
                <w:szCs w:val="20"/>
              </w:rPr>
              <w:t>0.6</w:t>
            </w:r>
          </w:p>
        </w:tc>
        <w:tc>
          <w:tcPr>
            <w:tcW w:w="1038" w:type="dxa"/>
            <w:tcPrChange w:id="1069" w:author="innovatiview" w:date="2024-04-10T15:29:00Z">
              <w:tcPr>
                <w:tcW w:w="1038" w:type="dxa"/>
              </w:tcPr>
            </w:tcPrChange>
          </w:tcPr>
          <w:p w14:paraId="4CC2F5E9" w14:textId="7F835858" w:rsidR="005B2E99" w:rsidRPr="00CA4784" w:rsidRDefault="005B2E99">
            <w:pPr>
              <w:spacing w:after="120"/>
              <w:jc w:val="center"/>
              <w:rPr>
                <w:rFonts w:ascii="Times New Roman" w:eastAsiaTheme="minorEastAsia" w:hAnsi="Times New Roman" w:cs="Times New Roman"/>
                <w:sz w:val="20"/>
                <w:szCs w:val="20"/>
              </w:rPr>
              <w:pPrChange w:id="1070" w:author="ITS AMC" w:date="2024-04-12T16:44:00Z">
                <w:pPr>
                  <w:jc w:val="center"/>
                </w:pPr>
              </w:pPrChange>
            </w:pPr>
            <w:r w:rsidRPr="00CA4784">
              <w:rPr>
                <w:rFonts w:ascii="Times New Roman" w:eastAsiaTheme="minorEastAsia" w:hAnsi="Times New Roman" w:cs="Times New Roman"/>
                <w:sz w:val="20"/>
                <w:szCs w:val="20"/>
              </w:rPr>
              <w:t>0.578</w:t>
            </w:r>
          </w:p>
        </w:tc>
      </w:tr>
      <w:tr w:rsidR="00F2492E" w:rsidRPr="00CA4784" w14:paraId="42292B19" w14:textId="77777777" w:rsidTr="00FF5E2B">
        <w:tc>
          <w:tcPr>
            <w:tcW w:w="1075" w:type="dxa"/>
            <w:tcPrChange w:id="1071" w:author="innovatiview" w:date="2024-04-10T15:29:00Z">
              <w:tcPr>
                <w:tcW w:w="1345" w:type="dxa"/>
              </w:tcPr>
            </w:tcPrChange>
          </w:tcPr>
          <w:p w14:paraId="41D583CE" w14:textId="77777777" w:rsidR="005B2E99" w:rsidRPr="00F2492E" w:rsidRDefault="005B2E99">
            <w:pPr>
              <w:pStyle w:val="ListParagraph"/>
              <w:numPr>
                <w:ilvl w:val="0"/>
                <w:numId w:val="6"/>
              </w:numPr>
              <w:spacing w:after="120"/>
              <w:jc w:val="center"/>
              <w:rPr>
                <w:ins w:id="1072" w:author="innovatiview" w:date="2024-04-10T15:05:00Z"/>
                <w:rFonts w:ascii="Times New Roman" w:eastAsiaTheme="minorEastAsia" w:hAnsi="Times New Roman" w:cs="Times New Roman"/>
                <w:sz w:val="20"/>
                <w:szCs w:val="20"/>
                <w:rPrChange w:id="1073" w:author="innovatiview" w:date="2024-04-10T15:13:00Z">
                  <w:rPr>
                    <w:ins w:id="1074" w:author="innovatiview" w:date="2024-04-10T15:05:00Z"/>
                  </w:rPr>
                </w:rPrChange>
              </w:rPr>
              <w:pPrChange w:id="1075" w:author="ITS AMC" w:date="2024-04-12T16:44:00Z">
                <w:pPr>
                  <w:jc w:val="center"/>
                </w:pPr>
              </w:pPrChange>
            </w:pPr>
          </w:p>
        </w:tc>
        <w:tc>
          <w:tcPr>
            <w:tcW w:w="1985" w:type="dxa"/>
            <w:tcPrChange w:id="1076" w:author="innovatiview" w:date="2024-04-10T15:29:00Z">
              <w:tcPr>
                <w:tcW w:w="1715" w:type="dxa"/>
              </w:tcPr>
            </w:tcPrChange>
          </w:tcPr>
          <w:p w14:paraId="6F4ABEBD" w14:textId="6A0A1773" w:rsidR="005B2E99" w:rsidRPr="00CA4784" w:rsidRDefault="005B2E99">
            <w:pPr>
              <w:spacing w:after="120"/>
              <w:jc w:val="center"/>
              <w:rPr>
                <w:rFonts w:ascii="Times New Roman" w:eastAsiaTheme="minorEastAsia" w:hAnsi="Times New Roman" w:cs="Times New Roman"/>
                <w:sz w:val="20"/>
                <w:szCs w:val="20"/>
              </w:rPr>
              <w:pPrChange w:id="1077" w:author="ITS AMC" w:date="2024-04-12T16:44:00Z">
                <w:pPr>
                  <w:jc w:val="center"/>
                </w:pPr>
              </w:pPrChange>
            </w:pPr>
            <w:r w:rsidRPr="00CA4784">
              <w:rPr>
                <w:rFonts w:ascii="Times New Roman" w:eastAsiaTheme="minorEastAsia" w:hAnsi="Times New Roman" w:cs="Times New Roman"/>
                <w:sz w:val="20"/>
                <w:szCs w:val="20"/>
              </w:rPr>
              <w:t>ALE30</w:t>
            </w:r>
            <w:ins w:id="1078"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079"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ins w:id="1080"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081"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tc>
        <w:tc>
          <w:tcPr>
            <w:tcW w:w="1075" w:type="dxa"/>
            <w:tcPrChange w:id="1082" w:author="innovatiview" w:date="2024-04-10T15:29:00Z">
              <w:tcPr>
                <w:tcW w:w="1075" w:type="dxa"/>
              </w:tcPr>
            </w:tcPrChange>
          </w:tcPr>
          <w:p w14:paraId="2184404A" w14:textId="605D8C52" w:rsidR="005B2E99" w:rsidRPr="00CA4784" w:rsidRDefault="005B2E99">
            <w:pPr>
              <w:spacing w:after="120"/>
              <w:jc w:val="center"/>
              <w:rPr>
                <w:rFonts w:ascii="Times New Roman" w:eastAsiaTheme="minorEastAsia" w:hAnsi="Times New Roman" w:cs="Times New Roman"/>
                <w:sz w:val="20"/>
                <w:szCs w:val="20"/>
              </w:rPr>
              <w:pPrChange w:id="1083" w:author="ITS AMC" w:date="2024-04-12T16:44:00Z">
                <w:pPr>
                  <w:jc w:val="center"/>
                </w:pPr>
              </w:pPrChange>
            </w:pPr>
            <w:r w:rsidRPr="00CA4784">
              <w:rPr>
                <w:rFonts w:ascii="Times New Roman" w:eastAsiaTheme="minorEastAsia" w:hAnsi="Times New Roman" w:cs="Times New Roman"/>
                <w:sz w:val="20"/>
                <w:szCs w:val="20"/>
              </w:rPr>
              <w:t>0.48</w:t>
            </w:r>
          </w:p>
        </w:tc>
        <w:tc>
          <w:tcPr>
            <w:tcW w:w="1080" w:type="dxa"/>
            <w:tcPrChange w:id="1084" w:author="innovatiview" w:date="2024-04-10T15:29:00Z">
              <w:tcPr>
                <w:tcW w:w="1350" w:type="dxa"/>
                <w:gridSpan w:val="3"/>
              </w:tcPr>
            </w:tcPrChange>
          </w:tcPr>
          <w:p w14:paraId="69A31273" w14:textId="2F16E3DF" w:rsidR="005B2E99" w:rsidRPr="00CA4784" w:rsidRDefault="005B2E99">
            <w:pPr>
              <w:spacing w:after="120"/>
              <w:jc w:val="center"/>
              <w:rPr>
                <w:rFonts w:ascii="Times New Roman" w:eastAsiaTheme="minorEastAsia" w:hAnsi="Times New Roman" w:cs="Times New Roman"/>
                <w:sz w:val="20"/>
                <w:szCs w:val="20"/>
              </w:rPr>
              <w:pPrChange w:id="1085" w:author="ITS AMC" w:date="2024-04-12T16:44:00Z">
                <w:pPr>
                  <w:jc w:val="center"/>
                </w:pPr>
              </w:pPrChange>
            </w:pPr>
            <w:r w:rsidRPr="00CA4784">
              <w:rPr>
                <w:rFonts w:ascii="Times New Roman" w:eastAsiaTheme="minorEastAsia" w:hAnsi="Times New Roman" w:cs="Times New Roman"/>
                <w:sz w:val="20"/>
                <w:szCs w:val="20"/>
              </w:rPr>
              <w:t>1.76</w:t>
            </w:r>
          </w:p>
        </w:tc>
        <w:tc>
          <w:tcPr>
            <w:tcW w:w="1170" w:type="dxa"/>
            <w:tcPrChange w:id="1086" w:author="innovatiview" w:date="2024-04-10T15:29:00Z">
              <w:tcPr>
                <w:tcW w:w="1260" w:type="dxa"/>
                <w:gridSpan w:val="2"/>
              </w:tcPr>
            </w:tcPrChange>
          </w:tcPr>
          <w:p w14:paraId="3007AF21" w14:textId="6B9CB9A7" w:rsidR="005B2E99" w:rsidRPr="00CA4784" w:rsidRDefault="005B2E99">
            <w:pPr>
              <w:spacing w:after="120"/>
              <w:jc w:val="center"/>
              <w:rPr>
                <w:rFonts w:ascii="Times New Roman" w:eastAsiaTheme="minorEastAsia" w:hAnsi="Times New Roman" w:cs="Times New Roman"/>
                <w:sz w:val="20"/>
                <w:szCs w:val="20"/>
              </w:rPr>
              <w:pPrChange w:id="1087"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088" w:author="innovatiview" w:date="2024-04-10T15:29:00Z">
              <w:tcPr>
                <w:tcW w:w="1080" w:type="dxa"/>
                <w:gridSpan w:val="2"/>
              </w:tcPr>
            </w:tcPrChange>
          </w:tcPr>
          <w:p w14:paraId="047A254D" w14:textId="357E8C1D" w:rsidR="005B2E99" w:rsidRPr="00CA4784" w:rsidRDefault="005B2E99">
            <w:pPr>
              <w:spacing w:after="120"/>
              <w:jc w:val="center"/>
              <w:rPr>
                <w:rFonts w:ascii="Times New Roman" w:eastAsiaTheme="minorEastAsia" w:hAnsi="Times New Roman" w:cs="Times New Roman"/>
                <w:sz w:val="20"/>
                <w:szCs w:val="20"/>
              </w:rPr>
              <w:pPrChange w:id="1089" w:author="ITS AMC" w:date="2024-04-12T16:44:00Z">
                <w:pPr>
                  <w:jc w:val="center"/>
                </w:pPr>
              </w:pPrChange>
            </w:pPr>
            <w:r w:rsidRPr="00CA4784">
              <w:rPr>
                <w:rFonts w:ascii="Times New Roman" w:eastAsiaTheme="minorEastAsia" w:hAnsi="Times New Roman" w:cs="Times New Roman"/>
                <w:sz w:val="20"/>
                <w:szCs w:val="20"/>
              </w:rPr>
              <w:t>0.85</w:t>
            </w:r>
          </w:p>
        </w:tc>
        <w:tc>
          <w:tcPr>
            <w:tcW w:w="1080" w:type="dxa"/>
            <w:tcPrChange w:id="1090" w:author="innovatiview" w:date="2024-04-10T15:29:00Z">
              <w:tcPr>
                <w:tcW w:w="990" w:type="dxa"/>
                <w:gridSpan w:val="2"/>
              </w:tcPr>
            </w:tcPrChange>
          </w:tcPr>
          <w:p w14:paraId="56945612" w14:textId="623D81D7" w:rsidR="005B2E99" w:rsidRPr="00CA4784" w:rsidRDefault="005B2E99">
            <w:pPr>
              <w:spacing w:after="120"/>
              <w:jc w:val="center"/>
              <w:rPr>
                <w:rFonts w:ascii="Times New Roman" w:eastAsiaTheme="minorEastAsia" w:hAnsi="Times New Roman" w:cs="Times New Roman"/>
                <w:sz w:val="20"/>
                <w:szCs w:val="20"/>
              </w:rPr>
              <w:pPrChange w:id="1091" w:author="ITS AMC" w:date="2024-04-12T16:44:00Z">
                <w:pPr>
                  <w:jc w:val="center"/>
                </w:pPr>
              </w:pPrChange>
            </w:pPr>
            <w:r w:rsidRPr="00CA4784">
              <w:rPr>
                <w:rFonts w:ascii="Times New Roman" w:eastAsiaTheme="minorEastAsia" w:hAnsi="Times New Roman" w:cs="Times New Roman"/>
                <w:sz w:val="20"/>
                <w:szCs w:val="20"/>
              </w:rPr>
              <w:t>1.47</w:t>
            </w:r>
          </w:p>
        </w:tc>
        <w:tc>
          <w:tcPr>
            <w:tcW w:w="990" w:type="dxa"/>
            <w:tcPrChange w:id="1092" w:author="innovatiview" w:date="2024-04-10T15:29:00Z">
              <w:tcPr>
                <w:tcW w:w="995" w:type="dxa"/>
                <w:gridSpan w:val="2"/>
              </w:tcPr>
            </w:tcPrChange>
          </w:tcPr>
          <w:p w14:paraId="13B6DBEA" w14:textId="61ACBE92" w:rsidR="005B2E99" w:rsidRPr="00CA4784" w:rsidRDefault="005B2E99">
            <w:pPr>
              <w:spacing w:after="120"/>
              <w:jc w:val="center"/>
              <w:rPr>
                <w:rFonts w:ascii="Times New Roman" w:eastAsiaTheme="minorEastAsia" w:hAnsi="Times New Roman" w:cs="Times New Roman"/>
                <w:sz w:val="20"/>
                <w:szCs w:val="20"/>
              </w:rPr>
              <w:pPrChange w:id="1093" w:author="ITS AMC" w:date="2024-04-12T16:44:00Z">
                <w:pPr>
                  <w:jc w:val="center"/>
                </w:pPr>
              </w:pPrChange>
            </w:pPr>
            <w:r w:rsidRPr="00CA4784">
              <w:rPr>
                <w:rFonts w:ascii="Times New Roman" w:eastAsiaTheme="minorEastAsia" w:hAnsi="Times New Roman" w:cs="Times New Roman"/>
                <w:sz w:val="20"/>
                <w:szCs w:val="20"/>
              </w:rPr>
              <w:t>2.33</w:t>
            </w:r>
          </w:p>
        </w:tc>
        <w:tc>
          <w:tcPr>
            <w:tcW w:w="990" w:type="dxa"/>
            <w:tcPrChange w:id="1094" w:author="innovatiview" w:date="2024-04-10T15:29:00Z">
              <w:tcPr>
                <w:tcW w:w="810" w:type="dxa"/>
                <w:gridSpan w:val="2"/>
              </w:tcPr>
            </w:tcPrChange>
          </w:tcPr>
          <w:p w14:paraId="691F5EA5" w14:textId="7A74F29E" w:rsidR="005B2E99" w:rsidRPr="00CA4784" w:rsidRDefault="005B2E99">
            <w:pPr>
              <w:spacing w:after="120"/>
              <w:jc w:val="center"/>
              <w:rPr>
                <w:rFonts w:ascii="Times New Roman" w:eastAsiaTheme="minorEastAsia" w:hAnsi="Times New Roman" w:cs="Times New Roman"/>
                <w:sz w:val="20"/>
                <w:szCs w:val="20"/>
              </w:rPr>
              <w:pPrChange w:id="1095" w:author="ITS AMC" w:date="2024-04-12T16:44:00Z">
                <w:pPr>
                  <w:jc w:val="center"/>
                </w:pPr>
              </w:pPrChange>
            </w:pPr>
            <w:r w:rsidRPr="00CA4784">
              <w:rPr>
                <w:rFonts w:ascii="Times New Roman" w:eastAsiaTheme="minorEastAsia" w:hAnsi="Times New Roman" w:cs="Times New Roman"/>
                <w:sz w:val="20"/>
                <w:szCs w:val="20"/>
              </w:rPr>
              <w:t>0.61</w:t>
            </w:r>
          </w:p>
        </w:tc>
        <w:tc>
          <w:tcPr>
            <w:tcW w:w="810" w:type="dxa"/>
            <w:tcPrChange w:id="1096" w:author="innovatiview" w:date="2024-04-10T15:29:00Z">
              <w:tcPr>
                <w:tcW w:w="810" w:type="dxa"/>
                <w:gridSpan w:val="2"/>
              </w:tcPr>
            </w:tcPrChange>
          </w:tcPr>
          <w:p w14:paraId="648F46F1" w14:textId="5A238F1F" w:rsidR="005B2E99" w:rsidRPr="00CA4784" w:rsidRDefault="005B2E99">
            <w:pPr>
              <w:spacing w:after="120"/>
              <w:jc w:val="center"/>
              <w:rPr>
                <w:rFonts w:ascii="Times New Roman" w:eastAsiaTheme="minorEastAsia" w:hAnsi="Times New Roman" w:cs="Times New Roman"/>
                <w:sz w:val="20"/>
                <w:szCs w:val="20"/>
              </w:rPr>
              <w:pPrChange w:id="1097" w:author="ITS AMC" w:date="2024-04-12T16:44:00Z">
                <w:pPr>
                  <w:jc w:val="center"/>
                </w:pPr>
              </w:pPrChange>
            </w:pPr>
            <w:r w:rsidRPr="00CA4784">
              <w:rPr>
                <w:rFonts w:ascii="Times New Roman" w:eastAsiaTheme="minorEastAsia" w:hAnsi="Times New Roman" w:cs="Times New Roman"/>
                <w:sz w:val="20"/>
                <w:szCs w:val="20"/>
              </w:rPr>
              <w:t>0.91</w:t>
            </w:r>
          </w:p>
        </w:tc>
        <w:tc>
          <w:tcPr>
            <w:tcW w:w="905" w:type="dxa"/>
            <w:tcPrChange w:id="1098" w:author="innovatiview" w:date="2024-04-10T15:29:00Z">
              <w:tcPr>
                <w:tcW w:w="810" w:type="dxa"/>
              </w:tcPr>
            </w:tcPrChange>
          </w:tcPr>
          <w:p w14:paraId="67A16B62" w14:textId="7238F946" w:rsidR="005B2E99" w:rsidRPr="00CA4784" w:rsidRDefault="005B2E99">
            <w:pPr>
              <w:spacing w:after="120"/>
              <w:jc w:val="center"/>
              <w:rPr>
                <w:rFonts w:ascii="Times New Roman" w:eastAsiaTheme="minorEastAsia" w:hAnsi="Times New Roman" w:cs="Times New Roman"/>
                <w:sz w:val="20"/>
                <w:szCs w:val="20"/>
              </w:rPr>
              <w:pPrChange w:id="1099" w:author="ITS AMC" w:date="2024-04-12T16:44:00Z">
                <w:pPr>
                  <w:jc w:val="center"/>
                </w:pPr>
              </w:pPrChange>
            </w:pPr>
            <w:r w:rsidRPr="00CA4784">
              <w:rPr>
                <w:rFonts w:ascii="Times New Roman" w:eastAsiaTheme="minorEastAsia" w:hAnsi="Times New Roman" w:cs="Times New Roman"/>
                <w:sz w:val="20"/>
                <w:szCs w:val="20"/>
              </w:rPr>
              <w:t>1.15</w:t>
            </w:r>
          </w:p>
        </w:tc>
        <w:tc>
          <w:tcPr>
            <w:tcW w:w="720" w:type="dxa"/>
            <w:gridSpan w:val="2"/>
            <w:tcPrChange w:id="1100" w:author="innovatiview" w:date="2024-04-10T15:29:00Z">
              <w:tcPr>
                <w:tcW w:w="720" w:type="dxa"/>
                <w:gridSpan w:val="2"/>
              </w:tcPr>
            </w:tcPrChange>
          </w:tcPr>
          <w:p w14:paraId="36A174A8" w14:textId="5EFD2EE1" w:rsidR="005B2E99" w:rsidRPr="00CA4784" w:rsidRDefault="005B2E99">
            <w:pPr>
              <w:spacing w:after="120"/>
              <w:jc w:val="center"/>
              <w:rPr>
                <w:rFonts w:ascii="Times New Roman" w:eastAsiaTheme="minorEastAsia" w:hAnsi="Times New Roman" w:cs="Times New Roman"/>
                <w:sz w:val="20"/>
                <w:szCs w:val="20"/>
              </w:rPr>
              <w:pPrChange w:id="1101" w:author="ITS AMC" w:date="2024-04-12T16:44:00Z">
                <w:pPr>
                  <w:jc w:val="center"/>
                </w:pPr>
              </w:pPrChange>
            </w:pPr>
            <w:r w:rsidRPr="00CA4784">
              <w:rPr>
                <w:rFonts w:ascii="Times New Roman" w:eastAsiaTheme="minorEastAsia" w:hAnsi="Times New Roman" w:cs="Times New Roman"/>
                <w:sz w:val="20"/>
                <w:szCs w:val="20"/>
              </w:rPr>
              <w:t>0.59</w:t>
            </w:r>
          </w:p>
        </w:tc>
        <w:tc>
          <w:tcPr>
            <w:tcW w:w="1038" w:type="dxa"/>
            <w:tcPrChange w:id="1102" w:author="innovatiview" w:date="2024-04-10T15:29:00Z">
              <w:tcPr>
                <w:tcW w:w="1038" w:type="dxa"/>
              </w:tcPr>
            </w:tcPrChange>
          </w:tcPr>
          <w:p w14:paraId="3CCF66C6" w14:textId="0AC0F63A" w:rsidR="005B2E99" w:rsidRPr="00CA4784" w:rsidRDefault="005B2E99">
            <w:pPr>
              <w:spacing w:after="120"/>
              <w:jc w:val="center"/>
              <w:rPr>
                <w:rFonts w:ascii="Times New Roman" w:eastAsiaTheme="minorEastAsia" w:hAnsi="Times New Roman" w:cs="Times New Roman"/>
                <w:sz w:val="20"/>
                <w:szCs w:val="20"/>
              </w:rPr>
              <w:pPrChange w:id="1103" w:author="ITS AMC" w:date="2024-04-12T16:44:00Z">
                <w:pPr>
                  <w:jc w:val="center"/>
                </w:pPr>
              </w:pPrChange>
            </w:pPr>
            <w:r w:rsidRPr="00CA4784">
              <w:rPr>
                <w:rFonts w:ascii="Times New Roman" w:eastAsiaTheme="minorEastAsia" w:hAnsi="Times New Roman" w:cs="Times New Roman"/>
                <w:sz w:val="20"/>
                <w:szCs w:val="20"/>
              </w:rPr>
              <w:t>0.68</w:t>
            </w:r>
          </w:p>
        </w:tc>
      </w:tr>
      <w:tr w:rsidR="00F2492E" w:rsidRPr="00CA4784" w14:paraId="52C832F4" w14:textId="77777777" w:rsidTr="00FF5E2B">
        <w:tc>
          <w:tcPr>
            <w:tcW w:w="1075" w:type="dxa"/>
            <w:tcPrChange w:id="1104" w:author="innovatiview" w:date="2024-04-10T15:29:00Z">
              <w:tcPr>
                <w:tcW w:w="1345" w:type="dxa"/>
              </w:tcPr>
            </w:tcPrChange>
          </w:tcPr>
          <w:p w14:paraId="06601546" w14:textId="77777777" w:rsidR="005B2E99" w:rsidRPr="00F2492E" w:rsidRDefault="005B2E99">
            <w:pPr>
              <w:pStyle w:val="ListParagraph"/>
              <w:numPr>
                <w:ilvl w:val="0"/>
                <w:numId w:val="6"/>
              </w:numPr>
              <w:spacing w:after="120"/>
              <w:jc w:val="center"/>
              <w:rPr>
                <w:ins w:id="1105" w:author="innovatiview" w:date="2024-04-10T15:05:00Z"/>
                <w:rFonts w:ascii="Times New Roman" w:eastAsiaTheme="minorEastAsia" w:hAnsi="Times New Roman" w:cs="Times New Roman"/>
                <w:sz w:val="20"/>
                <w:szCs w:val="20"/>
                <w:rPrChange w:id="1106" w:author="innovatiview" w:date="2024-04-10T15:13:00Z">
                  <w:rPr>
                    <w:ins w:id="1107" w:author="innovatiview" w:date="2024-04-10T15:05:00Z"/>
                  </w:rPr>
                </w:rPrChange>
              </w:rPr>
              <w:pPrChange w:id="1108" w:author="ITS AMC" w:date="2024-04-12T16:44:00Z">
                <w:pPr>
                  <w:jc w:val="center"/>
                </w:pPr>
              </w:pPrChange>
            </w:pPr>
          </w:p>
        </w:tc>
        <w:tc>
          <w:tcPr>
            <w:tcW w:w="1985" w:type="dxa"/>
            <w:tcPrChange w:id="1109" w:author="innovatiview" w:date="2024-04-10T15:29:00Z">
              <w:tcPr>
                <w:tcW w:w="1715" w:type="dxa"/>
              </w:tcPr>
            </w:tcPrChange>
          </w:tcPr>
          <w:p w14:paraId="40673B85" w14:textId="5C95928E" w:rsidR="005B2E99" w:rsidRPr="00CA4784" w:rsidRDefault="005B2E99">
            <w:pPr>
              <w:spacing w:after="120"/>
              <w:jc w:val="center"/>
              <w:rPr>
                <w:rFonts w:ascii="Times New Roman" w:eastAsiaTheme="minorEastAsia" w:hAnsi="Times New Roman" w:cs="Times New Roman"/>
                <w:sz w:val="20"/>
                <w:szCs w:val="20"/>
              </w:rPr>
              <w:pPrChange w:id="1110" w:author="ITS AMC" w:date="2024-04-12T16:44:00Z">
                <w:pPr>
                  <w:jc w:val="center"/>
                </w:pPr>
              </w:pPrChange>
            </w:pPr>
            <w:r w:rsidRPr="00CA4784">
              <w:rPr>
                <w:rFonts w:ascii="Times New Roman" w:eastAsiaTheme="minorEastAsia" w:hAnsi="Times New Roman" w:cs="Times New Roman"/>
                <w:sz w:val="20"/>
                <w:szCs w:val="20"/>
              </w:rPr>
              <w:t>ALE30</w:t>
            </w:r>
            <w:ins w:id="1111"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112"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ins w:id="1113"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114"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tc>
        <w:tc>
          <w:tcPr>
            <w:tcW w:w="1075" w:type="dxa"/>
            <w:tcPrChange w:id="1115" w:author="innovatiview" w:date="2024-04-10T15:29:00Z">
              <w:tcPr>
                <w:tcW w:w="1075" w:type="dxa"/>
              </w:tcPr>
            </w:tcPrChange>
          </w:tcPr>
          <w:p w14:paraId="53632433" w14:textId="5EDAE285" w:rsidR="005B2E99" w:rsidRPr="00CA4784" w:rsidRDefault="005B2E99">
            <w:pPr>
              <w:spacing w:after="120"/>
              <w:jc w:val="center"/>
              <w:rPr>
                <w:rFonts w:ascii="Times New Roman" w:eastAsiaTheme="minorEastAsia" w:hAnsi="Times New Roman" w:cs="Times New Roman"/>
                <w:sz w:val="20"/>
                <w:szCs w:val="20"/>
              </w:rPr>
              <w:pPrChange w:id="1116" w:author="ITS AMC" w:date="2024-04-12T16:44:00Z">
                <w:pPr>
                  <w:jc w:val="center"/>
                </w:pPr>
              </w:pPrChange>
            </w:pPr>
            <w:r w:rsidRPr="00CA4784">
              <w:rPr>
                <w:rFonts w:ascii="Times New Roman" w:eastAsiaTheme="minorEastAsia" w:hAnsi="Times New Roman" w:cs="Times New Roman"/>
                <w:sz w:val="20"/>
                <w:szCs w:val="20"/>
              </w:rPr>
              <w:t>0.62</w:t>
            </w:r>
          </w:p>
        </w:tc>
        <w:tc>
          <w:tcPr>
            <w:tcW w:w="1080" w:type="dxa"/>
            <w:tcPrChange w:id="1117" w:author="innovatiview" w:date="2024-04-10T15:29:00Z">
              <w:tcPr>
                <w:tcW w:w="1350" w:type="dxa"/>
                <w:gridSpan w:val="3"/>
              </w:tcPr>
            </w:tcPrChange>
          </w:tcPr>
          <w:p w14:paraId="1D708BED" w14:textId="67B9B5FD" w:rsidR="005B2E99" w:rsidRPr="00CA4784" w:rsidRDefault="005B2E99">
            <w:pPr>
              <w:spacing w:after="120"/>
              <w:jc w:val="center"/>
              <w:rPr>
                <w:rFonts w:ascii="Times New Roman" w:eastAsiaTheme="minorEastAsia" w:hAnsi="Times New Roman" w:cs="Times New Roman"/>
                <w:sz w:val="20"/>
                <w:szCs w:val="20"/>
              </w:rPr>
              <w:pPrChange w:id="1118" w:author="ITS AMC" w:date="2024-04-12T16:44:00Z">
                <w:pPr>
                  <w:jc w:val="center"/>
                </w:pPr>
              </w:pPrChange>
            </w:pPr>
            <w:r w:rsidRPr="00CA4784">
              <w:rPr>
                <w:rFonts w:ascii="Times New Roman" w:eastAsiaTheme="minorEastAsia" w:hAnsi="Times New Roman" w:cs="Times New Roman"/>
                <w:sz w:val="20"/>
                <w:szCs w:val="20"/>
              </w:rPr>
              <w:t>2.29</w:t>
            </w:r>
          </w:p>
        </w:tc>
        <w:tc>
          <w:tcPr>
            <w:tcW w:w="1170" w:type="dxa"/>
            <w:tcPrChange w:id="1119" w:author="innovatiview" w:date="2024-04-10T15:29:00Z">
              <w:tcPr>
                <w:tcW w:w="1260" w:type="dxa"/>
                <w:gridSpan w:val="2"/>
              </w:tcPr>
            </w:tcPrChange>
          </w:tcPr>
          <w:p w14:paraId="01B4BCF2" w14:textId="472E2E71" w:rsidR="005B2E99" w:rsidRPr="00CA4784" w:rsidRDefault="005B2E99">
            <w:pPr>
              <w:spacing w:after="120"/>
              <w:jc w:val="center"/>
              <w:rPr>
                <w:rFonts w:ascii="Times New Roman" w:eastAsiaTheme="minorEastAsia" w:hAnsi="Times New Roman" w:cs="Times New Roman"/>
                <w:sz w:val="20"/>
                <w:szCs w:val="20"/>
              </w:rPr>
              <w:pPrChange w:id="1120"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121" w:author="innovatiview" w:date="2024-04-10T15:29:00Z">
              <w:tcPr>
                <w:tcW w:w="1080" w:type="dxa"/>
                <w:gridSpan w:val="2"/>
              </w:tcPr>
            </w:tcPrChange>
          </w:tcPr>
          <w:p w14:paraId="4B909600" w14:textId="4D2ACAB3" w:rsidR="005B2E99" w:rsidRPr="00CA4784" w:rsidRDefault="005B2E99">
            <w:pPr>
              <w:spacing w:after="120"/>
              <w:jc w:val="center"/>
              <w:rPr>
                <w:rFonts w:ascii="Times New Roman" w:eastAsiaTheme="minorEastAsia" w:hAnsi="Times New Roman" w:cs="Times New Roman"/>
                <w:sz w:val="20"/>
                <w:szCs w:val="20"/>
              </w:rPr>
              <w:pPrChange w:id="1122" w:author="ITS AMC" w:date="2024-04-12T16:44:00Z">
                <w:pPr>
                  <w:jc w:val="center"/>
                </w:pPr>
              </w:pPrChange>
            </w:pPr>
            <w:r w:rsidRPr="00CA4784">
              <w:rPr>
                <w:rFonts w:ascii="Times New Roman" w:eastAsiaTheme="minorEastAsia" w:hAnsi="Times New Roman" w:cs="Times New Roman"/>
                <w:sz w:val="20"/>
                <w:szCs w:val="20"/>
              </w:rPr>
              <w:t>0.89</w:t>
            </w:r>
          </w:p>
        </w:tc>
        <w:tc>
          <w:tcPr>
            <w:tcW w:w="1080" w:type="dxa"/>
            <w:tcPrChange w:id="1123" w:author="innovatiview" w:date="2024-04-10T15:29:00Z">
              <w:tcPr>
                <w:tcW w:w="990" w:type="dxa"/>
                <w:gridSpan w:val="2"/>
              </w:tcPr>
            </w:tcPrChange>
          </w:tcPr>
          <w:p w14:paraId="550C7C5F" w14:textId="1FBB7FD4" w:rsidR="005B2E99" w:rsidRPr="00CA4784" w:rsidRDefault="005B2E99">
            <w:pPr>
              <w:spacing w:after="120"/>
              <w:jc w:val="center"/>
              <w:rPr>
                <w:rFonts w:ascii="Times New Roman" w:eastAsiaTheme="minorEastAsia" w:hAnsi="Times New Roman" w:cs="Times New Roman"/>
                <w:sz w:val="20"/>
                <w:szCs w:val="20"/>
              </w:rPr>
              <w:pPrChange w:id="1124" w:author="ITS AMC" w:date="2024-04-12T16:44:00Z">
                <w:pPr>
                  <w:jc w:val="center"/>
                </w:pPr>
              </w:pPrChange>
            </w:pPr>
            <w:r w:rsidRPr="00CA4784">
              <w:rPr>
                <w:rFonts w:ascii="Times New Roman" w:eastAsiaTheme="minorEastAsia" w:hAnsi="Times New Roman" w:cs="Times New Roman"/>
                <w:sz w:val="20"/>
                <w:szCs w:val="20"/>
              </w:rPr>
              <w:t>1.86</w:t>
            </w:r>
          </w:p>
        </w:tc>
        <w:tc>
          <w:tcPr>
            <w:tcW w:w="990" w:type="dxa"/>
            <w:tcPrChange w:id="1125" w:author="innovatiview" w:date="2024-04-10T15:29:00Z">
              <w:tcPr>
                <w:tcW w:w="995" w:type="dxa"/>
                <w:gridSpan w:val="2"/>
              </w:tcPr>
            </w:tcPrChange>
          </w:tcPr>
          <w:p w14:paraId="5B0C2293" w14:textId="42740A77" w:rsidR="005B2E99" w:rsidRPr="00CA4784" w:rsidRDefault="005B2E99">
            <w:pPr>
              <w:spacing w:after="120"/>
              <w:jc w:val="center"/>
              <w:rPr>
                <w:rFonts w:ascii="Times New Roman" w:eastAsiaTheme="minorEastAsia" w:hAnsi="Times New Roman" w:cs="Times New Roman"/>
                <w:sz w:val="20"/>
                <w:szCs w:val="20"/>
              </w:rPr>
              <w:pPrChange w:id="1126" w:author="ITS AMC" w:date="2024-04-12T16:44:00Z">
                <w:pPr>
                  <w:jc w:val="center"/>
                </w:pPr>
              </w:pPrChange>
            </w:pPr>
            <w:r w:rsidRPr="00CA4784">
              <w:rPr>
                <w:rFonts w:ascii="Times New Roman" w:eastAsiaTheme="minorEastAsia" w:hAnsi="Times New Roman" w:cs="Times New Roman"/>
                <w:sz w:val="20"/>
                <w:szCs w:val="20"/>
              </w:rPr>
              <w:t>2.95</w:t>
            </w:r>
          </w:p>
        </w:tc>
        <w:tc>
          <w:tcPr>
            <w:tcW w:w="990" w:type="dxa"/>
            <w:tcPrChange w:id="1127" w:author="innovatiview" w:date="2024-04-10T15:29:00Z">
              <w:tcPr>
                <w:tcW w:w="810" w:type="dxa"/>
                <w:gridSpan w:val="2"/>
              </w:tcPr>
            </w:tcPrChange>
          </w:tcPr>
          <w:p w14:paraId="7B9747FA" w14:textId="5D1380E6" w:rsidR="005B2E99" w:rsidRPr="00CA4784" w:rsidRDefault="005B2E99">
            <w:pPr>
              <w:spacing w:after="120"/>
              <w:jc w:val="center"/>
              <w:rPr>
                <w:rFonts w:ascii="Times New Roman" w:eastAsiaTheme="minorEastAsia" w:hAnsi="Times New Roman" w:cs="Times New Roman"/>
                <w:sz w:val="20"/>
                <w:szCs w:val="20"/>
              </w:rPr>
              <w:pPrChange w:id="1128" w:author="ITS AMC" w:date="2024-04-12T16:44:00Z">
                <w:pPr>
                  <w:jc w:val="center"/>
                </w:pPr>
              </w:pPrChange>
            </w:pPr>
            <w:r w:rsidRPr="00CA4784">
              <w:rPr>
                <w:rFonts w:ascii="Times New Roman" w:eastAsiaTheme="minorEastAsia" w:hAnsi="Times New Roman" w:cs="Times New Roman"/>
                <w:sz w:val="20"/>
                <w:szCs w:val="20"/>
              </w:rPr>
              <w:t>0.78</w:t>
            </w:r>
          </w:p>
        </w:tc>
        <w:tc>
          <w:tcPr>
            <w:tcW w:w="810" w:type="dxa"/>
            <w:tcPrChange w:id="1129" w:author="innovatiview" w:date="2024-04-10T15:29:00Z">
              <w:tcPr>
                <w:tcW w:w="810" w:type="dxa"/>
                <w:gridSpan w:val="2"/>
              </w:tcPr>
            </w:tcPrChange>
          </w:tcPr>
          <w:p w14:paraId="2A5327F8" w14:textId="40F6B5E3" w:rsidR="005B2E99" w:rsidRPr="00CA4784" w:rsidRDefault="005B2E99">
            <w:pPr>
              <w:spacing w:after="120"/>
              <w:jc w:val="center"/>
              <w:rPr>
                <w:rFonts w:ascii="Times New Roman" w:eastAsiaTheme="minorEastAsia" w:hAnsi="Times New Roman" w:cs="Times New Roman"/>
                <w:sz w:val="20"/>
                <w:szCs w:val="20"/>
              </w:rPr>
              <w:pPrChange w:id="1130" w:author="ITS AMC" w:date="2024-04-12T16:44:00Z">
                <w:pPr>
                  <w:jc w:val="center"/>
                </w:pPr>
              </w:pPrChange>
            </w:pPr>
            <w:r w:rsidRPr="00CA4784">
              <w:rPr>
                <w:rFonts w:ascii="Times New Roman" w:eastAsiaTheme="minorEastAsia" w:hAnsi="Times New Roman" w:cs="Times New Roman"/>
                <w:sz w:val="20"/>
                <w:szCs w:val="20"/>
              </w:rPr>
              <w:t>0.90</w:t>
            </w:r>
          </w:p>
        </w:tc>
        <w:tc>
          <w:tcPr>
            <w:tcW w:w="905" w:type="dxa"/>
            <w:tcPrChange w:id="1131" w:author="innovatiview" w:date="2024-04-10T15:29:00Z">
              <w:tcPr>
                <w:tcW w:w="810" w:type="dxa"/>
              </w:tcPr>
            </w:tcPrChange>
          </w:tcPr>
          <w:p w14:paraId="5331165B" w14:textId="62875A47" w:rsidR="005B2E99" w:rsidRPr="00CA4784" w:rsidRDefault="005B2E99">
            <w:pPr>
              <w:spacing w:after="120"/>
              <w:jc w:val="center"/>
              <w:rPr>
                <w:rFonts w:ascii="Times New Roman" w:eastAsiaTheme="minorEastAsia" w:hAnsi="Times New Roman" w:cs="Times New Roman"/>
                <w:sz w:val="20"/>
                <w:szCs w:val="20"/>
              </w:rPr>
              <w:pPrChange w:id="1132" w:author="ITS AMC" w:date="2024-04-12T16:44:00Z">
                <w:pPr>
                  <w:jc w:val="center"/>
                </w:pPr>
              </w:pPrChange>
            </w:pPr>
            <w:r w:rsidRPr="00CA4784">
              <w:rPr>
                <w:rFonts w:ascii="Times New Roman" w:eastAsiaTheme="minorEastAsia" w:hAnsi="Times New Roman" w:cs="Times New Roman"/>
                <w:sz w:val="20"/>
                <w:szCs w:val="20"/>
              </w:rPr>
              <w:t>1.13</w:t>
            </w:r>
          </w:p>
        </w:tc>
        <w:tc>
          <w:tcPr>
            <w:tcW w:w="720" w:type="dxa"/>
            <w:gridSpan w:val="2"/>
            <w:tcPrChange w:id="1133" w:author="innovatiview" w:date="2024-04-10T15:29:00Z">
              <w:tcPr>
                <w:tcW w:w="720" w:type="dxa"/>
                <w:gridSpan w:val="2"/>
              </w:tcPr>
            </w:tcPrChange>
          </w:tcPr>
          <w:p w14:paraId="1D3382EB" w14:textId="150BFD70" w:rsidR="005B2E99" w:rsidRPr="00CA4784" w:rsidRDefault="005B2E99">
            <w:pPr>
              <w:spacing w:after="120"/>
              <w:jc w:val="center"/>
              <w:rPr>
                <w:rFonts w:ascii="Times New Roman" w:eastAsiaTheme="minorEastAsia" w:hAnsi="Times New Roman" w:cs="Times New Roman"/>
                <w:sz w:val="20"/>
                <w:szCs w:val="20"/>
              </w:rPr>
              <w:pPrChange w:id="1134" w:author="ITS AMC" w:date="2024-04-12T16:44:00Z">
                <w:pPr>
                  <w:jc w:val="center"/>
                </w:pPr>
              </w:pPrChange>
            </w:pPr>
            <w:r w:rsidRPr="00CA4784">
              <w:rPr>
                <w:rFonts w:ascii="Times New Roman" w:eastAsiaTheme="minorEastAsia" w:hAnsi="Times New Roman" w:cs="Times New Roman"/>
                <w:sz w:val="20"/>
                <w:szCs w:val="20"/>
              </w:rPr>
              <w:t>0.58</w:t>
            </w:r>
          </w:p>
        </w:tc>
        <w:tc>
          <w:tcPr>
            <w:tcW w:w="1038" w:type="dxa"/>
            <w:tcPrChange w:id="1135" w:author="innovatiview" w:date="2024-04-10T15:29:00Z">
              <w:tcPr>
                <w:tcW w:w="1038" w:type="dxa"/>
              </w:tcPr>
            </w:tcPrChange>
          </w:tcPr>
          <w:p w14:paraId="0C041BC4" w14:textId="29B3D8E9" w:rsidR="005B2E99" w:rsidRPr="00CA4784" w:rsidRDefault="005B2E99">
            <w:pPr>
              <w:spacing w:after="120"/>
              <w:jc w:val="center"/>
              <w:rPr>
                <w:rFonts w:ascii="Times New Roman" w:eastAsiaTheme="minorEastAsia" w:hAnsi="Times New Roman" w:cs="Times New Roman"/>
                <w:sz w:val="20"/>
                <w:szCs w:val="20"/>
              </w:rPr>
              <w:pPrChange w:id="1136" w:author="ITS AMC" w:date="2024-04-12T16:44:00Z">
                <w:pPr>
                  <w:jc w:val="center"/>
                </w:pPr>
              </w:pPrChange>
            </w:pPr>
            <w:r w:rsidRPr="00CA4784">
              <w:rPr>
                <w:rFonts w:ascii="Times New Roman" w:eastAsiaTheme="minorEastAsia" w:hAnsi="Times New Roman" w:cs="Times New Roman"/>
                <w:sz w:val="20"/>
                <w:szCs w:val="20"/>
              </w:rPr>
              <w:t>0.88</w:t>
            </w:r>
          </w:p>
        </w:tc>
      </w:tr>
      <w:tr w:rsidR="00F2492E" w:rsidRPr="00CA4784" w14:paraId="78F2095F" w14:textId="77777777" w:rsidTr="00FF5E2B">
        <w:tc>
          <w:tcPr>
            <w:tcW w:w="1075" w:type="dxa"/>
            <w:tcPrChange w:id="1137" w:author="innovatiview" w:date="2024-04-10T15:29:00Z">
              <w:tcPr>
                <w:tcW w:w="1345" w:type="dxa"/>
              </w:tcPr>
            </w:tcPrChange>
          </w:tcPr>
          <w:p w14:paraId="0045DC1A" w14:textId="77777777" w:rsidR="005B2E99" w:rsidRPr="00F2492E" w:rsidRDefault="005B2E99">
            <w:pPr>
              <w:pStyle w:val="ListParagraph"/>
              <w:numPr>
                <w:ilvl w:val="0"/>
                <w:numId w:val="6"/>
              </w:numPr>
              <w:spacing w:after="120"/>
              <w:jc w:val="center"/>
              <w:rPr>
                <w:ins w:id="1138" w:author="innovatiview" w:date="2024-04-10T15:05:00Z"/>
                <w:rFonts w:ascii="Times New Roman" w:eastAsiaTheme="minorEastAsia" w:hAnsi="Times New Roman" w:cs="Times New Roman"/>
                <w:sz w:val="20"/>
                <w:szCs w:val="20"/>
                <w:rPrChange w:id="1139" w:author="innovatiview" w:date="2024-04-10T15:13:00Z">
                  <w:rPr>
                    <w:ins w:id="1140" w:author="innovatiview" w:date="2024-04-10T15:05:00Z"/>
                  </w:rPr>
                </w:rPrChange>
              </w:rPr>
              <w:pPrChange w:id="1141" w:author="ITS AMC" w:date="2024-04-12T16:44:00Z">
                <w:pPr>
                  <w:jc w:val="center"/>
                </w:pPr>
              </w:pPrChange>
            </w:pPr>
          </w:p>
        </w:tc>
        <w:tc>
          <w:tcPr>
            <w:tcW w:w="1985" w:type="dxa"/>
            <w:tcPrChange w:id="1142" w:author="innovatiview" w:date="2024-04-10T15:29:00Z">
              <w:tcPr>
                <w:tcW w:w="1715" w:type="dxa"/>
              </w:tcPr>
            </w:tcPrChange>
          </w:tcPr>
          <w:p w14:paraId="65579AEC" w14:textId="67D45ED4" w:rsidR="005B2E99" w:rsidRPr="00CA4784" w:rsidDel="00F2492E" w:rsidRDefault="005B2E99">
            <w:pPr>
              <w:spacing w:after="120"/>
              <w:jc w:val="center"/>
              <w:rPr>
                <w:del w:id="1143" w:author="innovatiview" w:date="2024-04-10T15:16:00Z"/>
                <w:rFonts w:ascii="Times New Roman" w:eastAsiaTheme="minorEastAsia" w:hAnsi="Times New Roman" w:cs="Times New Roman"/>
                <w:sz w:val="20"/>
                <w:szCs w:val="20"/>
              </w:rPr>
              <w:pPrChange w:id="1144" w:author="ITS AMC" w:date="2024-04-12T16:44:00Z">
                <w:pPr>
                  <w:jc w:val="center"/>
                </w:pPr>
              </w:pPrChange>
            </w:pPr>
            <w:r w:rsidRPr="00CA4784">
              <w:rPr>
                <w:rFonts w:ascii="Times New Roman" w:eastAsiaTheme="minorEastAsia" w:hAnsi="Times New Roman" w:cs="Times New Roman"/>
                <w:sz w:val="20"/>
                <w:szCs w:val="20"/>
              </w:rPr>
              <w:t>ALE30</w:t>
            </w:r>
            <w:ins w:id="1145"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146"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ins w:id="1147"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148" w:author="innovatiview" w:date="2024-04-10T15:11:00Z">
              <w:r>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p>
          <w:p w14:paraId="6CDF393B" w14:textId="77777777" w:rsidR="005B2E99" w:rsidRPr="00CA4784" w:rsidRDefault="005B2E99">
            <w:pPr>
              <w:spacing w:after="120"/>
              <w:jc w:val="center"/>
              <w:rPr>
                <w:rFonts w:ascii="Times New Roman" w:eastAsiaTheme="minorEastAsia" w:hAnsi="Times New Roman" w:cs="Times New Roman"/>
                <w:sz w:val="20"/>
                <w:szCs w:val="20"/>
              </w:rPr>
              <w:pPrChange w:id="1149" w:author="ITS AMC" w:date="2024-04-12T16:44:00Z">
                <w:pPr>
                  <w:jc w:val="center"/>
                </w:pPr>
              </w:pPrChange>
            </w:pPr>
          </w:p>
        </w:tc>
        <w:tc>
          <w:tcPr>
            <w:tcW w:w="1075" w:type="dxa"/>
            <w:tcPrChange w:id="1150" w:author="innovatiview" w:date="2024-04-10T15:29:00Z">
              <w:tcPr>
                <w:tcW w:w="1075" w:type="dxa"/>
              </w:tcPr>
            </w:tcPrChange>
          </w:tcPr>
          <w:p w14:paraId="4AA3830B" w14:textId="69489BD6" w:rsidR="005B2E99" w:rsidRPr="00CA4784" w:rsidRDefault="005B2E99">
            <w:pPr>
              <w:spacing w:after="120"/>
              <w:jc w:val="center"/>
              <w:rPr>
                <w:rFonts w:ascii="Times New Roman" w:eastAsiaTheme="minorEastAsia" w:hAnsi="Times New Roman" w:cs="Times New Roman"/>
                <w:sz w:val="20"/>
                <w:szCs w:val="20"/>
              </w:rPr>
              <w:pPrChange w:id="1151" w:author="ITS AMC" w:date="2024-04-12T16:44:00Z">
                <w:pPr>
                  <w:jc w:val="center"/>
                </w:pPr>
              </w:pPrChange>
            </w:pPr>
            <w:r w:rsidRPr="00CA4784">
              <w:rPr>
                <w:rFonts w:ascii="Times New Roman" w:eastAsiaTheme="minorEastAsia" w:hAnsi="Times New Roman" w:cs="Times New Roman"/>
                <w:sz w:val="20"/>
                <w:szCs w:val="20"/>
              </w:rPr>
              <w:t>0.76</w:t>
            </w:r>
          </w:p>
        </w:tc>
        <w:tc>
          <w:tcPr>
            <w:tcW w:w="1080" w:type="dxa"/>
            <w:tcPrChange w:id="1152" w:author="innovatiview" w:date="2024-04-10T15:29:00Z">
              <w:tcPr>
                <w:tcW w:w="1350" w:type="dxa"/>
                <w:gridSpan w:val="3"/>
              </w:tcPr>
            </w:tcPrChange>
          </w:tcPr>
          <w:p w14:paraId="7DE72B83" w14:textId="612611D2" w:rsidR="005B2E99" w:rsidRPr="00CA4784" w:rsidRDefault="005B2E99">
            <w:pPr>
              <w:spacing w:after="120"/>
              <w:jc w:val="center"/>
              <w:rPr>
                <w:rFonts w:ascii="Times New Roman" w:eastAsiaTheme="minorEastAsia" w:hAnsi="Times New Roman" w:cs="Times New Roman"/>
                <w:sz w:val="20"/>
                <w:szCs w:val="20"/>
              </w:rPr>
              <w:pPrChange w:id="1153" w:author="ITS AMC" w:date="2024-04-12T16:44:00Z">
                <w:pPr>
                  <w:jc w:val="center"/>
                </w:pPr>
              </w:pPrChange>
            </w:pPr>
            <w:r w:rsidRPr="00CA4784">
              <w:rPr>
                <w:rFonts w:ascii="Times New Roman" w:eastAsiaTheme="minorEastAsia" w:hAnsi="Times New Roman" w:cs="Times New Roman"/>
                <w:sz w:val="20"/>
                <w:szCs w:val="20"/>
              </w:rPr>
              <w:t>2.80</w:t>
            </w:r>
          </w:p>
        </w:tc>
        <w:tc>
          <w:tcPr>
            <w:tcW w:w="1170" w:type="dxa"/>
            <w:tcPrChange w:id="1154" w:author="innovatiview" w:date="2024-04-10T15:29:00Z">
              <w:tcPr>
                <w:tcW w:w="1260" w:type="dxa"/>
                <w:gridSpan w:val="2"/>
              </w:tcPr>
            </w:tcPrChange>
          </w:tcPr>
          <w:p w14:paraId="287D3DB9" w14:textId="51B882C9" w:rsidR="005B2E99" w:rsidRPr="00CA4784" w:rsidRDefault="005B2E99">
            <w:pPr>
              <w:spacing w:after="120"/>
              <w:jc w:val="center"/>
              <w:rPr>
                <w:rFonts w:ascii="Times New Roman" w:eastAsiaTheme="minorEastAsia" w:hAnsi="Times New Roman" w:cs="Times New Roman"/>
                <w:sz w:val="20"/>
                <w:szCs w:val="20"/>
              </w:rPr>
              <w:pPrChange w:id="1155"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156" w:author="innovatiview" w:date="2024-04-10T15:29:00Z">
              <w:tcPr>
                <w:tcW w:w="1080" w:type="dxa"/>
                <w:gridSpan w:val="2"/>
              </w:tcPr>
            </w:tcPrChange>
          </w:tcPr>
          <w:p w14:paraId="3E36157C" w14:textId="6E7B988D" w:rsidR="005B2E99" w:rsidRPr="00CA4784" w:rsidRDefault="005B2E99">
            <w:pPr>
              <w:spacing w:after="120"/>
              <w:jc w:val="center"/>
              <w:rPr>
                <w:rFonts w:ascii="Times New Roman" w:eastAsiaTheme="minorEastAsia" w:hAnsi="Times New Roman" w:cs="Times New Roman"/>
                <w:sz w:val="20"/>
                <w:szCs w:val="20"/>
              </w:rPr>
              <w:pPrChange w:id="1157" w:author="ITS AMC" w:date="2024-04-12T16:44:00Z">
                <w:pPr>
                  <w:jc w:val="center"/>
                </w:pPr>
              </w:pPrChange>
            </w:pPr>
            <w:r w:rsidRPr="00CA4784">
              <w:rPr>
                <w:rFonts w:ascii="Times New Roman" w:eastAsiaTheme="minorEastAsia" w:hAnsi="Times New Roman" w:cs="Times New Roman"/>
                <w:sz w:val="20"/>
                <w:szCs w:val="20"/>
              </w:rPr>
              <w:t>0.93</w:t>
            </w:r>
          </w:p>
        </w:tc>
        <w:tc>
          <w:tcPr>
            <w:tcW w:w="1080" w:type="dxa"/>
            <w:tcPrChange w:id="1158" w:author="innovatiview" w:date="2024-04-10T15:29:00Z">
              <w:tcPr>
                <w:tcW w:w="990" w:type="dxa"/>
                <w:gridSpan w:val="2"/>
              </w:tcPr>
            </w:tcPrChange>
          </w:tcPr>
          <w:p w14:paraId="115E03B5" w14:textId="35360218" w:rsidR="005B2E99" w:rsidRPr="00CA4784" w:rsidRDefault="005B2E99">
            <w:pPr>
              <w:spacing w:after="120"/>
              <w:jc w:val="center"/>
              <w:rPr>
                <w:rFonts w:ascii="Times New Roman" w:eastAsiaTheme="minorEastAsia" w:hAnsi="Times New Roman" w:cs="Times New Roman"/>
                <w:sz w:val="20"/>
                <w:szCs w:val="20"/>
              </w:rPr>
              <w:pPrChange w:id="1159" w:author="ITS AMC" w:date="2024-04-12T16:44:00Z">
                <w:pPr>
                  <w:jc w:val="center"/>
                </w:pPr>
              </w:pPrChange>
            </w:pPr>
            <w:r w:rsidRPr="00CA4784">
              <w:rPr>
                <w:rFonts w:ascii="Times New Roman" w:eastAsiaTheme="minorEastAsia" w:hAnsi="Times New Roman" w:cs="Times New Roman"/>
                <w:sz w:val="20"/>
                <w:szCs w:val="20"/>
              </w:rPr>
              <w:t>2.22</w:t>
            </w:r>
          </w:p>
        </w:tc>
        <w:tc>
          <w:tcPr>
            <w:tcW w:w="990" w:type="dxa"/>
            <w:tcPrChange w:id="1160" w:author="innovatiview" w:date="2024-04-10T15:29:00Z">
              <w:tcPr>
                <w:tcW w:w="995" w:type="dxa"/>
                <w:gridSpan w:val="2"/>
              </w:tcPr>
            </w:tcPrChange>
          </w:tcPr>
          <w:p w14:paraId="5EC0FC83" w14:textId="595143CA" w:rsidR="005B2E99" w:rsidRPr="00CA4784" w:rsidRDefault="005B2E99">
            <w:pPr>
              <w:spacing w:after="120"/>
              <w:jc w:val="center"/>
              <w:rPr>
                <w:rFonts w:ascii="Times New Roman" w:eastAsiaTheme="minorEastAsia" w:hAnsi="Times New Roman" w:cs="Times New Roman"/>
                <w:sz w:val="20"/>
                <w:szCs w:val="20"/>
              </w:rPr>
              <w:pPrChange w:id="1161" w:author="ITS AMC" w:date="2024-04-12T16:44:00Z">
                <w:pPr>
                  <w:jc w:val="center"/>
                </w:pPr>
              </w:pPrChange>
            </w:pPr>
            <w:r w:rsidRPr="00CA4784">
              <w:rPr>
                <w:rFonts w:ascii="Times New Roman" w:eastAsiaTheme="minorEastAsia" w:hAnsi="Times New Roman" w:cs="Times New Roman"/>
                <w:sz w:val="20"/>
                <w:szCs w:val="20"/>
              </w:rPr>
              <w:t>3.50</w:t>
            </w:r>
          </w:p>
        </w:tc>
        <w:tc>
          <w:tcPr>
            <w:tcW w:w="990" w:type="dxa"/>
            <w:tcPrChange w:id="1162" w:author="innovatiview" w:date="2024-04-10T15:29:00Z">
              <w:tcPr>
                <w:tcW w:w="810" w:type="dxa"/>
                <w:gridSpan w:val="2"/>
              </w:tcPr>
            </w:tcPrChange>
          </w:tcPr>
          <w:p w14:paraId="2CA40B8D" w14:textId="392DDD78" w:rsidR="005B2E99" w:rsidRPr="00CA4784" w:rsidRDefault="005B2E99">
            <w:pPr>
              <w:spacing w:after="120"/>
              <w:jc w:val="center"/>
              <w:rPr>
                <w:rFonts w:ascii="Times New Roman" w:eastAsiaTheme="minorEastAsia" w:hAnsi="Times New Roman" w:cs="Times New Roman"/>
                <w:sz w:val="20"/>
                <w:szCs w:val="20"/>
              </w:rPr>
              <w:pPrChange w:id="1163" w:author="ITS AMC" w:date="2024-04-12T16:44:00Z">
                <w:pPr>
                  <w:jc w:val="center"/>
                </w:pPr>
              </w:pPrChange>
            </w:pPr>
            <w:r w:rsidRPr="00CA4784">
              <w:rPr>
                <w:rFonts w:ascii="Times New Roman" w:eastAsiaTheme="minorEastAsia" w:hAnsi="Times New Roman" w:cs="Times New Roman"/>
                <w:sz w:val="20"/>
                <w:szCs w:val="20"/>
              </w:rPr>
              <w:t>0.94</w:t>
            </w:r>
          </w:p>
        </w:tc>
        <w:tc>
          <w:tcPr>
            <w:tcW w:w="810" w:type="dxa"/>
            <w:tcPrChange w:id="1164" w:author="innovatiview" w:date="2024-04-10T15:29:00Z">
              <w:tcPr>
                <w:tcW w:w="810" w:type="dxa"/>
                <w:gridSpan w:val="2"/>
              </w:tcPr>
            </w:tcPrChange>
          </w:tcPr>
          <w:p w14:paraId="5E4D583A" w14:textId="22B785B1" w:rsidR="005B2E99" w:rsidRPr="00CA4784" w:rsidRDefault="005B2E99">
            <w:pPr>
              <w:spacing w:after="120"/>
              <w:jc w:val="center"/>
              <w:rPr>
                <w:rFonts w:ascii="Times New Roman" w:eastAsiaTheme="minorEastAsia" w:hAnsi="Times New Roman" w:cs="Times New Roman"/>
                <w:sz w:val="20"/>
                <w:szCs w:val="20"/>
              </w:rPr>
              <w:pPrChange w:id="1165" w:author="ITS AMC" w:date="2024-04-12T16:44:00Z">
                <w:pPr>
                  <w:jc w:val="center"/>
                </w:pPr>
              </w:pPrChange>
            </w:pPr>
            <w:r w:rsidRPr="00CA4784">
              <w:rPr>
                <w:rFonts w:ascii="Times New Roman" w:eastAsiaTheme="minorEastAsia" w:hAnsi="Times New Roman" w:cs="Times New Roman"/>
                <w:sz w:val="20"/>
                <w:szCs w:val="20"/>
              </w:rPr>
              <w:t>0.89</w:t>
            </w:r>
          </w:p>
        </w:tc>
        <w:tc>
          <w:tcPr>
            <w:tcW w:w="905" w:type="dxa"/>
            <w:tcPrChange w:id="1166" w:author="innovatiview" w:date="2024-04-10T15:29:00Z">
              <w:tcPr>
                <w:tcW w:w="810" w:type="dxa"/>
              </w:tcPr>
            </w:tcPrChange>
          </w:tcPr>
          <w:p w14:paraId="583E8BE6" w14:textId="37176376" w:rsidR="005B2E99" w:rsidRPr="00CA4784" w:rsidRDefault="005B2E99">
            <w:pPr>
              <w:spacing w:after="120"/>
              <w:jc w:val="center"/>
              <w:rPr>
                <w:rFonts w:ascii="Times New Roman" w:eastAsiaTheme="minorEastAsia" w:hAnsi="Times New Roman" w:cs="Times New Roman"/>
                <w:sz w:val="20"/>
                <w:szCs w:val="20"/>
              </w:rPr>
              <w:pPrChange w:id="1167" w:author="ITS AMC" w:date="2024-04-12T16:44:00Z">
                <w:pPr>
                  <w:jc w:val="center"/>
                </w:pPr>
              </w:pPrChange>
            </w:pPr>
            <w:r w:rsidRPr="00CA4784">
              <w:rPr>
                <w:rFonts w:ascii="Times New Roman" w:eastAsiaTheme="minorEastAsia" w:hAnsi="Times New Roman" w:cs="Times New Roman"/>
                <w:sz w:val="20"/>
                <w:szCs w:val="20"/>
              </w:rPr>
              <w:t>1.12</w:t>
            </w:r>
          </w:p>
        </w:tc>
        <w:tc>
          <w:tcPr>
            <w:tcW w:w="720" w:type="dxa"/>
            <w:gridSpan w:val="2"/>
            <w:tcPrChange w:id="1168" w:author="innovatiview" w:date="2024-04-10T15:29:00Z">
              <w:tcPr>
                <w:tcW w:w="720" w:type="dxa"/>
                <w:gridSpan w:val="2"/>
              </w:tcPr>
            </w:tcPrChange>
          </w:tcPr>
          <w:p w14:paraId="7289E6CB" w14:textId="6E7F3628" w:rsidR="005B2E99" w:rsidRPr="00CA4784" w:rsidRDefault="005B2E99">
            <w:pPr>
              <w:spacing w:after="120"/>
              <w:jc w:val="center"/>
              <w:rPr>
                <w:rFonts w:ascii="Times New Roman" w:eastAsiaTheme="minorEastAsia" w:hAnsi="Times New Roman" w:cs="Times New Roman"/>
                <w:sz w:val="20"/>
                <w:szCs w:val="20"/>
              </w:rPr>
              <w:pPrChange w:id="1169" w:author="ITS AMC" w:date="2024-04-12T16:44:00Z">
                <w:pPr>
                  <w:jc w:val="center"/>
                </w:pPr>
              </w:pPrChange>
            </w:pPr>
            <w:r w:rsidRPr="00CA4784">
              <w:rPr>
                <w:rFonts w:ascii="Times New Roman" w:eastAsiaTheme="minorEastAsia" w:hAnsi="Times New Roman" w:cs="Times New Roman"/>
                <w:sz w:val="20"/>
                <w:szCs w:val="20"/>
              </w:rPr>
              <w:t>0.58</w:t>
            </w:r>
          </w:p>
        </w:tc>
        <w:tc>
          <w:tcPr>
            <w:tcW w:w="1038" w:type="dxa"/>
            <w:tcPrChange w:id="1170" w:author="innovatiview" w:date="2024-04-10T15:29:00Z">
              <w:tcPr>
                <w:tcW w:w="1038" w:type="dxa"/>
              </w:tcPr>
            </w:tcPrChange>
          </w:tcPr>
          <w:p w14:paraId="437C6A8F" w14:textId="24B391D7" w:rsidR="005B2E99" w:rsidRPr="00CA4784" w:rsidRDefault="005B2E99">
            <w:pPr>
              <w:spacing w:after="120"/>
              <w:jc w:val="center"/>
              <w:rPr>
                <w:rFonts w:ascii="Times New Roman" w:eastAsiaTheme="minorEastAsia" w:hAnsi="Times New Roman" w:cs="Times New Roman"/>
                <w:sz w:val="20"/>
                <w:szCs w:val="20"/>
              </w:rPr>
              <w:pPrChange w:id="1171" w:author="ITS AMC" w:date="2024-04-12T16:44:00Z">
                <w:pPr>
                  <w:jc w:val="center"/>
                </w:pPr>
              </w:pPrChange>
            </w:pPr>
            <w:r w:rsidRPr="00CA4784">
              <w:rPr>
                <w:rFonts w:ascii="Times New Roman" w:eastAsiaTheme="minorEastAsia" w:hAnsi="Times New Roman" w:cs="Times New Roman"/>
                <w:sz w:val="20"/>
                <w:szCs w:val="20"/>
              </w:rPr>
              <w:t>1.07</w:t>
            </w:r>
          </w:p>
        </w:tc>
      </w:tr>
      <w:tr w:rsidR="00F2492E" w:rsidRPr="00CA4784" w14:paraId="0A6C5487" w14:textId="77777777" w:rsidTr="00FF5E2B">
        <w:tc>
          <w:tcPr>
            <w:tcW w:w="1075" w:type="dxa"/>
            <w:tcPrChange w:id="1172" w:author="innovatiview" w:date="2024-04-10T15:29:00Z">
              <w:tcPr>
                <w:tcW w:w="1345" w:type="dxa"/>
              </w:tcPr>
            </w:tcPrChange>
          </w:tcPr>
          <w:p w14:paraId="56BF2FE1" w14:textId="77777777" w:rsidR="005B2E99" w:rsidRPr="00F2492E" w:rsidRDefault="005B2E99">
            <w:pPr>
              <w:pStyle w:val="ListParagraph"/>
              <w:numPr>
                <w:ilvl w:val="0"/>
                <w:numId w:val="6"/>
              </w:numPr>
              <w:spacing w:after="120"/>
              <w:jc w:val="center"/>
              <w:rPr>
                <w:ins w:id="1173" w:author="innovatiview" w:date="2024-04-10T15:05:00Z"/>
                <w:rFonts w:ascii="Times New Roman" w:eastAsiaTheme="minorEastAsia" w:hAnsi="Times New Roman" w:cs="Times New Roman"/>
                <w:sz w:val="20"/>
                <w:szCs w:val="20"/>
                <w:rPrChange w:id="1174" w:author="innovatiview" w:date="2024-04-10T15:13:00Z">
                  <w:rPr>
                    <w:ins w:id="1175" w:author="innovatiview" w:date="2024-04-10T15:05:00Z"/>
                  </w:rPr>
                </w:rPrChange>
              </w:rPr>
              <w:pPrChange w:id="1176" w:author="ITS AMC" w:date="2024-04-12T16:44:00Z">
                <w:pPr>
                  <w:jc w:val="center"/>
                </w:pPr>
              </w:pPrChange>
            </w:pPr>
          </w:p>
        </w:tc>
        <w:tc>
          <w:tcPr>
            <w:tcW w:w="1985" w:type="dxa"/>
            <w:tcPrChange w:id="1177" w:author="innovatiview" w:date="2024-04-10T15:29:00Z">
              <w:tcPr>
                <w:tcW w:w="1715" w:type="dxa"/>
              </w:tcPr>
            </w:tcPrChange>
          </w:tcPr>
          <w:p w14:paraId="785E83BC" w14:textId="1319903D" w:rsidR="005B2E99" w:rsidRPr="00CA4784" w:rsidRDefault="005B2E99">
            <w:pPr>
              <w:spacing w:after="120"/>
              <w:jc w:val="center"/>
              <w:rPr>
                <w:rFonts w:ascii="Times New Roman" w:eastAsiaTheme="minorEastAsia" w:hAnsi="Times New Roman" w:cs="Times New Roman"/>
                <w:sz w:val="20"/>
                <w:szCs w:val="20"/>
              </w:rPr>
              <w:pPrChange w:id="1178" w:author="ITS AMC" w:date="2024-04-12T16:44:00Z">
                <w:pPr>
                  <w:jc w:val="center"/>
                </w:pPr>
              </w:pPrChange>
            </w:pPr>
            <w:r w:rsidRPr="00CA4784">
              <w:rPr>
                <w:rFonts w:ascii="Times New Roman" w:eastAsiaTheme="minorEastAsia" w:hAnsi="Times New Roman" w:cs="Times New Roman"/>
                <w:sz w:val="20"/>
                <w:szCs w:val="20"/>
              </w:rPr>
              <w:t>ALE35×35×3.0</w:t>
            </w:r>
          </w:p>
        </w:tc>
        <w:tc>
          <w:tcPr>
            <w:tcW w:w="1075" w:type="dxa"/>
            <w:tcPrChange w:id="1179" w:author="innovatiview" w:date="2024-04-10T15:29:00Z">
              <w:tcPr>
                <w:tcW w:w="1075" w:type="dxa"/>
              </w:tcPr>
            </w:tcPrChange>
          </w:tcPr>
          <w:p w14:paraId="5CF0B7CF" w14:textId="568DF2AF" w:rsidR="005B2E99" w:rsidRPr="00CA4784" w:rsidRDefault="005B2E99">
            <w:pPr>
              <w:spacing w:after="120"/>
              <w:jc w:val="center"/>
              <w:rPr>
                <w:rFonts w:ascii="Times New Roman" w:eastAsiaTheme="minorEastAsia" w:hAnsi="Times New Roman" w:cs="Times New Roman"/>
                <w:sz w:val="20"/>
                <w:szCs w:val="20"/>
              </w:rPr>
              <w:pPrChange w:id="1180" w:author="ITS AMC" w:date="2024-04-12T16:44:00Z">
                <w:pPr>
                  <w:jc w:val="center"/>
                </w:pPr>
              </w:pPrChange>
            </w:pPr>
            <w:r w:rsidRPr="00CA4784">
              <w:rPr>
                <w:rFonts w:ascii="Times New Roman" w:eastAsiaTheme="minorEastAsia" w:hAnsi="Times New Roman" w:cs="Times New Roman"/>
                <w:sz w:val="20"/>
                <w:szCs w:val="20"/>
              </w:rPr>
              <w:t>0.56</w:t>
            </w:r>
          </w:p>
        </w:tc>
        <w:tc>
          <w:tcPr>
            <w:tcW w:w="1080" w:type="dxa"/>
            <w:tcPrChange w:id="1181" w:author="innovatiview" w:date="2024-04-10T15:29:00Z">
              <w:tcPr>
                <w:tcW w:w="1350" w:type="dxa"/>
                <w:gridSpan w:val="3"/>
              </w:tcPr>
            </w:tcPrChange>
          </w:tcPr>
          <w:p w14:paraId="19C86B6D" w14:textId="35040A9A" w:rsidR="005B2E99" w:rsidRPr="00CA4784" w:rsidRDefault="005B2E99">
            <w:pPr>
              <w:spacing w:after="120"/>
              <w:jc w:val="center"/>
              <w:rPr>
                <w:rFonts w:ascii="Times New Roman" w:eastAsiaTheme="minorEastAsia" w:hAnsi="Times New Roman" w:cs="Times New Roman"/>
                <w:sz w:val="20"/>
                <w:szCs w:val="20"/>
              </w:rPr>
              <w:pPrChange w:id="1182" w:author="ITS AMC" w:date="2024-04-12T16:44:00Z">
                <w:pPr>
                  <w:jc w:val="center"/>
                </w:pPr>
              </w:pPrChange>
            </w:pPr>
            <w:r w:rsidRPr="00CA4784">
              <w:rPr>
                <w:rFonts w:ascii="Times New Roman" w:eastAsiaTheme="minorEastAsia" w:hAnsi="Times New Roman" w:cs="Times New Roman"/>
                <w:sz w:val="20"/>
                <w:szCs w:val="20"/>
              </w:rPr>
              <w:t>2.06</w:t>
            </w:r>
          </w:p>
        </w:tc>
        <w:tc>
          <w:tcPr>
            <w:tcW w:w="1170" w:type="dxa"/>
            <w:tcPrChange w:id="1183" w:author="innovatiview" w:date="2024-04-10T15:29:00Z">
              <w:tcPr>
                <w:tcW w:w="1260" w:type="dxa"/>
                <w:gridSpan w:val="2"/>
              </w:tcPr>
            </w:tcPrChange>
          </w:tcPr>
          <w:p w14:paraId="38CDE54D" w14:textId="2E7E3BC7" w:rsidR="005B2E99" w:rsidRPr="00CA4784" w:rsidRDefault="005B2E99">
            <w:pPr>
              <w:spacing w:after="120"/>
              <w:jc w:val="center"/>
              <w:rPr>
                <w:rFonts w:ascii="Times New Roman" w:eastAsiaTheme="minorEastAsia" w:hAnsi="Times New Roman" w:cs="Times New Roman"/>
                <w:sz w:val="20"/>
                <w:szCs w:val="20"/>
              </w:rPr>
              <w:pPrChange w:id="1184"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185" w:author="innovatiview" w:date="2024-04-10T15:29:00Z">
              <w:tcPr>
                <w:tcW w:w="1080" w:type="dxa"/>
                <w:gridSpan w:val="2"/>
              </w:tcPr>
            </w:tcPrChange>
          </w:tcPr>
          <w:p w14:paraId="08D57CD7" w14:textId="197E0619" w:rsidR="005B2E99" w:rsidRPr="00CA4784" w:rsidRDefault="005B2E99">
            <w:pPr>
              <w:spacing w:after="120"/>
              <w:jc w:val="center"/>
              <w:rPr>
                <w:rFonts w:ascii="Times New Roman" w:eastAsiaTheme="minorEastAsia" w:hAnsi="Times New Roman" w:cs="Times New Roman"/>
                <w:sz w:val="20"/>
                <w:szCs w:val="20"/>
              </w:rPr>
              <w:pPrChange w:id="1186" w:author="ITS AMC" w:date="2024-04-12T16:44:00Z">
                <w:pPr>
                  <w:jc w:val="center"/>
                </w:pPr>
              </w:pPrChange>
            </w:pPr>
            <w:r w:rsidRPr="00CA4784">
              <w:rPr>
                <w:rFonts w:ascii="Times New Roman" w:eastAsiaTheme="minorEastAsia" w:hAnsi="Times New Roman" w:cs="Times New Roman"/>
                <w:sz w:val="20"/>
                <w:szCs w:val="20"/>
              </w:rPr>
              <w:t>0.97</w:t>
            </w:r>
          </w:p>
        </w:tc>
        <w:tc>
          <w:tcPr>
            <w:tcW w:w="1080" w:type="dxa"/>
            <w:tcPrChange w:id="1187" w:author="innovatiview" w:date="2024-04-10T15:29:00Z">
              <w:tcPr>
                <w:tcW w:w="990" w:type="dxa"/>
                <w:gridSpan w:val="2"/>
              </w:tcPr>
            </w:tcPrChange>
          </w:tcPr>
          <w:p w14:paraId="376F4A8F" w14:textId="3C3FCBBC" w:rsidR="005B2E99" w:rsidRPr="00CA4784" w:rsidRDefault="005B2E99">
            <w:pPr>
              <w:spacing w:after="120"/>
              <w:jc w:val="center"/>
              <w:rPr>
                <w:rFonts w:ascii="Times New Roman" w:eastAsiaTheme="minorEastAsia" w:hAnsi="Times New Roman" w:cs="Times New Roman"/>
                <w:sz w:val="20"/>
                <w:szCs w:val="20"/>
              </w:rPr>
              <w:pPrChange w:id="1188" w:author="ITS AMC" w:date="2024-04-12T16:44:00Z">
                <w:pPr>
                  <w:jc w:val="center"/>
                </w:pPr>
              </w:pPrChange>
            </w:pPr>
            <w:r w:rsidRPr="00CA4784">
              <w:rPr>
                <w:rFonts w:ascii="Times New Roman" w:eastAsiaTheme="minorEastAsia" w:hAnsi="Times New Roman" w:cs="Times New Roman"/>
                <w:sz w:val="20"/>
                <w:szCs w:val="20"/>
              </w:rPr>
              <w:t>2.38</w:t>
            </w:r>
          </w:p>
        </w:tc>
        <w:tc>
          <w:tcPr>
            <w:tcW w:w="990" w:type="dxa"/>
            <w:tcPrChange w:id="1189" w:author="innovatiview" w:date="2024-04-10T15:29:00Z">
              <w:tcPr>
                <w:tcW w:w="995" w:type="dxa"/>
                <w:gridSpan w:val="2"/>
              </w:tcPr>
            </w:tcPrChange>
          </w:tcPr>
          <w:p w14:paraId="438C170F" w14:textId="45597749" w:rsidR="005B2E99" w:rsidRPr="00CA4784" w:rsidRDefault="005B2E99">
            <w:pPr>
              <w:spacing w:after="120"/>
              <w:jc w:val="center"/>
              <w:rPr>
                <w:rFonts w:ascii="Times New Roman" w:eastAsiaTheme="minorEastAsia" w:hAnsi="Times New Roman" w:cs="Times New Roman"/>
                <w:sz w:val="20"/>
                <w:szCs w:val="20"/>
              </w:rPr>
              <w:pPrChange w:id="1190" w:author="ITS AMC" w:date="2024-04-12T16:44:00Z">
                <w:pPr>
                  <w:jc w:val="center"/>
                </w:pPr>
              </w:pPrChange>
            </w:pPr>
            <w:r w:rsidRPr="00CA4784">
              <w:rPr>
                <w:rFonts w:ascii="Times New Roman" w:eastAsiaTheme="minorEastAsia" w:hAnsi="Times New Roman" w:cs="Times New Roman"/>
                <w:sz w:val="20"/>
                <w:szCs w:val="20"/>
              </w:rPr>
              <w:t>3.77</w:t>
            </w:r>
          </w:p>
        </w:tc>
        <w:tc>
          <w:tcPr>
            <w:tcW w:w="990" w:type="dxa"/>
            <w:tcPrChange w:id="1191" w:author="innovatiview" w:date="2024-04-10T15:29:00Z">
              <w:tcPr>
                <w:tcW w:w="810" w:type="dxa"/>
                <w:gridSpan w:val="2"/>
              </w:tcPr>
            </w:tcPrChange>
          </w:tcPr>
          <w:p w14:paraId="705D67D9" w14:textId="275E6198" w:rsidR="005B2E99" w:rsidRPr="00CA4784" w:rsidRDefault="005B2E99">
            <w:pPr>
              <w:spacing w:after="120"/>
              <w:jc w:val="center"/>
              <w:rPr>
                <w:rFonts w:ascii="Times New Roman" w:eastAsiaTheme="minorEastAsia" w:hAnsi="Times New Roman" w:cs="Times New Roman"/>
                <w:sz w:val="20"/>
                <w:szCs w:val="20"/>
              </w:rPr>
              <w:pPrChange w:id="1192" w:author="ITS AMC" w:date="2024-04-12T16:44:00Z">
                <w:pPr>
                  <w:jc w:val="center"/>
                </w:pPr>
              </w:pPrChange>
            </w:pPr>
            <w:r w:rsidRPr="00CA4784">
              <w:rPr>
                <w:rFonts w:ascii="Times New Roman" w:eastAsiaTheme="minorEastAsia" w:hAnsi="Times New Roman" w:cs="Times New Roman"/>
                <w:sz w:val="20"/>
                <w:szCs w:val="20"/>
              </w:rPr>
              <w:t>0.99</w:t>
            </w:r>
          </w:p>
        </w:tc>
        <w:tc>
          <w:tcPr>
            <w:tcW w:w="810" w:type="dxa"/>
            <w:tcPrChange w:id="1193" w:author="innovatiview" w:date="2024-04-10T15:29:00Z">
              <w:tcPr>
                <w:tcW w:w="810" w:type="dxa"/>
                <w:gridSpan w:val="2"/>
              </w:tcPr>
            </w:tcPrChange>
          </w:tcPr>
          <w:p w14:paraId="419CD320" w14:textId="1C8BF579" w:rsidR="005B2E99" w:rsidRPr="00CA4784" w:rsidRDefault="005B2E99">
            <w:pPr>
              <w:spacing w:after="120"/>
              <w:jc w:val="center"/>
              <w:rPr>
                <w:rFonts w:ascii="Times New Roman" w:eastAsiaTheme="minorEastAsia" w:hAnsi="Times New Roman" w:cs="Times New Roman"/>
                <w:sz w:val="20"/>
                <w:szCs w:val="20"/>
              </w:rPr>
              <w:pPrChange w:id="1194" w:author="ITS AMC" w:date="2024-04-12T16:44:00Z">
                <w:pPr>
                  <w:jc w:val="center"/>
                </w:pPr>
              </w:pPrChange>
            </w:pPr>
            <w:r w:rsidRPr="00CA4784">
              <w:rPr>
                <w:rFonts w:ascii="Times New Roman" w:eastAsiaTheme="minorEastAsia" w:hAnsi="Times New Roman" w:cs="Times New Roman"/>
                <w:sz w:val="20"/>
                <w:szCs w:val="20"/>
              </w:rPr>
              <w:t>1.07</w:t>
            </w:r>
          </w:p>
        </w:tc>
        <w:tc>
          <w:tcPr>
            <w:tcW w:w="905" w:type="dxa"/>
            <w:tcPrChange w:id="1195" w:author="innovatiview" w:date="2024-04-10T15:29:00Z">
              <w:tcPr>
                <w:tcW w:w="810" w:type="dxa"/>
              </w:tcPr>
            </w:tcPrChange>
          </w:tcPr>
          <w:p w14:paraId="385C4F63" w14:textId="37389389" w:rsidR="005B2E99" w:rsidRPr="00CA4784" w:rsidRDefault="005B2E99">
            <w:pPr>
              <w:spacing w:after="120"/>
              <w:jc w:val="center"/>
              <w:rPr>
                <w:rFonts w:ascii="Times New Roman" w:eastAsiaTheme="minorEastAsia" w:hAnsi="Times New Roman" w:cs="Times New Roman"/>
                <w:sz w:val="20"/>
                <w:szCs w:val="20"/>
              </w:rPr>
              <w:pPrChange w:id="1196" w:author="ITS AMC" w:date="2024-04-12T16:44:00Z">
                <w:pPr>
                  <w:jc w:val="center"/>
                </w:pPr>
              </w:pPrChange>
            </w:pPr>
            <w:r w:rsidRPr="00CA4784">
              <w:rPr>
                <w:rFonts w:ascii="Times New Roman" w:eastAsiaTheme="minorEastAsia" w:hAnsi="Times New Roman" w:cs="Times New Roman"/>
                <w:sz w:val="20"/>
                <w:szCs w:val="20"/>
              </w:rPr>
              <w:t>1.35</w:t>
            </w:r>
          </w:p>
        </w:tc>
        <w:tc>
          <w:tcPr>
            <w:tcW w:w="720" w:type="dxa"/>
            <w:gridSpan w:val="2"/>
            <w:tcPrChange w:id="1197" w:author="innovatiview" w:date="2024-04-10T15:29:00Z">
              <w:tcPr>
                <w:tcW w:w="720" w:type="dxa"/>
                <w:gridSpan w:val="2"/>
              </w:tcPr>
            </w:tcPrChange>
          </w:tcPr>
          <w:p w14:paraId="485E5DDC" w14:textId="300164C4" w:rsidR="005B2E99" w:rsidRPr="00CA4784" w:rsidRDefault="005B2E99">
            <w:pPr>
              <w:spacing w:after="120"/>
              <w:jc w:val="center"/>
              <w:rPr>
                <w:rFonts w:ascii="Times New Roman" w:eastAsiaTheme="minorEastAsia" w:hAnsi="Times New Roman" w:cs="Times New Roman"/>
                <w:sz w:val="20"/>
                <w:szCs w:val="20"/>
              </w:rPr>
              <w:pPrChange w:id="1198" w:author="ITS AMC" w:date="2024-04-12T16:44:00Z">
                <w:pPr>
                  <w:jc w:val="center"/>
                </w:pPr>
              </w:pPrChange>
            </w:pPr>
            <w:r w:rsidRPr="00CA4784">
              <w:rPr>
                <w:rFonts w:ascii="Times New Roman" w:eastAsiaTheme="minorEastAsia" w:hAnsi="Times New Roman" w:cs="Times New Roman"/>
                <w:sz w:val="20"/>
                <w:szCs w:val="20"/>
              </w:rPr>
              <w:t>0.69</w:t>
            </w:r>
          </w:p>
        </w:tc>
        <w:tc>
          <w:tcPr>
            <w:tcW w:w="1038" w:type="dxa"/>
            <w:tcPrChange w:id="1199" w:author="innovatiview" w:date="2024-04-10T15:29:00Z">
              <w:tcPr>
                <w:tcW w:w="1038" w:type="dxa"/>
              </w:tcPr>
            </w:tcPrChange>
          </w:tcPr>
          <w:p w14:paraId="266CE9D6" w14:textId="60527D34" w:rsidR="005B2E99" w:rsidRPr="00CA4784" w:rsidRDefault="005B2E99">
            <w:pPr>
              <w:spacing w:after="120"/>
              <w:jc w:val="center"/>
              <w:rPr>
                <w:rFonts w:ascii="Times New Roman" w:eastAsiaTheme="minorEastAsia" w:hAnsi="Times New Roman" w:cs="Times New Roman"/>
                <w:sz w:val="20"/>
                <w:szCs w:val="20"/>
              </w:rPr>
              <w:pPrChange w:id="1200" w:author="ITS AMC" w:date="2024-04-12T16:44:00Z">
                <w:pPr>
                  <w:jc w:val="center"/>
                </w:pPr>
              </w:pPrChange>
            </w:pPr>
            <w:r w:rsidRPr="00CA4784">
              <w:rPr>
                <w:rFonts w:ascii="Times New Roman" w:eastAsiaTheme="minorEastAsia" w:hAnsi="Times New Roman" w:cs="Times New Roman"/>
                <w:sz w:val="20"/>
                <w:szCs w:val="20"/>
              </w:rPr>
              <w:t>0.94</w:t>
            </w:r>
          </w:p>
        </w:tc>
      </w:tr>
      <w:tr w:rsidR="00F2492E" w:rsidRPr="00CA4784" w14:paraId="31B3A15E" w14:textId="77777777" w:rsidTr="00FF5E2B">
        <w:tc>
          <w:tcPr>
            <w:tcW w:w="1075" w:type="dxa"/>
            <w:tcPrChange w:id="1201" w:author="innovatiview" w:date="2024-04-10T15:29:00Z">
              <w:tcPr>
                <w:tcW w:w="1345" w:type="dxa"/>
              </w:tcPr>
            </w:tcPrChange>
          </w:tcPr>
          <w:p w14:paraId="3833B20C" w14:textId="77777777" w:rsidR="005B2E99" w:rsidRPr="00F2492E" w:rsidRDefault="005B2E99">
            <w:pPr>
              <w:pStyle w:val="ListParagraph"/>
              <w:numPr>
                <w:ilvl w:val="0"/>
                <w:numId w:val="6"/>
              </w:numPr>
              <w:spacing w:after="120"/>
              <w:jc w:val="center"/>
              <w:rPr>
                <w:ins w:id="1202" w:author="innovatiview" w:date="2024-04-10T15:05:00Z"/>
                <w:rFonts w:ascii="Times New Roman" w:eastAsiaTheme="minorEastAsia" w:hAnsi="Times New Roman" w:cs="Times New Roman"/>
                <w:sz w:val="20"/>
                <w:szCs w:val="20"/>
                <w:rPrChange w:id="1203" w:author="innovatiview" w:date="2024-04-10T15:13:00Z">
                  <w:rPr>
                    <w:ins w:id="1204" w:author="innovatiview" w:date="2024-04-10T15:05:00Z"/>
                  </w:rPr>
                </w:rPrChange>
              </w:rPr>
              <w:pPrChange w:id="1205" w:author="ITS AMC" w:date="2024-04-12T16:44:00Z">
                <w:pPr>
                  <w:jc w:val="center"/>
                </w:pPr>
              </w:pPrChange>
            </w:pPr>
          </w:p>
        </w:tc>
        <w:tc>
          <w:tcPr>
            <w:tcW w:w="1985" w:type="dxa"/>
            <w:tcPrChange w:id="1206" w:author="innovatiview" w:date="2024-04-10T15:29:00Z">
              <w:tcPr>
                <w:tcW w:w="1715" w:type="dxa"/>
              </w:tcPr>
            </w:tcPrChange>
          </w:tcPr>
          <w:p w14:paraId="78F375E3" w14:textId="7F9CAA06" w:rsidR="005B2E99" w:rsidRPr="00CA4784" w:rsidRDefault="005B2E99">
            <w:pPr>
              <w:spacing w:after="120"/>
              <w:jc w:val="center"/>
              <w:rPr>
                <w:rFonts w:ascii="Times New Roman" w:eastAsiaTheme="minorEastAsia" w:hAnsi="Times New Roman" w:cs="Times New Roman"/>
                <w:sz w:val="20"/>
                <w:szCs w:val="20"/>
              </w:rPr>
              <w:pPrChange w:id="1207" w:author="ITS AMC" w:date="2024-04-12T16:44:00Z">
                <w:pPr>
                  <w:jc w:val="center"/>
                </w:pPr>
              </w:pPrChange>
            </w:pPr>
            <w:r w:rsidRPr="00CA4784">
              <w:rPr>
                <w:rFonts w:ascii="Times New Roman" w:eastAsiaTheme="minorEastAsia" w:hAnsi="Times New Roman" w:cs="Times New Roman"/>
                <w:sz w:val="20"/>
                <w:szCs w:val="20"/>
              </w:rPr>
              <w:t>ALE35×35×4.0</w:t>
            </w:r>
          </w:p>
        </w:tc>
        <w:tc>
          <w:tcPr>
            <w:tcW w:w="1075" w:type="dxa"/>
            <w:tcPrChange w:id="1208" w:author="innovatiview" w:date="2024-04-10T15:29:00Z">
              <w:tcPr>
                <w:tcW w:w="1075" w:type="dxa"/>
              </w:tcPr>
            </w:tcPrChange>
          </w:tcPr>
          <w:p w14:paraId="2EFE842C" w14:textId="720076A2" w:rsidR="005B2E99" w:rsidRPr="00CA4784" w:rsidRDefault="005B2E99">
            <w:pPr>
              <w:spacing w:after="120"/>
              <w:jc w:val="center"/>
              <w:rPr>
                <w:rFonts w:ascii="Times New Roman" w:eastAsiaTheme="minorEastAsia" w:hAnsi="Times New Roman" w:cs="Times New Roman"/>
                <w:sz w:val="20"/>
                <w:szCs w:val="20"/>
              </w:rPr>
              <w:pPrChange w:id="1209" w:author="ITS AMC" w:date="2024-04-12T16:44:00Z">
                <w:pPr>
                  <w:jc w:val="center"/>
                </w:pPr>
              </w:pPrChange>
            </w:pPr>
            <w:r w:rsidRPr="00CA4784">
              <w:rPr>
                <w:rFonts w:ascii="Times New Roman" w:eastAsiaTheme="minorEastAsia" w:hAnsi="Times New Roman" w:cs="Times New Roman"/>
                <w:sz w:val="20"/>
                <w:szCs w:val="20"/>
              </w:rPr>
              <w:t>0.73</w:t>
            </w:r>
          </w:p>
        </w:tc>
        <w:tc>
          <w:tcPr>
            <w:tcW w:w="1080" w:type="dxa"/>
            <w:tcPrChange w:id="1210" w:author="innovatiview" w:date="2024-04-10T15:29:00Z">
              <w:tcPr>
                <w:tcW w:w="1350" w:type="dxa"/>
                <w:gridSpan w:val="3"/>
              </w:tcPr>
            </w:tcPrChange>
          </w:tcPr>
          <w:p w14:paraId="75214574" w14:textId="27275D8D" w:rsidR="005B2E99" w:rsidRPr="00CA4784" w:rsidRDefault="005B2E99">
            <w:pPr>
              <w:spacing w:after="120"/>
              <w:jc w:val="center"/>
              <w:rPr>
                <w:rFonts w:ascii="Times New Roman" w:eastAsiaTheme="minorEastAsia" w:hAnsi="Times New Roman" w:cs="Times New Roman"/>
                <w:sz w:val="20"/>
                <w:szCs w:val="20"/>
              </w:rPr>
              <w:pPrChange w:id="1211" w:author="ITS AMC" w:date="2024-04-12T16:44:00Z">
                <w:pPr>
                  <w:jc w:val="center"/>
                </w:pPr>
              </w:pPrChange>
            </w:pPr>
            <w:r w:rsidRPr="00CA4784">
              <w:rPr>
                <w:rFonts w:ascii="Times New Roman" w:eastAsiaTheme="minorEastAsia" w:hAnsi="Times New Roman" w:cs="Times New Roman"/>
                <w:sz w:val="20"/>
                <w:szCs w:val="20"/>
              </w:rPr>
              <w:t>2.69</w:t>
            </w:r>
          </w:p>
        </w:tc>
        <w:tc>
          <w:tcPr>
            <w:tcW w:w="1170" w:type="dxa"/>
            <w:tcPrChange w:id="1212" w:author="innovatiview" w:date="2024-04-10T15:29:00Z">
              <w:tcPr>
                <w:tcW w:w="1260" w:type="dxa"/>
                <w:gridSpan w:val="2"/>
              </w:tcPr>
            </w:tcPrChange>
          </w:tcPr>
          <w:p w14:paraId="18725932" w14:textId="3BC80434" w:rsidR="005B2E99" w:rsidRPr="00CA4784" w:rsidRDefault="005B2E99">
            <w:pPr>
              <w:spacing w:after="120"/>
              <w:jc w:val="center"/>
              <w:rPr>
                <w:rFonts w:ascii="Times New Roman" w:eastAsiaTheme="minorEastAsia" w:hAnsi="Times New Roman" w:cs="Times New Roman"/>
                <w:sz w:val="20"/>
                <w:szCs w:val="20"/>
              </w:rPr>
              <w:pPrChange w:id="1213"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214" w:author="innovatiview" w:date="2024-04-10T15:29:00Z">
              <w:tcPr>
                <w:tcW w:w="1080" w:type="dxa"/>
                <w:gridSpan w:val="2"/>
              </w:tcPr>
            </w:tcPrChange>
          </w:tcPr>
          <w:p w14:paraId="778878DD" w14:textId="28FA8F1D" w:rsidR="005B2E99" w:rsidRPr="00CA4784" w:rsidRDefault="005B2E99">
            <w:pPr>
              <w:spacing w:after="120"/>
              <w:jc w:val="center"/>
              <w:rPr>
                <w:rFonts w:ascii="Times New Roman" w:eastAsiaTheme="minorEastAsia" w:hAnsi="Times New Roman" w:cs="Times New Roman"/>
                <w:sz w:val="20"/>
                <w:szCs w:val="20"/>
              </w:rPr>
              <w:pPrChange w:id="1215" w:author="ITS AMC" w:date="2024-04-12T16:44:00Z">
                <w:pPr>
                  <w:jc w:val="center"/>
                </w:pPr>
              </w:pPrChange>
            </w:pPr>
            <w:r w:rsidRPr="00CA4784">
              <w:rPr>
                <w:rFonts w:ascii="Times New Roman" w:eastAsiaTheme="minorEastAsia" w:hAnsi="Times New Roman" w:cs="Times New Roman"/>
                <w:sz w:val="20"/>
                <w:szCs w:val="20"/>
              </w:rPr>
              <w:t>1.01</w:t>
            </w:r>
          </w:p>
        </w:tc>
        <w:tc>
          <w:tcPr>
            <w:tcW w:w="1080" w:type="dxa"/>
            <w:tcPrChange w:id="1216" w:author="innovatiview" w:date="2024-04-10T15:29:00Z">
              <w:tcPr>
                <w:tcW w:w="990" w:type="dxa"/>
                <w:gridSpan w:val="2"/>
              </w:tcPr>
            </w:tcPrChange>
          </w:tcPr>
          <w:p w14:paraId="7685A5FB" w14:textId="57029321" w:rsidR="005B2E99" w:rsidRPr="00CA4784" w:rsidRDefault="005B2E99">
            <w:pPr>
              <w:spacing w:after="120"/>
              <w:jc w:val="center"/>
              <w:rPr>
                <w:rFonts w:ascii="Times New Roman" w:eastAsiaTheme="minorEastAsia" w:hAnsi="Times New Roman" w:cs="Times New Roman"/>
                <w:sz w:val="20"/>
                <w:szCs w:val="20"/>
              </w:rPr>
              <w:pPrChange w:id="1217" w:author="ITS AMC" w:date="2024-04-12T16:44:00Z">
                <w:pPr>
                  <w:jc w:val="center"/>
                </w:pPr>
              </w:pPrChange>
            </w:pPr>
            <w:r w:rsidRPr="00CA4784">
              <w:rPr>
                <w:rFonts w:ascii="Times New Roman" w:eastAsiaTheme="minorEastAsia" w:hAnsi="Times New Roman" w:cs="Times New Roman"/>
                <w:sz w:val="20"/>
                <w:szCs w:val="20"/>
              </w:rPr>
              <w:t>3.04</w:t>
            </w:r>
          </w:p>
        </w:tc>
        <w:tc>
          <w:tcPr>
            <w:tcW w:w="990" w:type="dxa"/>
            <w:tcPrChange w:id="1218" w:author="innovatiview" w:date="2024-04-10T15:29:00Z">
              <w:tcPr>
                <w:tcW w:w="995" w:type="dxa"/>
                <w:gridSpan w:val="2"/>
              </w:tcPr>
            </w:tcPrChange>
          </w:tcPr>
          <w:p w14:paraId="003D8985" w14:textId="75E5E49B" w:rsidR="005B2E99" w:rsidRPr="00CA4784" w:rsidRDefault="005B2E99">
            <w:pPr>
              <w:spacing w:after="120"/>
              <w:jc w:val="center"/>
              <w:rPr>
                <w:rFonts w:ascii="Times New Roman" w:eastAsiaTheme="minorEastAsia" w:hAnsi="Times New Roman" w:cs="Times New Roman"/>
                <w:sz w:val="20"/>
                <w:szCs w:val="20"/>
              </w:rPr>
              <w:pPrChange w:id="1219" w:author="ITS AMC" w:date="2024-04-12T16:44:00Z">
                <w:pPr>
                  <w:jc w:val="center"/>
                </w:pPr>
              </w:pPrChange>
            </w:pPr>
            <w:r w:rsidRPr="00CA4784">
              <w:rPr>
                <w:rFonts w:ascii="Times New Roman" w:eastAsiaTheme="minorEastAsia" w:hAnsi="Times New Roman" w:cs="Times New Roman"/>
                <w:sz w:val="20"/>
                <w:szCs w:val="20"/>
              </w:rPr>
              <w:t>4.81</w:t>
            </w:r>
          </w:p>
        </w:tc>
        <w:tc>
          <w:tcPr>
            <w:tcW w:w="990" w:type="dxa"/>
            <w:tcPrChange w:id="1220" w:author="innovatiview" w:date="2024-04-10T15:29:00Z">
              <w:tcPr>
                <w:tcW w:w="810" w:type="dxa"/>
                <w:gridSpan w:val="2"/>
              </w:tcPr>
            </w:tcPrChange>
          </w:tcPr>
          <w:p w14:paraId="53D16631" w14:textId="166E2D40" w:rsidR="005B2E99" w:rsidRPr="00CA4784" w:rsidRDefault="005B2E99">
            <w:pPr>
              <w:spacing w:after="120"/>
              <w:jc w:val="center"/>
              <w:rPr>
                <w:rFonts w:ascii="Times New Roman" w:eastAsiaTheme="minorEastAsia" w:hAnsi="Times New Roman" w:cs="Times New Roman"/>
                <w:sz w:val="20"/>
                <w:szCs w:val="20"/>
              </w:rPr>
              <w:pPrChange w:id="1221" w:author="ITS AMC" w:date="2024-04-12T16:44:00Z">
                <w:pPr>
                  <w:jc w:val="center"/>
                </w:pPr>
              </w:pPrChange>
            </w:pPr>
            <w:r w:rsidRPr="00CA4784">
              <w:rPr>
                <w:rFonts w:ascii="Times New Roman" w:eastAsiaTheme="minorEastAsia" w:hAnsi="Times New Roman" w:cs="Times New Roman"/>
                <w:sz w:val="20"/>
                <w:szCs w:val="20"/>
              </w:rPr>
              <w:t>1.26</w:t>
            </w:r>
          </w:p>
        </w:tc>
        <w:tc>
          <w:tcPr>
            <w:tcW w:w="810" w:type="dxa"/>
            <w:tcPrChange w:id="1222" w:author="innovatiview" w:date="2024-04-10T15:29:00Z">
              <w:tcPr>
                <w:tcW w:w="810" w:type="dxa"/>
                <w:gridSpan w:val="2"/>
              </w:tcPr>
            </w:tcPrChange>
          </w:tcPr>
          <w:p w14:paraId="7463E085" w14:textId="2BF179A2" w:rsidR="005B2E99" w:rsidRPr="00CA4784" w:rsidRDefault="005B2E99">
            <w:pPr>
              <w:spacing w:after="120"/>
              <w:jc w:val="center"/>
              <w:rPr>
                <w:rFonts w:ascii="Times New Roman" w:eastAsiaTheme="minorEastAsia" w:hAnsi="Times New Roman" w:cs="Times New Roman"/>
                <w:sz w:val="20"/>
                <w:szCs w:val="20"/>
              </w:rPr>
              <w:pPrChange w:id="1223" w:author="ITS AMC" w:date="2024-04-12T16:44:00Z">
                <w:pPr>
                  <w:jc w:val="center"/>
                </w:pPr>
              </w:pPrChange>
            </w:pPr>
            <w:r w:rsidRPr="00CA4784">
              <w:rPr>
                <w:rFonts w:ascii="Times New Roman" w:eastAsiaTheme="minorEastAsia" w:hAnsi="Times New Roman" w:cs="Times New Roman"/>
                <w:sz w:val="20"/>
                <w:szCs w:val="20"/>
              </w:rPr>
              <w:t>1.06</w:t>
            </w:r>
          </w:p>
        </w:tc>
        <w:tc>
          <w:tcPr>
            <w:tcW w:w="905" w:type="dxa"/>
            <w:tcPrChange w:id="1224" w:author="innovatiview" w:date="2024-04-10T15:29:00Z">
              <w:tcPr>
                <w:tcW w:w="810" w:type="dxa"/>
              </w:tcPr>
            </w:tcPrChange>
          </w:tcPr>
          <w:p w14:paraId="36A93B1D" w14:textId="53FD8A7D" w:rsidR="005B2E99" w:rsidRPr="00CA4784" w:rsidRDefault="005B2E99">
            <w:pPr>
              <w:spacing w:after="120"/>
              <w:jc w:val="center"/>
              <w:rPr>
                <w:rFonts w:ascii="Times New Roman" w:eastAsiaTheme="minorEastAsia" w:hAnsi="Times New Roman" w:cs="Times New Roman"/>
                <w:sz w:val="20"/>
                <w:szCs w:val="20"/>
              </w:rPr>
              <w:pPrChange w:id="1225" w:author="ITS AMC" w:date="2024-04-12T16:44:00Z">
                <w:pPr>
                  <w:jc w:val="center"/>
                </w:pPr>
              </w:pPrChange>
            </w:pPr>
            <w:r w:rsidRPr="00CA4784">
              <w:rPr>
                <w:rFonts w:ascii="Times New Roman" w:eastAsiaTheme="minorEastAsia" w:hAnsi="Times New Roman" w:cs="Times New Roman"/>
                <w:sz w:val="20"/>
                <w:szCs w:val="20"/>
              </w:rPr>
              <w:t>1.34</w:t>
            </w:r>
          </w:p>
        </w:tc>
        <w:tc>
          <w:tcPr>
            <w:tcW w:w="720" w:type="dxa"/>
            <w:gridSpan w:val="2"/>
            <w:tcPrChange w:id="1226" w:author="innovatiview" w:date="2024-04-10T15:29:00Z">
              <w:tcPr>
                <w:tcW w:w="720" w:type="dxa"/>
                <w:gridSpan w:val="2"/>
              </w:tcPr>
            </w:tcPrChange>
          </w:tcPr>
          <w:p w14:paraId="154D977D" w14:textId="76E0125C" w:rsidR="005B2E99" w:rsidRPr="00CA4784" w:rsidRDefault="005B2E99">
            <w:pPr>
              <w:spacing w:after="120"/>
              <w:jc w:val="center"/>
              <w:rPr>
                <w:rFonts w:ascii="Times New Roman" w:eastAsiaTheme="minorEastAsia" w:hAnsi="Times New Roman" w:cs="Times New Roman"/>
                <w:sz w:val="20"/>
                <w:szCs w:val="20"/>
              </w:rPr>
              <w:pPrChange w:id="1227" w:author="ITS AMC" w:date="2024-04-12T16:44:00Z">
                <w:pPr>
                  <w:jc w:val="center"/>
                </w:pPr>
              </w:pPrChange>
            </w:pPr>
            <w:r w:rsidRPr="00CA4784">
              <w:rPr>
                <w:rFonts w:ascii="Times New Roman" w:eastAsiaTheme="minorEastAsia" w:hAnsi="Times New Roman" w:cs="Times New Roman"/>
                <w:sz w:val="20"/>
                <w:szCs w:val="20"/>
              </w:rPr>
              <w:t>0.69</w:t>
            </w:r>
          </w:p>
        </w:tc>
        <w:tc>
          <w:tcPr>
            <w:tcW w:w="1038" w:type="dxa"/>
            <w:tcPrChange w:id="1228" w:author="innovatiview" w:date="2024-04-10T15:29:00Z">
              <w:tcPr>
                <w:tcW w:w="1038" w:type="dxa"/>
              </w:tcPr>
            </w:tcPrChange>
          </w:tcPr>
          <w:p w14:paraId="4A3D87AE" w14:textId="70A3CEF8" w:rsidR="005B2E99" w:rsidRPr="00CA4784" w:rsidRDefault="005B2E99">
            <w:pPr>
              <w:spacing w:after="120"/>
              <w:jc w:val="center"/>
              <w:rPr>
                <w:rFonts w:ascii="Times New Roman" w:eastAsiaTheme="minorEastAsia" w:hAnsi="Times New Roman" w:cs="Times New Roman"/>
                <w:sz w:val="20"/>
                <w:szCs w:val="20"/>
              </w:rPr>
              <w:pPrChange w:id="1229" w:author="ITS AMC" w:date="2024-04-12T16:44:00Z">
                <w:pPr>
                  <w:jc w:val="center"/>
                </w:pPr>
              </w:pPrChange>
            </w:pPr>
            <w:r w:rsidRPr="00CA4784">
              <w:rPr>
                <w:rFonts w:ascii="Times New Roman" w:eastAsiaTheme="minorEastAsia" w:hAnsi="Times New Roman" w:cs="Times New Roman"/>
                <w:sz w:val="20"/>
                <w:szCs w:val="20"/>
              </w:rPr>
              <w:t>1.22</w:t>
            </w:r>
          </w:p>
        </w:tc>
      </w:tr>
      <w:tr w:rsidR="00F2492E" w:rsidRPr="00CA4784" w14:paraId="41822160" w14:textId="77777777" w:rsidTr="00FF5E2B">
        <w:tc>
          <w:tcPr>
            <w:tcW w:w="1075" w:type="dxa"/>
            <w:tcPrChange w:id="1230" w:author="innovatiview" w:date="2024-04-10T15:29:00Z">
              <w:tcPr>
                <w:tcW w:w="1345" w:type="dxa"/>
              </w:tcPr>
            </w:tcPrChange>
          </w:tcPr>
          <w:p w14:paraId="364D77B7" w14:textId="77777777" w:rsidR="005B2E99" w:rsidRPr="00F2492E" w:rsidRDefault="005B2E99">
            <w:pPr>
              <w:pStyle w:val="ListParagraph"/>
              <w:numPr>
                <w:ilvl w:val="0"/>
                <w:numId w:val="6"/>
              </w:numPr>
              <w:spacing w:after="120"/>
              <w:jc w:val="center"/>
              <w:rPr>
                <w:ins w:id="1231" w:author="innovatiview" w:date="2024-04-10T15:05:00Z"/>
                <w:rFonts w:ascii="Times New Roman" w:eastAsiaTheme="minorEastAsia" w:hAnsi="Times New Roman" w:cs="Times New Roman"/>
                <w:sz w:val="20"/>
                <w:szCs w:val="20"/>
                <w:rPrChange w:id="1232" w:author="innovatiview" w:date="2024-04-10T15:13:00Z">
                  <w:rPr>
                    <w:ins w:id="1233" w:author="innovatiview" w:date="2024-04-10T15:05:00Z"/>
                  </w:rPr>
                </w:rPrChange>
              </w:rPr>
              <w:pPrChange w:id="1234" w:author="ITS AMC" w:date="2024-04-12T16:44:00Z">
                <w:pPr>
                  <w:jc w:val="center"/>
                </w:pPr>
              </w:pPrChange>
            </w:pPr>
          </w:p>
        </w:tc>
        <w:tc>
          <w:tcPr>
            <w:tcW w:w="1985" w:type="dxa"/>
            <w:tcPrChange w:id="1235" w:author="innovatiview" w:date="2024-04-10T15:29:00Z">
              <w:tcPr>
                <w:tcW w:w="1715" w:type="dxa"/>
              </w:tcPr>
            </w:tcPrChange>
          </w:tcPr>
          <w:p w14:paraId="53425B3B" w14:textId="32425897" w:rsidR="005B2E99" w:rsidRPr="00CA4784" w:rsidDel="00F2492E" w:rsidRDefault="005B2E99">
            <w:pPr>
              <w:spacing w:after="120"/>
              <w:jc w:val="center"/>
              <w:rPr>
                <w:del w:id="1236" w:author="innovatiview" w:date="2024-04-10T15:16:00Z"/>
                <w:rFonts w:ascii="Times New Roman" w:eastAsiaTheme="minorEastAsia" w:hAnsi="Times New Roman" w:cs="Times New Roman"/>
                <w:sz w:val="20"/>
                <w:szCs w:val="20"/>
              </w:rPr>
              <w:pPrChange w:id="1237" w:author="ITS AMC" w:date="2024-04-12T16:44:00Z">
                <w:pPr>
                  <w:jc w:val="center"/>
                </w:pPr>
              </w:pPrChange>
            </w:pPr>
            <w:r w:rsidRPr="00CA4784">
              <w:rPr>
                <w:rFonts w:ascii="Times New Roman" w:eastAsiaTheme="minorEastAsia" w:hAnsi="Times New Roman" w:cs="Times New Roman"/>
                <w:sz w:val="20"/>
                <w:szCs w:val="20"/>
              </w:rPr>
              <w:t>ALE35×35×5.0</w:t>
            </w:r>
          </w:p>
          <w:p w14:paraId="33B2B63C" w14:textId="77777777" w:rsidR="005B2E99" w:rsidRPr="00CA4784" w:rsidRDefault="005B2E99">
            <w:pPr>
              <w:spacing w:after="120"/>
              <w:jc w:val="center"/>
              <w:rPr>
                <w:rFonts w:ascii="Times New Roman" w:eastAsiaTheme="minorEastAsia" w:hAnsi="Times New Roman" w:cs="Times New Roman"/>
                <w:sz w:val="20"/>
                <w:szCs w:val="20"/>
              </w:rPr>
              <w:pPrChange w:id="1238" w:author="ITS AMC" w:date="2024-04-12T16:44:00Z">
                <w:pPr>
                  <w:jc w:val="center"/>
                </w:pPr>
              </w:pPrChange>
            </w:pPr>
          </w:p>
        </w:tc>
        <w:tc>
          <w:tcPr>
            <w:tcW w:w="1075" w:type="dxa"/>
            <w:tcPrChange w:id="1239" w:author="innovatiview" w:date="2024-04-10T15:29:00Z">
              <w:tcPr>
                <w:tcW w:w="1075" w:type="dxa"/>
              </w:tcPr>
            </w:tcPrChange>
          </w:tcPr>
          <w:p w14:paraId="6A05E06E" w14:textId="02C485C6" w:rsidR="005B2E99" w:rsidRPr="00CA4784" w:rsidRDefault="005B2E99">
            <w:pPr>
              <w:spacing w:after="120"/>
              <w:jc w:val="center"/>
              <w:rPr>
                <w:rFonts w:ascii="Times New Roman" w:eastAsiaTheme="minorEastAsia" w:hAnsi="Times New Roman" w:cs="Times New Roman"/>
                <w:sz w:val="20"/>
                <w:szCs w:val="20"/>
              </w:rPr>
              <w:pPrChange w:id="1240" w:author="ITS AMC" w:date="2024-04-12T16:44:00Z">
                <w:pPr>
                  <w:jc w:val="center"/>
                </w:pPr>
              </w:pPrChange>
            </w:pPr>
            <w:r w:rsidRPr="00CA4784">
              <w:rPr>
                <w:rFonts w:ascii="Times New Roman" w:eastAsiaTheme="minorEastAsia" w:hAnsi="Times New Roman" w:cs="Times New Roman"/>
                <w:sz w:val="20"/>
                <w:szCs w:val="20"/>
              </w:rPr>
              <w:t>0.89</w:t>
            </w:r>
          </w:p>
        </w:tc>
        <w:tc>
          <w:tcPr>
            <w:tcW w:w="1080" w:type="dxa"/>
            <w:tcPrChange w:id="1241" w:author="innovatiview" w:date="2024-04-10T15:29:00Z">
              <w:tcPr>
                <w:tcW w:w="1350" w:type="dxa"/>
                <w:gridSpan w:val="3"/>
              </w:tcPr>
            </w:tcPrChange>
          </w:tcPr>
          <w:p w14:paraId="7E7FC47B" w14:textId="5537861B" w:rsidR="005B2E99" w:rsidRPr="00CA4784" w:rsidRDefault="005B2E99">
            <w:pPr>
              <w:spacing w:after="120"/>
              <w:jc w:val="center"/>
              <w:rPr>
                <w:rFonts w:ascii="Times New Roman" w:eastAsiaTheme="minorEastAsia" w:hAnsi="Times New Roman" w:cs="Times New Roman"/>
                <w:sz w:val="20"/>
                <w:szCs w:val="20"/>
              </w:rPr>
              <w:pPrChange w:id="1242" w:author="ITS AMC" w:date="2024-04-12T16:44:00Z">
                <w:pPr>
                  <w:jc w:val="center"/>
                </w:pPr>
              </w:pPrChange>
            </w:pPr>
            <w:r w:rsidRPr="00CA4784">
              <w:rPr>
                <w:rFonts w:ascii="Times New Roman" w:eastAsiaTheme="minorEastAsia" w:hAnsi="Times New Roman" w:cs="Times New Roman"/>
                <w:sz w:val="20"/>
                <w:szCs w:val="20"/>
              </w:rPr>
              <w:t>3.30</w:t>
            </w:r>
          </w:p>
        </w:tc>
        <w:tc>
          <w:tcPr>
            <w:tcW w:w="1170" w:type="dxa"/>
            <w:tcPrChange w:id="1243" w:author="innovatiview" w:date="2024-04-10T15:29:00Z">
              <w:tcPr>
                <w:tcW w:w="1260" w:type="dxa"/>
                <w:gridSpan w:val="2"/>
              </w:tcPr>
            </w:tcPrChange>
          </w:tcPr>
          <w:p w14:paraId="06A1B1CD" w14:textId="0356209A" w:rsidR="005B2E99" w:rsidRPr="00CA4784" w:rsidRDefault="005B2E99">
            <w:pPr>
              <w:spacing w:after="120"/>
              <w:jc w:val="center"/>
              <w:rPr>
                <w:rFonts w:ascii="Times New Roman" w:eastAsiaTheme="minorEastAsia" w:hAnsi="Times New Roman" w:cs="Times New Roman"/>
                <w:sz w:val="20"/>
                <w:szCs w:val="20"/>
              </w:rPr>
              <w:pPrChange w:id="1244"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245" w:author="innovatiview" w:date="2024-04-10T15:29:00Z">
              <w:tcPr>
                <w:tcW w:w="1080" w:type="dxa"/>
                <w:gridSpan w:val="2"/>
              </w:tcPr>
            </w:tcPrChange>
          </w:tcPr>
          <w:p w14:paraId="0F1E1817" w14:textId="631785D4" w:rsidR="005B2E99" w:rsidRPr="00CA4784" w:rsidRDefault="005B2E99">
            <w:pPr>
              <w:spacing w:after="120"/>
              <w:jc w:val="center"/>
              <w:rPr>
                <w:rFonts w:ascii="Times New Roman" w:eastAsiaTheme="minorEastAsia" w:hAnsi="Times New Roman" w:cs="Times New Roman"/>
                <w:sz w:val="20"/>
                <w:szCs w:val="20"/>
              </w:rPr>
              <w:pPrChange w:id="1246" w:author="ITS AMC" w:date="2024-04-12T16:44:00Z">
                <w:pPr>
                  <w:jc w:val="center"/>
                </w:pPr>
              </w:pPrChange>
            </w:pPr>
            <w:r w:rsidRPr="00CA4784">
              <w:rPr>
                <w:rFonts w:ascii="Times New Roman" w:eastAsiaTheme="minorEastAsia" w:hAnsi="Times New Roman" w:cs="Times New Roman"/>
                <w:sz w:val="20"/>
                <w:szCs w:val="20"/>
              </w:rPr>
              <w:t>1.05</w:t>
            </w:r>
          </w:p>
        </w:tc>
        <w:tc>
          <w:tcPr>
            <w:tcW w:w="1080" w:type="dxa"/>
            <w:tcPrChange w:id="1247" w:author="innovatiview" w:date="2024-04-10T15:29:00Z">
              <w:tcPr>
                <w:tcW w:w="990" w:type="dxa"/>
                <w:gridSpan w:val="2"/>
              </w:tcPr>
            </w:tcPrChange>
          </w:tcPr>
          <w:p w14:paraId="5653A9DB" w14:textId="096A4DFD" w:rsidR="005B2E99" w:rsidRPr="00CA4784" w:rsidRDefault="005B2E99">
            <w:pPr>
              <w:spacing w:after="120"/>
              <w:jc w:val="center"/>
              <w:rPr>
                <w:rFonts w:ascii="Times New Roman" w:eastAsiaTheme="minorEastAsia" w:hAnsi="Times New Roman" w:cs="Times New Roman"/>
                <w:sz w:val="20"/>
                <w:szCs w:val="20"/>
              </w:rPr>
              <w:pPrChange w:id="1248" w:author="ITS AMC" w:date="2024-04-12T16:44:00Z">
                <w:pPr>
                  <w:jc w:val="center"/>
                </w:pPr>
              </w:pPrChange>
            </w:pPr>
            <w:r w:rsidRPr="00CA4784">
              <w:rPr>
                <w:rFonts w:ascii="Times New Roman" w:eastAsiaTheme="minorEastAsia" w:hAnsi="Times New Roman" w:cs="Times New Roman"/>
                <w:sz w:val="20"/>
                <w:szCs w:val="20"/>
              </w:rPr>
              <w:t>3.66</w:t>
            </w:r>
          </w:p>
        </w:tc>
        <w:tc>
          <w:tcPr>
            <w:tcW w:w="990" w:type="dxa"/>
            <w:tcPrChange w:id="1249" w:author="innovatiview" w:date="2024-04-10T15:29:00Z">
              <w:tcPr>
                <w:tcW w:w="995" w:type="dxa"/>
                <w:gridSpan w:val="2"/>
              </w:tcPr>
            </w:tcPrChange>
          </w:tcPr>
          <w:p w14:paraId="62A82646" w14:textId="6EB46196" w:rsidR="005B2E99" w:rsidRPr="00CA4784" w:rsidRDefault="005B2E99">
            <w:pPr>
              <w:spacing w:after="120"/>
              <w:jc w:val="center"/>
              <w:rPr>
                <w:rFonts w:ascii="Times New Roman" w:eastAsiaTheme="minorEastAsia" w:hAnsi="Times New Roman" w:cs="Times New Roman"/>
                <w:sz w:val="20"/>
                <w:szCs w:val="20"/>
              </w:rPr>
              <w:pPrChange w:id="1250" w:author="ITS AMC" w:date="2024-04-12T16:44:00Z">
                <w:pPr>
                  <w:jc w:val="center"/>
                </w:pPr>
              </w:pPrChange>
            </w:pPr>
            <w:r w:rsidRPr="00CA4784">
              <w:rPr>
                <w:rFonts w:ascii="Times New Roman" w:eastAsiaTheme="minorEastAsia" w:hAnsi="Times New Roman" w:cs="Times New Roman"/>
                <w:sz w:val="20"/>
                <w:szCs w:val="20"/>
              </w:rPr>
              <w:t>5.76</w:t>
            </w:r>
          </w:p>
        </w:tc>
        <w:tc>
          <w:tcPr>
            <w:tcW w:w="990" w:type="dxa"/>
            <w:tcPrChange w:id="1251" w:author="innovatiview" w:date="2024-04-10T15:29:00Z">
              <w:tcPr>
                <w:tcW w:w="810" w:type="dxa"/>
                <w:gridSpan w:val="2"/>
              </w:tcPr>
            </w:tcPrChange>
          </w:tcPr>
          <w:p w14:paraId="67D144F6" w14:textId="4E21D988" w:rsidR="005B2E99" w:rsidRPr="00CA4784" w:rsidRDefault="005B2E99">
            <w:pPr>
              <w:spacing w:after="120"/>
              <w:jc w:val="center"/>
              <w:rPr>
                <w:rFonts w:ascii="Times New Roman" w:eastAsiaTheme="minorEastAsia" w:hAnsi="Times New Roman" w:cs="Times New Roman"/>
                <w:sz w:val="20"/>
                <w:szCs w:val="20"/>
              </w:rPr>
              <w:pPrChange w:id="1252" w:author="ITS AMC" w:date="2024-04-12T16:44:00Z">
                <w:pPr>
                  <w:jc w:val="center"/>
                </w:pPr>
              </w:pPrChange>
            </w:pPr>
            <w:r w:rsidRPr="00CA4784">
              <w:rPr>
                <w:rFonts w:ascii="Times New Roman" w:eastAsiaTheme="minorEastAsia" w:hAnsi="Times New Roman" w:cs="Times New Roman"/>
                <w:sz w:val="20"/>
                <w:szCs w:val="20"/>
              </w:rPr>
              <w:t>1.53</w:t>
            </w:r>
          </w:p>
        </w:tc>
        <w:tc>
          <w:tcPr>
            <w:tcW w:w="810" w:type="dxa"/>
            <w:tcPrChange w:id="1253" w:author="innovatiview" w:date="2024-04-10T15:29:00Z">
              <w:tcPr>
                <w:tcW w:w="810" w:type="dxa"/>
                <w:gridSpan w:val="2"/>
              </w:tcPr>
            </w:tcPrChange>
          </w:tcPr>
          <w:p w14:paraId="1F62B8CD" w14:textId="24823F5C" w:rsidR="005B2E99" w:rsidRPr="00CA4784" w:rsidRDefault="005B2E99">
            <w:pPr>
              <w:spacing w:after="120"/>
              <w:jc w:val="center"/>
              <w:rPr>
                <w:rFonts w:ascii="Times New Roman" w:eastAsiaTheme="minorEastAsia" w:hAnsi="Times New Roman" w:cs="Times New Roman"/>
                <w:sz w:val="20"/>
                <w:szCs w:val="20"/>
              </w:rPr>
              <w:pPrChange w:id="1254" w:author="ITS AMC" w:date="2024-04-12T16:44:00Z">
                <w:pPr>
                  <w:jc w:val="center"/>
                </w:pPr>
              </w:pPrChange>
            </w:pPr>
            <w:r w:rsidRPr="00CA4784">
              <w:rPr>
                <w:rFonts w:ascii="Times New Roman" w:eastAsiaTheme="minorEastAsia" w:hAnsi="Times New Roman" w:cs="Times New Roman"/>
                <w:sz w:val="20"/>
                <w:szCs w:val="20"/>
              </w:rPr>
              <w:t>1.05</w:t>
            </w:r>
          </w:p>
        </w:tc>
        <w:tc>
          <w:tcPr>
            <w:tcW w:w="905" w:type="dxa"/>
            <w:tcPrChange w:id="1255" w:author="innovatiview" w:date="2024-04-10T15:29:00Z">
              <w:tcPr>
                <w:tcW w:w="810" w:type="dxa"/>
              </w:tcPr>
            </w:tcPrChange>
          </w:tcPr>
          <w:p w14:paraId="295863B8" w14:textId="70EF47D0" w:rsidR="005B2E99" w:rsidRPr="00CA4784" w:rsidRDefault="005B2E99">
            <w:pPr>
              <w:spacing w:after="120"/>
              <w:jc w:val="center"/>
              <w:rPr>
                <w:rFonts w:ascii="Times New Roman" w:eastAsiaTheme="minorEastAsia" w:hAnsi="Times New Roman" w:cs="Times New Roman"/>
                <w:sz w:val="20"/>
                <w:szCs w:val="20"/>
              </w:rPr>
              <w:pPrChange w:id="1256" w:author="ITS AMC" w:date="2024-04-12T16:44:00Z">
                <w:pPr>
                  <w:jc w:val="center"/>
                </w:pPr>
              </w:pPrChange>
            </w:pPr>
            <w:r w:rsidRPr="00CA4784">
              <w:rPr>
                <w:rFonts w:ascii="Times New Roman" w:eastAsiaTheme="minorEastAsia" w:hAnsi="Times New Roman" w:cs="Times New Roman"/>
                <w:sz w:val="20"/>
                <w:szCs w:val="20"/>
              </w:rPr>
              <w:t>1.32</w:t>
            </w:r>
          </w:p>
        </w:tc>
        <w:tc>
          <w:tcPr>
            <w:tcW w:w="720" w:type="dxa"/>
            <w:gridSpan w:val="2"/>
            <w:tcPrChange w:id="1257" w:author="innovatiview" w:date="2024-04-10T15:29:00Z">
              <w:tcPr>
                <w:tcW w:w="720" w:type="dxa"/>
                <w:gridSpan w:val="2"/>
              </w:tcPr>
            </w:tcPrChange>
          </w:tcPr>
          <w:p w14:paraId="3EF65C1E" w14:textId="572EAC4E" w:rsidR="005B2E99" w:rsidRPr="00CA4784" w:rsidRDefault="005B2E99">
            <w:pPr>
              <w:spacing w:after="120"/>
              <w:jc w:val="center"/>
              <w:rPr>
                <w:rFonts w:ascii="Times New Roman" w:eastAsiaTheme="minorEastAsia" w:hAnsi="Times New Roman" w:cs="Times New Roman"/>
                <w:sz w:val="20"/>
                <w:szCs w:val="20"/>
              </w:rPr>
              <w:pPrChange w:id="1258" w:author="ITS AMC" w:date="2024-04-12T16:44:00Z">
                <w:pPr>
                  <w:jc w:val="center"/>
                </w:pPr>
              </w:pPrChange>
            </w:pPr>
            <w:r w:rsidRPr="00CA4784">
              <w:rPr>
                <w:rFonts w:ascii="Times New Roman" w:eastAsiaTheme="minorEastAsia" w:hAnsi="Times New Roman" w:cs="Times New Roman"/>
                <w:sz w:val="20"/>
                <w:szCs w:val="20"/>
              </w:rPr>
              <w:t>0.68</w:t>
            </w:r>
          </w:p>
        </w:tc>
        <w:tc>
          <w:tcPr>
            <w:tcW w:w="1038" w:type="dxa"/>
            <w:tcPrChange w:id="1259" w:author="innovatiview" w:date="2024-04-10T15:29:00Z">
              <w:tcPr>
                <w:tcW w:w="1038" w:type="dxa"/>
              </w:tcPr>
            </w:tcPrChange>
          </w:tcPr>
          <w:p w14:paraId="75AA3D51" w14:textId="67151091" w:rsidR="005B2E99" w:rsidRPr="00CA4784" w:rsidRDefault="005B2E99">
            <w:pPr>
              <w:spacing w:after="120"/>
              <w:jc w:val="center"/>
              <w:rPr>
                <w:rFonts w:ascii="Times New Roman" w:eastAsiaTheme="minorEastAsia" w:hAnsi="Times New Roman" w:cs="Times New Roman"/>
                <w:sz w:val="20"/>
                <w:szCs w:val="20"/>
              </w:rPr>
              <w:pPrChange w:id="1260" w:author="ITS AMC" w:date="2024-04-12T16:44:00Z">
                <w:pPr>
                  <w:jc w:val="center"/>
                </w:pPr>
              </w:pPrChange>
            </w:pPr>
            <w:r w:rsidRPr="00CA4784">
              <w:rPr>
                <w:rFonts w:ascii="Times New Roman" w:eastAsiaTheme="minorEastAsia" w:hAnsi="Times New Roman" w:cs="Times New Roman"/>
                <w:sz w:val="20"/>
                <w:szCs w:val="20"/>
              </w:rPr>
              <w:t>1.49</w:t>
            </w:r>
          </w:p>
        </w:tc>
      </w:tr>
      <w:tr w:rsidR="00F2492E" w:rsidRPr="00CA4784" w14:paraId="00C5C74A" w14:textId="77777777" w:rsidTr="00FF5E2B">
        <w:tc>
          <w:tcPr>
            <w:tcW w:w="1075" w:type="dxa"/>
            <w:tcPrChange w:id="1261" w:author="innovatiview" w:date="2024-04-10T15:29:00Z">
              <w:tcPr>
                <w:tcW w:w="1345" w:type="dxa"/>
              </w:tcPr>
            </w:tcPrChange>
          </w:tcPr>
          <w:p w14:paraId="0F8CBB4F" w14:textId="77777777" w:rsidR="005B2E99" w:rsidRPr="00F2492E" w:rsidRDefault="005B2E99">
            <w:pPr>
              <w:pStyle w:val="ListParagraph"/>
              <w:numPr>
                <w:ilvl w:val="0"/>
                <w:numId w:val="6"/>
              </w:numPr>
              <w:spacing w:after="120"/>
              <w:jc w:val="center"/>
              <w:rPr>
                <w:ins w:id="1262" w:author="innovatiview" w:date="2024-04-10T15:05:00Z"/>
                <w:rFonts w:ascii="Times New Roman" w:eastAsiaTheme="minorEastAsia" w:hAnsi="Times New Roman" w:cs="Times New Roman"/>
                <w:sz w:val="20"/>
                <w:szCs w:val="20"/>
                <w:rPrChange w:id="1263" w:author="innovatiview" w:date="2024-04-10T15:13:00Z">
                  <w:rPr>
                    <w:ins w:id="1264" w:author="innovatiview" w:date="2024-04-10T15:05:00Z"/>
                  </w:rPr>
                </w:rPrChange>
              </w:rPr>
              <w:pPrChange w:id="1265" w:author="ITS AMC" w:date="2024-04-12T16:44:00Z">
                <w:pPr>
                  <w:jc w:val="center"/>
                </w:pPr>
              </w:pPrChange>
            </w:pPr>
          </w:p>
        </w:tc>
        <w:tc>
          <w:tcPr>
            <w:tcW w:w="1985" w:type="dxa"/>
            <w:tcPrChange w:id="1266" w:author="innovatiview" w:date="2024-04-10T15:29:00Z">
              <w:tcPr>
                <w:tcW w:w="1715" w:type="dxa"/>
              </w:tcPr>
            </w:tcPrChange>
          </w:tcPr>
          <w:p w14:paraId="1CA3DC0B" w14:textId="1C800A22" w:rsidR="005B2E99" w:rsidRPr="00CA4784" w:rsidRDefault="005B2E99">
            <w:pPr>
              <w:spacing w:after="120"/>
              <w:jc w:val="center"/>
              <w:rPr>
                <w:rFonts w:ascii="Times New Roman" w:eastAsiaTheme="minorEastAsia" w:hAnsi="Times New Roman" w:cs="Times New Roman"/>
                <w:sz w:val="20"/>
                <w:szCs w:val="20"/>
              </w:rPr>
              <w:pPrChange w:id="1267" w:author="ITS AMC" w:date="2024-04-12T16:44:00Z">
                <w:pPr>
                  <w:jc w:val="center"/>
                </w:pPr>
              </w:pPrChange>
            </w:pPr>
            <w:r w:rsidRPr="00CA4784">
              <w:rPr>
                <w:rFonts w:ascii="Times New Roman" w:eastAsiaTheme="minorEastAsia" w:hAnsi="Times New Roman" w:cs="Times New Roman"/>
                <w:sz w:val="20"/>
                <w:szCs w:val="20"/>
              </w:rPr>
              <w:t>ALE40</w:t>
            </w:r>
            <w:ins w:id="1268"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269"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ins w:id="1270"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271"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tc>
        <w:tc>
          <w:tcPr>
            <w:tcW w:w="1075" w:type="dxa"/>
            <w:tcPrChange w:id="1272" w:author="innovatiview" w:date="2024-04-10T15:29:00Z">
              <w:tcPr>
                <w:tcW w:w="1075" w:type="dxa"/>
              </w:tcPr>
            </w:tcPrChange>
          </w:tcPr>
          <w:p w14:paraId="553D4060" w14:textId="664295B0" w:rsidR="005B2E99" w:rsidRPr="00CA4784" w:rsidRDefault="005B2E99">
            <w:pPr>
              <w:spacing w:after="120"/>
              <w:jc w:val="center"/>
              <w:rPr>
                <w:rFonts w:ascii="Times New Roman" w:eastAsiaTheme="minorEastAsia" w:hAnsi="Times New Roman" w:cs="Times New Roman"/>
                <w:sz w:val="20"/>
                <w:szCs w:val="20"/>
              </w:rPr>
              <w:pPrChange w:id="1273" w:author="ITS AMC" w:date="2024-04-12T16:44:00Z">
                <w:pPr>
                  <w:jc w:val="center"/>
                </w:pPr>
              </w:pPrChange>
            </w:pPr>
            <w:r w:rsidRPr="00CA4784">
              <w:rPr>
                <w:rFonts w:ascii="Times New Roman" w:eastAsiaTheme="minorEastAsia" w:hAnsi="Times New Roman" w:cs="Times New Roman"/>
                <w:sz w:val="20"/>
                <w:szCs w:val="20"/>
              </w:rPr>
              <w:t>0.64</w:t>
            </w:r>
          </w:p>
        </w:tc>
        <w:tc>
          <w:tcPr>
            <w:tcW w:w="1080" w:type="dxa"/>
            <w:tcPrChange w:id="1274" w:author="innovatiview" w:date="2024-04-10T15:29:00Z">
              <w:tcPr>
                <w:tcW w:w="1350" w:type="dxa"/>
                <w:gridSpan w:val="3"/>
              </w:tcPr>
            </w:tcPrChange>
          </w:tcPr>
          <w:p w14:paraId="29DB8D6D" w14:textId="192352B6" w:rsidR="005B2E99" w:rsidRPr="00CA4784" w:rsidRDefault="005B2E99">
            <w:pPr>
              <w:spacing w:after="120"/>
              <w:jc w:val="center"/>
              <w:rPr>
                <w:rFonts w:ascii="Times New Roman" w:eastAsiaTheme="minorEastAsia" w:hAnsi="Times New Roman" w:cs="Times New Roman"/>
                <w:sz w:val="20"/>
                <w:szCs w:val="20"/>
              </w:rPr>
              <w:pPrChange w:id="1275" w:author="ITS AMC" w:date="2024-04-12T16:44:00Z">
                <w:pPr>
                  <w:jc w:val="center"/>
                </w:pPr>
              </w:pPrChange>
            </w:pPr>
            <w:r w:rsidRPr="00CA4784">
              <w:rPr>
                <w:rFonts w:ascii="Times New Roman" w:eastAsiaTheme="minorEastAsia" w:hAnsi="Times New Roman" w:cs="Times New Roman"/>
                <w:sz w:val="20"/>
                <w:szCs w:val="20"/>
              </w:rPr>
              <w:t>2.36</w:t>
            </w:r>
          </w:p>
        </w:tc>
        <w:tc>
          <w:tcPr>
            <w:tcW w:w="1170" w:type="dxa"/>
            <w:tcPrChange w:id="1276" w:author="innovatiview" w:date="2024-04-10T15:29:00Z">
              <w:tcPr>
                <w:tcW w:w="1260" w:type="dxa"/>
                <w:gridSpan w:val="2"/>
              </w:tcPr>
            </w:tcPrChange>
          </w:tcPr>
          <w:p w14:paraId="66CD4D50" w14:textId="1A2D6207" w:rsidR="005B2E99" w:rsidRPr="00CA4784" w:rsidRDefault="005B2E99">
            <w:pPr>
              <w:spacing w:after="120"/>
              <w:jc w:val="center"/>
              <w:rPr>
                <w:rFonts w:ascii="Times New Roman" w:eastAsiaTheme="minorEastAsia" w:hAnsi="Times New Roman" w:cs="Times New Roman"/>
                <w:sz w:val="20"/>
                <w:szCs w:val="20"/>
              </w:rPr>
              <w:pPrChange w:id="1277"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278" w:author="innovatiview" w:date="2024-04-10T15:29:00Z">
              <w:tcPr>
                <w:tcW w:w="1080" w:type="dxa"/>
                <w:gridSpan w:val="2"/>
              </w:tcPr>
            </w:tcPrChange>
          </w:tcPr>
          <w:p w14:paraId="6D1BD12C" w14:textId="21451DAA" w:rsidR="005B2E99" w:rsidRPr="00CA4784" w:rsidRDefault="005B2E99">
            <w:pPr>
              <w:spacing w:after="120"/>
              <w:jc w:val="center"/>
              <w:rPr>
                <w:rFonts w:ascii="Times New Roman" w:eastAsiaTheme="minorEastAsia" w:hAnsi="Times New Roman" w:cs="Times New Roman"/>
                <w:sz w:val="20"/>
                <w:szCs w:val="20"/>
              </w:rPr>
              <w:pPrChange w:id="1279" w:author="ITS AMC" w:date="2024-04-12T16:44:00Z">
                <w:pPr>
                  <w:jc w:val="center"/>
                </w:pPr>
              </w:pPrChange>
            </w:pPr>
            <w:r w:rsidRPr="00CA4784">
              <w:rPr>
                <w:rFonts w:ascii="Times New Roman" w:eastAsiaTheme="minorEastAsia" w:hAnsi="Times New Roman" w:cs="Times New Roman"/>
                <w:sz w:val="20"/>
                <w:szCs w:val="20"/>
              </w:rPr>
              <w:t>1.10</w:t>
            </w:r>
          </w:p>
        </w:tc>
        <w:tc>
          <w:tcPr>
            <w:tcW w:w="1080" w:type="dxa"/>
            <w:tcPrChange w:id="1280" w:author="innovatiview" w:date="2024-04-10T15:29:00Z">
              <w:tcPr>
                <w:tcW w:w="990" w:type="dxa"/>
                <w:gridSpan w:val="2"/>
              </w:tcPr>
            </w:tcPrChange>
          </w:tcPr>
          <w:p w14:paraId="5F348064" w14:textId="3304E724" w:rsidR="005B2E99" w:rsidRPr="00CA4784" w:rsidRDefault="005B2E99">
            <w:pPr>
              <w:spacing w:after="120"/>
              <w:jc w:val="center"/>
              <w:rPr>
                <w:rFonts w:ascii="Times New Roman" w:eastAsiaTheme="minorEastAsia" w:hAnsi="Times New Roman" w:cs="Times New Roman"/>
                <w:sz w:val="20"/>
                <w:szCs w:val="20"/>
              </w:rPr>
              <w:pPrChange w:id="1281" w:author="ITS AMC" w:date="2024-04-12T16:44:00Z">
                <w:pPr>
                  <w:jc w:val="center"/>
                </w:pPr>
              </w:pPrChange>
            </w:pPr>
            <w:r w:rsidRPr="00CA4784">
              <w:rPr>
                <w:rFonts w:ascii="Times New Roman" w:eastAsiaTheme="minorEastAsia" w:hAnsi="Times New Roman" w:cs="Times New Roman"/>
                <w:sz w:val="20"/>
                <w:szCs w:val="20"/>
              </w:rPr>
              <w:t>3.61</w:t>
            </w:r>
          </w:p>
        </w:tc>
        <w:tc>
          <w:tcPr>
            <w:tcW w:w="990" w:type="dxa"/>
            <w:tcPrChange w:id="1282" w:author="innovatiview" w:date="2024-04-10T15:29:00Z">
              <w:tcPr>
                <w:tcW w:w="995" w:type="dxa"/>
                <w:gridSpan w:val="2"/>
              </w:tcPr>
            </w:tcPrChange>
          </w:tcPr>
          <w:p w14:paraId="7C2E5C75" w14:textId="59BA6917" w:rsidR="005B2E99" w:rsidRPr="00CA4784" w:rsidRDefault="005B2E99">
            <w:pPr>
              <w:spacing w:after="120"/>
              <w:jc w:val="center"/>
              <w:rPr>
                <w:rFonts w:ascii="Times New Roman" w:eastAsiaTheme="minorEastAsia" w:hAnsi="Times New Roman" w:cs="Times New Roman"/>
                <w:sz w:val="20"/>
                <w:szCs w:val="20"/>
              </w:rPr>
              <w:pPrChange w:id="1283" w:author="ITS AMC" w:date="2024-04-12T16:44:00Z">
                <w:pPr>
                  <w:jc w:val="center"/>
                </w:pPr>
              </w:pPrChange>
            </w:pPr>
            <w:r w:rsidRPr="00CA4784">
              <w:rPr>
                <w:rFonts w:ascii="Times New Roman" w:eastAsiaTheme="minorEastAsia" w:hAnsi="Times New Roman" w:cs="Times New Roman"/>
                <w:sz w:val="20"/>
                <w:szCs w:val="20"/>
              </w:rPr>
              <w:t>5.72</w:t>
            </w:r>
          </w:p>
        </w:tc>
        <w:tc>
          <w:tcPr>
            <w:tcW w:w="990" w:type="dxa"/>
            <w:tcPrChange w:id="1284" w:author="innovatiview" w:date="2024-04-10T15:29:00Z">
              <w:tcPr>
                <w:tcW w:w="810" w:type="dxa"/>
                <w:gridSpan w:val="2"/>
              </w:tcPr>
            </w:tcPrChange>
          </w:tcPr>
          <w:p w14:paraId="199DF66F" w14:textId="0334323C" w:rsidR="005B2E99" w:rsidRPr="00CA4784" w:rsidRDefault="005B2E99">
            <w:pPr>
              <w:spacing w:after="120"/>
              <w:jc w:val="center"/>
              <w:rPr>
                <w:rFonts w:ascii="Times New Roman" w:eastAsiaTheme="minorEastAsia" w:hAnsi="Times New Roman" w:cs="Times New Roman"/>
                <w:sz w:val="20"/>
                <w:szCs w:val="20"/>
              </w:rPr>
              <w:pPrChange w:id="1285" w:author="ITS AMC" w:date="2024-04-12T16:44:00Z">
                <w:pPr>
                  <w:jc w:val="center"/>
                </w:pPr>
              </w:pPrChange>
            </w:pPr>
            <w:r w:rsidRPr="00CA4784">
              <w:rPr>
                <w:rFonts w:ascii="Times New Roman" w:eastAsiaTheme="minorEastAsia" w:hAnsi="Times New Roman" w:cs="Times New Roman"/>
                <w:sz w:val="20"/>
                <w:szCs w:val="20"/>
              </w:rPr>
              <w:t>1.50</w:t>
            </w:r>
          </w:p>
        </w:tc>
        <w:tc>
          <w:tcPr>
            <w:tcW w:w="810" w:type="dxa"/>
            <w:tcPrChange w:id="1286" w:author="innovatiview" w:date="2024-04-10T15:29:00Z">
              <w:tcPr>
                <w:tcW w:w="810" w:type="dxa"/>
                <w:gridSpan w:val="2"/>
              </w:tcPr>
            </w:tcPrChange>
          </w:tcPr>
          <w:p w14:paraId="5C03B29A" w14:textId="7A28BC87" w:rsidR="005B2E99" w:rsidRPr="00CA4784" w:rsidRDefault="005B2E99">
            <w:pPr>
              <w:spacing w:after="120"/>
              <w:jc w:val="center"/>
              <w:rPr>
                <w:rFonts w:ascii="Times New Roman" w:eastAsiaTheme="minorEastAsia" w:hAnsi="Times New Roman" w:cs="Times New Roman"/>
                <w:sz w:val="20"/>
                <w:szCs w:val="20"/>
              </w:rPr>
              <w:pPrChange w:id="1287" w:author="ITS AMC" w:date="2024-04-12T16:44:00Z">
                <w:pPr>
                  <w:jc w:val="center"/>
                </w:pPr>
              </w:pPrChange>
            </w:pPr>
            <w:r w:rsidRPr="00CA4784">
              <w:rPr>
                <w:rFonts w:ascii="Times New Roman" w:eastAsiaTheme="minorEastAsia" w:hAnsi="Times New Roman" w:cs="Times New Roman"/>
                <w:sz w:val="20"/>
                <w:szCs w:val="20"/>
              </w:rPr>
              <w:t>1.24</w:t>
            </w:r>
          </w:p>
        </w:tc>
        <w:tc>
          <w:tcPr>
            <w:tcW w:w="905" w:type="dxa"/>
            <w:tcPrChange w:id="1288" w:author="innovatiview" w:date="2024-04-10T15:29:00Z">
              <w:tcPr>
                <w:tcW w:w="810" w:type="dxa"/>
              </w:tcPr>
            </w:tcPrChange>
          </w:tcPr>
          <w:p w14:paraId="14E79337" w14:textId="50D6BD82" w:rsidR="005B2E99" w:rsidRPr="00CA4784" w:rsidRDefault="005B2E99">
            <w:pPr>
              <w:spacing w:after="120"/>
              <w:jc w:val="center"/>
              <w:rPr>
                <w:rFonts w:ascii="Times New Roman" w:eastAsiaTheme="minorEastAsia" w:hAnsi="Times New Roman" w:cs="Times New Roman"/>
                <w:sz w:val="20"/>
                <w:szCs w:val="20"/>
              </w:rPr>
              <w:pPrChange w:id="1289" w:author="ITS AMC" w:date="2024-04-12T16:44:00Z">
                <w:pPr>
                  <w:jc w:val="center"/>
                </w:pPr>
              </w:pPrChange>
            </w:pPr>
            <w:r w:rsidRPr="00CA4784">
              <w:rPr>
                <w:rFonts w:ascii="Times New Roman" w:eastAsiaTheme="minorEastAsia" w:hAnsi="Times New Roman" w:cs="Times New Roman"/>
                <w:sz w:val="20"/>
                <w:szCs w:val="20"/>
              </w:rPr>
              <w:t>1.56</w:t>
            </w:r>
          </w:p>
        </w:tc>
        <w:tc>
          <w:tcPr>
            <w:tcW w:w="720" w:type="dxa"/>
            <w:gridSpan w:val="2"/>
            <w:tcPrChange w:id="1290" w:author="innovatiview" w:date="2024-04-10T15:29:00Z">
              <w:tcPr>
                <w:tcW w:w="720" w:type="dxa"/>
                <w:gridSpan w:val="2"/>
              </w:tcPr>
            </w:tcPrChange>
          </w:tcPr>
          <w:p w14:paraId="13077395" w14:textId="4E08AF12" w:rsidR="005B2E99" w:rsidRPr="00CA4784" w:rsidRDefault="005B2E99">
            <w:pPr>
              <w:spacing w:after="120"/>
              <w:jc w:val="center"/>
              <w:rPr>
                <w:rFonts w:ascii="Times New Roman" w:eastAsiaTheme="minorEastAsia" w:hAnsi="Times New Roman" w:cs="Times New Roman"/>
                <w:sz w:val="20"/>
                <w:szCs w:val="20"/>
              </w:rPr>
              <w:pPrChange w:id="1291" w:author="ITS AMC" w:date="2024-04-12T16:44:00Z">
                <w:pPr>
                  <w:jc w:val="center"/>
                </w:pPr>
              </w:pPrChange>
            </w:pPr>
            <w:r w:rsidRPr="00CA4784">
              <w:rPr>
                <w:rFonts w:ascii="Times New Roman" w:eastAsiaTheme="minorEastAsia" w:hAnsi="Times New Roman" w:cs="Times New Roman"/>
                <w:sz w:val="20"/>
                <w:szCs w:val="20"/>
              </w:rPr>
              <w:t>0.80</w:t>
            </w:r>
          </w:p>
        </w:tc>
        <w:tc>
          <w:tcPr>
            <w:tcW w:w="1038" w:type="dxa"/>
            <w:tcPrChange w:id="1292" w:author="innovatiview" w:date="2024-04-10T15:29:00Z">
              <w:tcPr>
                <w:tcW w:w="1038" w:type="dxa"/>
              </w:tcPr>
            </w:tcPrChange>
          </w:tcPr>
          <w:p w14:paraId="1FE9E35D" w14:textId="1334DCED" w:rsidR="005B2E99" w:rsidRPr="00CA4784" w:rsidRDefault="005B2E99">
            <w:pPr>
              <w:spacing w:after="120"/>
              <w:jc w:val="center"/>
              <w:rPr>
                <w:rFonts w:ascii="Times New Roman" w:eastAsiaTheme="minorEastAsia" w:hAnsi="Times New Roman" w:cs="Times New Roman"/>
                <w:sz w:val="20"/>
                <w:szCs w:val="20"/>
              </w:rPr>
              <w:pPrChange w:id="1293" w:author="ITS AMC" w:date="2024-04-12T16:44:00Z">
                <w:pPr>
                  <w:jc w:val="center"/>
                </w:pPr>
              </w:pPrChange>
            </w:pPr>
            <w:r w:rsidRPr="00CA4784">
              <w:rPr>
                <w:rFonts w:ascii="Times New Roman" w:eastAsiaTheme="minorEastAsia" w:hAnsi="Times New Roman" w:cs="Times New Roman"/>
                <w:sz w:val="20"/>
                <w:szCs w:val="20"/>
              </w:rPr>
              <w:t>1.24</w:t>
            </w:r>
          </w:p>
        </w:tc>
      </w:tr>
      <w:tr w:rsidR="00F2492E" w:rsidRPr="00CA4784" w14:paraId="2CD4BE99" w14:textId="77777777" w:rsidTr="00FF5E2B">
        <w:tc>
          <w:tcPr>
            <w:tcW w:w="1075" w:type="dxa"/>
            <w:tcPrChange w:id="1294" w:author="innovatiview" w:date="2024-04-10T15:29:00Z">
              <w:tcPr>
                <w:tcW w:w="1345" w:type="dxa"/>
              </w:tcPr>
            </w:tcPrChange>
          </w:tcPr>
          <w:p w14:paraId="3A0CEDBE" w14:textId="77777777" w:rsidR="005B2E99" w:rsidRPr="00F2492E" w:rsidRDefault="005B2E99">
            <w:pPr>
              <w:pStyle w:val="ListParagraph"/>
              <w:numPr>
                <w:ilvl w:val="0"/>
                <w:numId w:val="6"/>
              </w:numPr>
              <w:spacing w:after="120"/>
              <w:jc w:val="center"/>
              <w:rPr>
                <w:ins w:id="1295" w:author="innovatiview" w:date="2024-04-10T15:05:00Z"/>
                <w:rFonts w:ascii="Times New Roman" w:eastAsiaTheme="minorEastAsia" w:hAnsi="Times New Roman" w:cs="Times New Roman"/>
                <w:sz w:val="20"/>
                <w:szCs w:val="20"/>
                <w:rPrChange w:id="1296" w:author="innovatiview" w:date="2024-04-10T15:13:00Z">
                  <w:rPr>
                    <w:ins w:id="1297" w:author="innovatiview" w:date="2024-04-10T15:05:00Z"/>
                  </w:rPr>
                </w:rPrChange>
              </w:rPr>
              <w:pPrChange w:id="1298" w:author="ITS AMC" w:date="2024-04-12T16:44:00Z">
                <w:pPr>
                  <w:jc w:val="center"/>
                </w:pPr>
              </w:pPrChange>
            </w:pPr>
          </w:p>
        </w:tc>
        <w:tc>
          <w:tcPr>
            <w:tcW w:w="1985" w:type="dxa"/>
            <w:tcPrChange w:id="1299" w:author="innovatiview" w:date="2024-04-10T15:29:00Z">
              <w:tcPr>
                <w:tcW w:w="1715" w:type="dxa"/>
              </w:tcPr>
            </w:tcPrChange>
          </w:tcPr>
          <w:p w14:paraId="75FF0B23" w14:textId="27D8771F" w:rsidR="005B2E99" w:rsidRPr="00CA4784" w:rsidRDefault="005B2E99">
            <w:pPr>
              <w:spacing w:after="120"/>
              <w:jc w:val="center"/>
              <w:rPr>
                <w:rFonts w:ascii="Times New Roman" w:eastAsiaTheme="minorEastAsia" w:hAnsi="Times New Roman" w:cs="Times New Roman"/>
                <w:sz w:val="20"/>
                <w:szCs w:val="20"/>
              </w:rPr>
              <w:pPrChange w:id="1300" w:author="ITS AMC" w:date="2024-04-12T16:44:00Z">
                <w:pPr>
                  <w:jc w:val="center"/>
                </w:pPr>
              </w:pPrChange>
            </w:pPr>
            <w:r w:rsidRPr="00CA4784">
              <w:rPr>
                <w:rFonts w:ascii="Times New Roman" w:eastAsiaTheme="minorEastAsia" w:hAnsi="Times New Roman" w:cs="Times New Roman"/>
                <w:sz w:val="20"/>
                <w:szCs w:val="20"/>
              </w:rPr>
              <w:t>ALE40</w:t>
            </w:r>
            <w:ins w:id="1301"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302"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ins w:id="1303"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304"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p>
        </w:tc>
        <w:tc>
          <w:tcPr>
            <w:tcW w:w="1075" w:type="dxa"/>
            <w:tcPrChange w:id="1305" w:author="innovatiview" w:date="2024-04-10T15:29:00Z">
              <w:tcPr>
                <w:tcW w:w="1075" w:type="dxa"/>
              </w:tcPr>
            </w:tcPrChange>
          </w:tcPr>
          <w:p w14:paraId="545B2CD5" w14:textId="02909372" w:rsidR="005B2E99" w:rsidRPr="00CA4784" w:rsidRDefault="005B2E99">
            <w:pPr>
              <w:spacing w:after="120"/>
              <w:jc w:val="center"/>
              <w:rPr>
                <w:rFonts w:ascii="Times New Roman" w:eastAsiaTheme="minorEastAsia" w:hAnsi="Times New Roman" w:cs="Times New Roman"/>
                <w:sz w:val="20"/>
                <w:szCs w:val="20"/>
              </w:rPr>
              <w:pPrChange w:id="1306" w:author="ITS AMC" w:date="2024-04-12T16:44:00Z">
                <w:pPr>
                  <w:jc w:val="center"/>
                </w:pPr>
              </w:pPrChange>
            </w:pPr>
            <w:r w:rsidRPr="00CA4784">
              <w:rPr>
                <w:rFonts w:ascii="Times New Roman" w:eastAsiaTheme="minorEastAsia" w:hAnsi="Times New Roman" w:cs="Times New Roman"/>
                <w:sz w:val="20"/>
                <w:szCs w:val="20"/>
              </w:rPr>
              <w:t>0.84</w:t>
            </w:r>
          </w:p>
        </w:tc>
        <w:tc>
          <w:tcPr>
            <w:tcW w:w="1080" w:type="dxa"/>
            <w:tcPrChange w:id="1307" w:author="innovatiview" w:date="2024-04-10T15:29:00Z">
              <w:tcPr>
                <w:tcW w:w="1350" w:type="dxa"/>
                <w:gridSpan w:val="3"/>
              </w:tcPr>
            </w:tcPrChange>
          </w:tcPr>
          <w:p w14:paraId="48D3CF9B" w14:textId="42AA79EB" w:rsidR="005B2E99" w:rsidRPr="00CA4784" w:rsidRDefault="005B2E99">
            <w:pPr>
              <w:spacing w:after="120"/>
              <w:jc w:val="center"/>
              <w:rPr>
                <w:rFonts w:ascii="Times New Roman" w:eastAsiaTheme="minorEastAsia" w:hAnsi="Times New Roman" w:cs="Times New Roman"/>
                <w:sz w:val="20"/>
                <w:szCs w:val="20"/>
              </w:rPr>
              <w:pPrChange w:id="1308" w:author="ITS AMC" w:date="2024-04-12T16:44:00Z">
                <w:pPr>
                  <w:jc w:val="center"/>
                </w:pPr>
              </w:pPrChange>
            </w:pPr>
            <w:r w:rsidRPr="00CA4784">
              <w:rPr>
                <w:rFonts w:ascii="Times New Roman" w:eastAsiaTheme="minorEastAsia" w:hAnsi="Times New Roman" w:cs="Times New Roman"/>
                <w:sz w:val="20"/>
                <w:szCs w:val="20"/>
              </w:rPr>
              <w:t>3.09</w:t>
            </w:r>
          </w:p>
        </w:tc>
        <w:tc>
          <w:tcPr>
            <w:tcW w:w="1170" w:type="dxa"/>
            <w:tcPrChange w:id="1309" w:author="innovatiview" w:date="2024-04-10T15:29:00Z">
              <w:tcPr>
                <w:tcW w:w="1260" w:type="dxa"/>
                <w:gridSpan w:val="2"/>
              </w:tcPr>
            </w:tcPrChange>
          </w:tcPr>
          <w:p w14:paraId="00D03A30" w14:textId="5A167537" w:rsidR="005B2E99" w:rsidRPr="00CA4784" w:rsidRDefault="005B2E99">
            <w:pPr>
              <w:spacing w:after="120"/>
              <w:jc w:val="center"/>
              <w:rPr>
                <w:rFonts w:ascii="Times New Roman" w:eastAsiaTheme="minorEastAsia" w:hAnsi="Times New Roman" w:cs="Times New Roman"/>
                <w:sz w:val="20"/>
                <w:szCs w:val="20"/>
              </w:rPr>
              <w:pPrChange w:id="1310"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311" w:author="innovatiview" w:date="2024-04-10T15:29:00Z">
              <w:tcPr>
                <w:tcW w:w="1080" w:type="dxa"/>
                <w:gridSpan w:val="2"/>
              </w:tcPr>
            </w:tcPrChange>
          </w:tcPr>
          <w:p w14:paraId="4F5504D9" w14:textId="13912479" w:rsidR="005B2E99" w:rsidRPr="00CA4784" w:rsidRDefault="005B2E99">
            <w:pPr>
              <w:spacing w:after="120"/>
              <w:jc w:val="center"/>
              <w:rPr>
                <w:rFonts w:ascii="Times New Roman" w:eastAsiaTheme="minorEastAsia" w:hAnsi="Times New Roman" w:cs="Times New Roman"/>
                <w:sz w:val="20"/>
                <w:szCs w:val="20"/>
              </w:rPr>
              <w:pPrChange w:id="1312" w:author="ITS AMC" w:date="2024-04-12T16:44:00Z">
                <w:pPr>
                  <w:jc w:val="center"/>
                </w:pPr>
              </w:pPrChange>
            </w:pPr>
            <w:r w:rsidRPr="00CA4784">
              <w:rPr>
                <w:rFonts w:ascii="Times New Roman" w:eastAsiaTheme="minorEastAsia" w:hAnsi="Times New Roman" w:cs="Times New Roman"/>
                <w:sz w:val="20"/>
                <w:szCs w:val="20"/>
              </w:rPr>
              <w:t>1.14</w:t>
            </w:r>
          </w:p>
        </w:tc>
        <w:tc>
          <w:tcPr>
            <w:tcW w:w="1080" w:type="dxa"/>
            <w:tcPrChange w:id="1313" w:author="innovatiview" w:date="2024-04-10T15:29:00Z">
              <w:tcPr>
                <w:tcW w:w="990" w:type="dxa"/>
                <w:gridSpan w:val="2"/>
              </w:tcPr>
            </w:tcPrChange>
          </w:tcPr>
          <w:p w14:paraId="0BA7E8A1" w14:textId="7BC96207" w:rsidR="005B2E99" w:rsidRPr="00CA4784" w:rsidRDefault="005B2E99">
            <w:pPr>
              <w:spacing w:after="120"/>
              <w:jc w:val="center"/>
              <w:rPr>
                <w:rFonts w:ascii="Times New Roman" w:eastAsiaTheme="minorEastAsia" w:hAnsi="Times New Roman" w:cs="Times New Roman"/>
                <w:sz w:val="20"/>
                <w:szCs w:val="20"/>
              </w:rPr>
              <w:pPrChange w:id="1314" w:author="ITS AMC" w:date="2024-04-12T16:44:00Z">
                <w:pPr>
                  <w:jc w:val="center"/>
                </w:pPr>
              </w:pPrChange>
            </w:pPr>
            <w:r w:rsidRPr="00CA4784">
              <w:rPr>
                <w:rFonts w:ascii="Times New Roman" w:eastAsiaTheme="minorEastAsia" w:hAnsi="Times New Roman" w:cs="Times New Roman"/>
                <w:sz w:val="20"/>
                <w:szCs w:val="20"/>
              </w:rPr>
              <w:t>4.63</w:t>
            </w:r>
          </w:p>
        </w:tc>
        <w:tc>
          <w:tcPr>
            <w:tcW w:w="990" w:type="dxa"/>
            <w:tcPrChange w:id="1315" w:author="innovatiview" w:date="2024-04-10T15:29:00Z">
              <w:tcPr>
                <w:tcW w:w="995" w:type="dxa"/>
                <w:gridSpan w:val="2"/>
              </w:tcPr>
            </w:tcPrChange>
          </w:tcPr>
          <w:p w14:paraId="439427BA" w14:textId="788BBE63" w:rsidR="005B2E99" w:rsidRPr="00CA4784" w:rsidRDefault="005B2E99">
            <w:pPr>
              <w:spacing w:after="120"/>
              <w:jc w:val="center"/>
              <w:rPr>
                <w:rFonts w:ascii="Times New Roman" w:eastAsiaTheme="minorEastAsia" w:hAnsi="Times New Roman" w:cs="Times New Roman"/>
                <w:sz w:val="20"/>
                <w:szCs w:val="20"/>
              </w:rPr>
              <w:pPrChange w:id="1316" w:author="ITS AMC" w:date="2024-04-12T16:44:00Z">
                <w:pPr>
                  <w:jc w:val="center"/>
                </w:pPr>
              </w:pPrChange>
            </w:pPr>
            <w:r w:rsidRPr="00CA4784">
              <w:rPr>
                <w:rFonts w:ascii="Times New Roman" w:eastAsiaTheme="minorEastAsia" w:hAnsi="Times New Roman" w:cs="Times New Roman"/>
                <w:sz w:val="20"/>
                <w:szCs w:val="20"/>
              </w:rPr>
              <w:t>7.34</w:t>
            </w:r>
          </w:p>
        </w:tc>
        <w:tc>
          <w:tcPr>
            <w:tcW w:w="990" w:type="dxa"/>
            <w:tcPrChange w:id="1317" w:author="innovatiview" w:date="2024-04-10T15:29:00Z">
              <w:tcPr>
                <w:tcW w:w="810" w:type="dxa"/>
                <w:gridSpan w:val="2"/>
              </w:tcPr>
            </w:tcPrChange>
          </w:tcPr>
          <w:p w14:paraId="25C4F01A" w14:textId="362701BD" w:rsidR="005B2E99" w:rsidRPr="00CA4784" w:rsidRDefault="005B2E99">
            <w:pPr>
              <w:spacing w:after="120"/>
              <w:jc w:val="center"/>
              <w:rPr>
                <w:rFonts w:ascii="Times New Roman" w:eastAsiaTheme="minorEastAsia" w:hAnsi="Times New Roman" w:cs="Times New Roman"/>
                <w:sz w:val="20"/>
                <w:szCs w:val="20"/>
              </w:rPr>
              <w:pPrChange w:id="1318" w:author="ITS AMC" w:date="2024-04-12T16:44:00Z">
                <w:pPr>
                  <w:jc w:val="center"/>
                </w:pPr>
              </w:pPrChange>
            </w:pPr>
            <w:r w:rsidRPr="00CA4784">
              <w:rPr>
                <w:rFonts w:ascii="Times New Roman" w:eastAsiaTheme="minorEastAsia" w:hAnsi="Times New Roman" w:cs="Times New Roman"/>
                <w:sz w:val="20"/>
                <w:szCs w:val="20"/>
              </w:rPr>
              <w:t>1.92</w:t>
            </w:r>
          </w:p>
        </w:tc>
        <w:tc>
          <w:tcPr>
            <w:tcW w:w="810" w:type="dxa"/>
            <w:tcPrChange w:id="1319" w:author="innovatiview" w:date="2024-04-10T15:29:00Z">
              <w:tcPr>
                <w:tcW w:w="810" w:type="dxa"/>
                <w:gridSpan w:val="2"/>
              </w:tcPr>
            </w:tcPrChange>
          </w:tcPr>
          <w:p w14:paraId="0F3BCDA5" w14:textId="7043868C" w:rsidR="005B2E99" w:rsidRPr="00CA4784" w:rsidRDefault="005B2E99">
            <w:pPr>
              <w:spacing w:after="120"/>
              <w:jc w:val="center"/>
              <w:rPr>
                <w:rFonts w:ascii="Times New Roman" w:eastAsiaTheme="minorEastAsia" w:hAnsi="Times New Roman" w:cs="Times New Roman"/>
                <w:sz w:val="20"/>
                <w:szCs w:val="20"/>
              </w:rPr>
              <w:pPrChange w:id="1320" w:author="ITS AMC" w:date="2024-04-12T16:44:00Z">
                <w:pPr>
                  <w:jc w:val="center"/>
                </w:pPr>
              </w:pPrChange>
            </w:pPr>
            <w:r w:rsidRPr="00CA4784">
              <w:rPr>
                <w:rFonts w:ascii="Times New Roman" w:eastAsiaTheme="minorEastAsia" w:hAnsi="Times New Roman" w:cs="Times New Roman"/>
                <w:sz w:val="20"/>
                <w:szCs w:val="20"/>
              </w:rPr>
              <w:t>1.22</w:t>
            </w:r>
          </w:p>
        </w:tc>
        <w:tc>
          <w:tcPr>
            <w:tcW w:w="905" w:type="dxa"/>
            <w:tcPrChange w:id="1321" w:author="innovatiview" w:date="2024-04-10T15:29:00Z">
              <w:tcPr>
                <w:tcW w:w="810" w:type="dxa"/>
              </w:tcPr>
            </w:tcPrChange>
          </w:tcPr>
          <w:p w14:paraId="044CEF43" w14:textId="027E7B53" w:rsidR="005B2E99" w:rsidRPr="00CA4784" w:rsidRDefault="005B2E99">
            <w:pPr>
              <w:spacing w:after="120"/>
              <w:jc w:val="center"/>
              <w:rPr>
                <w:rFonts w:ascii="Times New Roman" w:eastAsiaTheme="minorEastAsia" w:hAnsi="Times New Roman" w:cs="Times New Roman"/>
                <w:sz w:val="20"/>
                <w:szCs w:val="20"/>
              </w:rPr>
              <w:pPrChange w:id="1322" w:author="ITS AMC" w:date="2024-04-12T16:44:00Z">
                <w:pPr>
                  <w:jc w:val="center"/>
                </w:pPr>
              </w:pPrChange>
            </w:pPr>
            <w:r w:rsidRPr="00CA4784">
              <w:rPr>
                <w:rFonts w:ascii="Times New Roman" w:eastAsiaTheme="minorEastAsia" w:hAnsi="Times New Roman" w:cs="Times New Roman"/>
                <w:sz w:val="20"/>
                <w:szCs w:val="20"/>
              </w:rPr>
              <w:t>1.54</w:t>
            </w:r>
          </w:p>
        </w:tc>
        <w:tc>
          <w:tcPr>
            <w:tcW w:w="720" w:type="dxa"/>
            <w:gridSpan w:val="2"/>
            <w:tcPrChange w:id="1323" w:author="innovatiview" w:date="2024-04-10T15:29:00Z">
              <w:tcPr>
                <w:tcW w:w="720" w:type="dxa"/>
                <w:gridSpan w:val="2"/>
              </w:tcPr>
            </w:tcPrChange>
          </w:tcPr>
          <w:p w14:paraId="16839949" w14:textId="4A33D068" w:rsidR="005B2E99" w:rsidRPr="00CA4784" w:rsidRDefault="005B2E99">
            <w:pPr>
              <w:spacing w:after="120"/>
              <w:jc w:val="center"/>
              <w:rPr>
                <w:rFonts w:ascii="Times New Roman" w:eastAsiaTheme="minorEastAsia" w:hAnsi="Times New Roman" w:cs="Times New Roman"/>
                <w:sz w:val="20"/>
                <w:szCs w:val="20"/>
              </w:rPr>
              <w:pPrChange w:id="1324" w:author="ITS AMC" w:date="2024-04-12T16:44:00Z">
                <w:pPr>
                  <w:jc w:val="center"/>
                </w:pPr>
              </w:pPrChange>
            </w:pPr>
            <w:r w:rsidRPr="00CA4784">
              <w:rPr>
                <w:rFonts w:ascii="Times New Roman" w:eastAsiaTheme="minorEastAsia" w:hAnsi="Times New Roman" w:cs="Times New Roman"/>
                <w:sz w:val="20"/>
                <w:szCs w:val="20"/>
              </w:rPr>
              <w:t>0.79</w:t>
            </w:r>
          </w:p>
        </w:tc>
        <w:tc>
          <w:tcPr>
            <w:tcW w:w="1038" w:type="dxa"/>
            <w:tcPrChange w:id="1325" w:author="innovatiview" w:date="2024-04-10T15:29:00Z">
              <w:tcPr>
                <w:tcW w:w="1038" w:type="dxa"/>
              </w:tcPr>
            </w:tcPrChange>
          </w:tcPr>
          <w:p w14:paraId="519C44FC" w14:textId="399F4E4F" w:rsidR="005B2E99" w:rsidRPr="00CA4784" w:rsidRDefault="005B2E99">
            <w:pPr>
              <w:spacing w:after="120"/>
              <w:jc w:val="center"/>
              <w:rPr>
                <w:rFonts w:ascii="Times New Roman" w:eastAsiaTheme="minorEastAsia" w:hAnsi="Times New Roman" w:cs="Times New Roman"/>
                <w:sz w:val="20"/>
                <w:szCs w:val="20"/>
              </w:rPr>
              <w:pPrChange w:id="1326" w:author="ITS AMC" w:date="2024-04-12T16:44:00Z">
                <w:pPr>
                  <w:jc w:val="center"/>
                </w:pPr>
              </w:pPrChange>
            </w:pPr>
            <w:r w:rsidRPr="00CA4784">
              <w:rPr>
                <w:rFonts w:ascii="Times New Roman" w:eastAsiaTheme="minorEastAsia" w:hAnsi="Times New Roman" w:cs="Times New Roman"/>
                <w:sz w:val="20"/>
                <w:szCs w:val="20"/>
              </w:rPr>
              <w:t>1.62</w:t>
            </w:r>
          </w:p>
        </w:tc>
      </w:tr>
      <w:tr w:rsidR="00F2492E" w:rsidRPr="00CA4784" w14:paraId="22049B00" w14:textId="77777777" w:rsidTr="00FF5E2B">
        <w:tc>
          <w:tcPr>
            <w:tcW w:w="1075" w:type="dxa"/>
            <w:tcPrChange w:id="1327" w:author="innovatiview" w:date="2024-04-10T15:29:00Z">
              <w:tcPr>
                <w:tcW w:w="1345" w:type="dxa"/>
              </w:tcPr>
            </w:tcPrChange>
          </w:tcPr>
          <w:p w14:paraId="0B7C25FB" w14:textId="77777777" w:rsidR="005B2E99" w:rsidRPr="00F2492E" w:rsidRDefault="005B2E99">
            <w:pPr>
              <w:pStyle w:val="ListParagraph"/>
              <w:numPr>
                <w:ilvl w:val="0"/>
                <w:numId w:val="6"/>
              </w:numPr>
              <w:spacing w:after="120"/>
              <w:jc w:val="center"/>
              <w:rPr>
                <w:ins w:id="1328" w:author="innovatiview" w:date="2024-04-10T15:05:00Z"/>
                <w:rFonts w:ascii="Times New Roman" w:eastAsiaTheme="minorEastAsia" w:hAnsi="Times New Roman" w:cs="Times New Roman"/>
                <w:sz w:val="20"/>
                <w:szCs w:val="20"/>
                <w:rPrChange w:id="1329" w:author="innovatiview" w:date="2024-04-10T15:13:00Z">
                  <w:rPr>
                    <w:ins w:id="1330" w:author="innovatiview" w:date="2024-04-10T15:05:00Z"/>
                  </w:rPr>
                </w:rPrChange>
              </w:rPr>
              <w:pPrChange w:id="1331" w:author="ITS AMC" w:date="2024-04-12T16:44:00Z">
                <w:pPr>
                  <w:jc w:val="center"/>
                </w:pPr>
              </w:pPrChange>
            </w:pPr>
          </w:p>
        </w:tc>
        <w:tc>
          <w:tcPr>
            <w:tcW w:w="1985" w:type="dxa"/>
            <w:tcPrChange w:id="1332" w:author="innovatiview" w:date="2024-04-10T15:29:00Z">
              <w:tcPr>
                <w:tcW w:w="1715" w:type="dxa"/>
              </w:tcPr>
            </w:tcPrChange>
          </w:tcPr>
          <w:p w14:paraId="628C5448" w14:textId="249FC0B5" w:rsidR="005B2E99" w:rsidRPr="00CA4784" w:rsidDel="00F2492E" w:rsidRDefault="005B2E99">
            <w:pPr>
              <w:spacing w:after="120"/>
              <w:jc w:val="center"/>
              <w:rPr>
                <w:del w:id="1333" w:author="innovatiview" w:date="2024-04-10T15:19:00Z"/>
                <w:rFonts w:ascii="Times New Roman" w:eastAsiaTheme="minorEastAsia" w:hAnsi="Times New Roman" w:cs="Times New Roman"/>
                <w:sz w:val="20"/>
                <w:szCs w:val="20"/>
              </w:rPr>
              <w:pPrChange w:id="1334" w:author="ITS AMC" w:date="2024-04-12T16:44:00Z">
                <w:pPr>
                  <w:jc w:val="center"/>
                </w:pPr>
              </w:pPrChange>
            </w:pPr>
            <w:r w:rsidRPr="00CA4784">
              <w:rPr>
                <w:rFonts w:ascii="Times New Roman" w:eastAsiaTheme="minorEastAsia" w:hAnsi="Times New Roman" w:cs="Times New Roman"/>
                <w:sz w:val="20"/>
                <w:szCs w:val="20"/>
              </w:rPr>
              <w:t>ALE40</w:t>
            </w:r>
            <w:ins w:id="1335"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336"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ins w:id="1337" w:author="innovatiview" w:date="2024-04-10T15:18: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338"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p>
          <w:p w14:paraId="50C2D50C" w14:textId="232521BF" w:rsidR="005B2E99" w:rsidRPr="00CA4784" w:rsidRDefault="005B2E99">
            <w:pPr>
              <w:spacing w:after="120"/>
              <w:jc w:val="center"/>
              <w:rPr>
                <w:rFonts w:ascii="Times New Roman" w:eastAsiaTheme="minorEastAsia" w:hAnsi="Times New Roman" w:cs="Times New Roman"/>
                <w:sz w:val="20"/>
                <w:szCs w:val="20"/>
              </w:rPr>
              <w:pPrChange w:id="1339" w:author="ITS AMC" w:date="2024-04-12T16:44:00Z">
                <w:pPr>
                  <w:jc w:val="center"/>
                </w:pPr>
              </w:pPrChange>
            </w:pPr>
          </w:p>
        </w:tc>
        <w:tc>
          <w:tcPr>
            <w:tcW w:w="1075" w:type="dxa"/>
            <w:tcPrChange w:id="1340" w:author="innovatiview" w:date="2024-04-10T15:29:00Z">
              <w:tcPr>
                <w:tcW w:w="1075" w:type="dxa"/>
              </w:tcPr>
            </w:tcPrChange>
          </w:tcPr>
          <w:p w14:paraId="5D741D9A" w14:textId="475FD70E" w:rsidR="005B2E99" w:rsidRPr="00CA4784" w:rsidRDefault="005B2E99">
            <w:pPr>
              <w:spacing w:after="120"/>
              <w:jc w:val="center"/>
              <w:rPr>
                <w:rFonts w:ascii="Times New Roman" w:eastAsiaTheme="minorEastAsia" w:hAnsi="Times New Roman" w:cs="Times New Roman"/>
                <w:sz w:val="20"/>
                <w:szCs w:val="20"/>
              </w:rPr>
              <w:pPrChange w:id="1341" w:author="ITS AMC" w:date="2024-04-12T16:44:00Z">
                <w:pPr>
                  <w:jc w:val="center"/>
                </w:pPr>
              </w:pPrChange>
            </w:pPr>
            <w:r w:rsidRPr="00CA4784">
              <w:rPr>
                <w:rFonts w:ascii="Times New Roman" w:eastAsiaTheme="minorEastAsia" w:hAnsi="Times New Roman" w:cs="Times New Roman"/>
                <w:sz w:val="20"/>
                <w:szCs w:val="20"/>
              </w:rPr>
              <w:t>1.03</w:t>
            </w:r>
          </w:p>
        </w:tc>
        <w:tc>
          <w:tcPr>
            <w:tcW w:w="1080" w:type="dxa"/>
            <w:tcPrChange w:id="1342" w:author="innovatiview" w:date="2024-04-10T15:29:00Z">
              <w:tcPr>
                <w:tcW w:w="1350" w:type="dxa"/>
                <w:gridSpan w:val="3"/>
              </w:tcPr>
            </w:tcPrChange>
          </w:tcPr>
          <w:p w14:paraId="4AA07A88" w14:textId="3EE941C5" w:rsidR="005B2E99" w:rsidRPr="00CA4784" w:rsidRDefault="005B2E99">
            <w:pPr>
              <w:spacing w:after="120"/>
              <w:jc w:val="center"/>
              <w:rPr>
                <w:rFonts w:ascii="Times New Roman" w:eastAsiaTheme="minorEastAsia" w:hAnsi="Times New Roman" w:cs="Times New Roman"/>
                <w:sz w:val="20"/>
                <w:szCs w:val="20"/>
              </w:rPr>
              <w:pPrChange w:id="1343" w:author="ITS AMC" w:date="2024-04-12T16:44:00Z">
                <w:pPr>
                  <w:jc w:val="center"/>
                </w:pPr>
              </w:pPrChange>
            </w:pPr>
            <w:r w:rsidRPr="00CA4784">
              <w:rPr>
                <w:rFonts w:ascii="Times New Roman" w:eastAsiaTheme="minorEastAsia" w:hAnsi="Times New Roman" w:cs="Times New Roman"/>
                <w:sz w:val="20"/>
                <w:szCs w:val="20"/>
              </w:rPr>
              <w:t>3.80</w:t>
            </w:r>
          </w:p>
        </w:tc>
        <w:tc>
          <w:tcPr>
            <w:tcW w:w="1170" w:type="dxa"/>
            <w:tcPrChange w:id="1344" w:author="innovatiview" w:date="2024-04-10T15:29:00Z">
              <w:tcPr>
                <w:tcW w:w="1260" w:type="dxa"/>
                <w:gridSpan w:val="2"/>
              </w:tcPr>
            </w:tcPrChange>
          </w:tcPr>
          <w:p w14:paraId="0989883B" w14:textId="2A9BB48B" w:rsidR="005B2E99" w:rsidRPr="00CA4784" w:rsidRDefault="005B2E99">
            <w:pPr>
              <w:spacing w:after="120"/>
              <w:jc w:val="center"/>
              <w:rPr>
                <w:rFonts w:ascii="Times New Roman" w:eastAsiaTheme="minorEastAsia" w:hAnsi="Times New Roman" w:cs="Times New Roman"/>
                <w:sz w:val="20"/>
                <w:szCs w:val="20"/>
              </w:rPr>
              <w:pPrChange w:id="1345" w:author="ITS AMC" w:date="2024-04-12T16:44:00Z">
                <w:pPr>
                  <w:jc w:val="center"/>
                </w:pPr>
              </w:pPrChange>
            </w:pPr>
            <w:r w:rsidRPr="00CA4784">
              <w:rPr>
                <w:rFonts w:ascii="Times New Roman" w:eastAsiaTheme="minorEastAsia" w:hAnsi="Times New Roman" w:cs="Times New Roman"/>
                <w:sz w:val="20"/>
                <w:szCs w:val="20"/>
              </w:rPr>
              <w:t>5.0</w:t>
            </w:r>
          </w:p>
        </w:tc>
        <w:tc>
          <w:tcPr>
            <w:tcW w:w="1080" w:type="dxa"/>
            <w:tcPrChange w:id="1346" w:author="innovatiview" w:date="2024-04-10T15:29:00Z">
              <w:tcPr>
                <w:tcW w:w="1080" w:type="dxa"/>
                <w:gridSpan w:val="2"/>
              </w:tcPr>
            </w:tcPrChange>
          </w:tcPr>
          <w:p w14:paraId="7C3BE438" w14:textId="07A80BB6" w:rsidR="005B2E99" w:rsidRPr="00CA4784" w:rsidRDefault="005B2E99">
            <w:pPr>
              <w:spacing w:after="120"/>
              <w:jc w:val="center"/>
              <w:rPr>
                <w:rFonts w:ascii="Times New Roman" w:eastAsiaTheme="minorEastAsia" w:hAnsi="Times New Roman" w:cs="Times New Roman"/>
                <w:sz w:val="20"/>
                <w:szCs w:val="20"/>
              </w:rPr>
              <w:pPrChange w:id="1347" w:author="ITS AMC" w:date="2024-04-12T16:44:00Z">
                <w:pPr>
                  <w:jc w:val="center"/>
                </w:pPr>
              </w:pPrChange>
            </w:pPr>
            <w:r w:rsidRPr="00CA4784">
              <w:rPr>
                <w:rFonts w:ascii="Times New Roman" w:eastAsiaTheme="minorEastAsia" w:hAnsi="Times New Roman" w:cs="Times New Roman"/>
                <w:sz w:val="20"/>
                <w:szCs w:val="20"/>
              </w:rPr>
              <w:t>1.18</w:t>
            </w:r>
          </w:p>
        </w:tc>
        <w:tc>
          <w:tcPr>
            <w:tcW w:w="1080" w:type="dxa"/>
            <w:tcPrChange w:id="1348" w:author="innovatiview" w:date="2024-04-10T15:29:00Z">
              <w:tcPr>
                <w:tcW w:w="990" w:type="dxa"/>
                <w:gridSpan w:val="2"/>
              </w:tcPr>
            </w:tcPrChange>
          </w:tcPr>
          <w:p w14:paraId="20AF3FAB" w14:textId="75252ED6" w:rsidR="005B2E99" w:rsidRPr="00CA4784" w:rsidRDefault="005B2E99">
            <w:pPr>
              <w:spacing w:after="120"/>
              <w:jc w:val="center"/>
              <w:rPr>
                <w:rFonts w:ascii="Times New Roman" w:eastAsiaTheme="minorEastAsia" w:hAnsi="Times New Roman" w:cs="Times New Roman"/>
                <w:sz w:val="20"/>
                <w:szCs w:val="20"/>
              </w:rPr>
              <w:pPrChange w:id="1349" w:author="ITS AMC" w:date="2024-04-12T16:44:00Z">
                <w:pPr>
                  <w:jc w:val="center"/>
                </w:pPr>
              </w:pPrChange>
            </w:pPr>
            <w:r w:rsidRPr="00CA4784">
              <w:rPr>
                <w:rFonts w:ascii="Times New Roman" w:eastAsiaTheme="minorEastAsia" w:hAnsi="Times New Roman" w:cs="Times New Roman"/>
                <w:sz w:val="20"/>
                <w:szCs w:val="20"/>
              </w:rPr>
              <w:t>5.58</w:t>
            </w:r>
          </w:p>
        </w:tc>
        <w:tc>
          <w:tcPr>
            <w:tcW w:w="990" w:type="dxa"/>
            <w:tcPrChange w:id="1350" w:author="innovatiview" w:date="2024-04-10T15:29:00Z">
              <w:tcPr>
                <w:tcW w:w="995" w:type="dxa"/>
                <w:gridSpan w:val="2"/>
              </w:tcPr>
            </w:tcPrChange>
          </w:tcPr>
          <w:p w14:paraId="7E2A3864" w14:textId="39262C84" w:rsidR="005B2E99" w:rsidRPr="00CA4784" w:rsidRDefault="005B2E99">
            <w:pPr>
              <w:spacing w:after="120"/>
              <w:jc w:val="center"/>
              <w:rPr>
                <w:rFonts w:ascii="Times New Roman" w:eastAsiaTheme="minorEastAsia" w:hAnsi="Times New Roman" w:cs="Times New Roman"/>
                <w:sz w:val="20"/>
                <w:szCs w:val="20"/>
              </w:rPr>
              <w:pPrChange w:id="1351" w:author="ITS AMC" w:date="2024-04-12T16:44:00Z">
                <w:pPr>
                  <w:jc w:val="center"/>
                </w:pPr>
              </w:pPrChange>
            </w:pPr>
            <w:r w:rsidRPr="00CA4784">
              <w:rPr>
                <w:rFonts w:ascii="Times New Roman" w:eastAsiaTheme="minorEastAsia" w:hAnsi="Times New Roman" w:cs="Times New Roman"/>
                <w:sz w:val="20"/>
                <w:szCs w:val="20"/>
              </w:rPr>
              <w:t>8.84</w:t>
            </w:r>
          </w:p>
        </w:tc>
        <w:tc>
          <w:tcPr>
            <w:tcW w:w="990" w:type="dxa"/>
            <w:tcPrChange w:id="1352" w:author="innovatiview" w:date="2024-04-10T15:29:00Z">
              <w:tcPr>
                <w:tcW w:w="810" w:type="dxa"/>
                <w:gridSpan w:val="2"/>
              </w:tcPr>
            </w:tcPrChange>
          </w:tcPr>
          <w:p w14:paraId="34C25A27" w14:textId="68893666" w:rsidR="005B2E99" w:rsidRPr="00CA4784" w:rsidRDefault="005B2E99">
            <w:pPr>
              <w:spacing w:after="120"/>
              <w:jc w:val="center"/>
              <w:rPr>
                <w:rFonts w:ascii="Times New Roman" w:eastAsiaTheme="minorEastAsia" w:hAnsi="Times New Roman" w:cs="Times New Roman"/>
                <w:sz w:val="20"/>
                <w:szCs w:val="20"/>
              </w:rPr>
              <w:pPrChange w:id="1353" w:author="ITS AMC" w:date="2024-04-12T16:44:00Z">
                <w:pPr>
                  <w:jc w:val="center"/>
                </w:pPr>
              </w:pPrChange>
            </w:pPr>
            <w:r w:rsidRPr="00CA4784">
              <w:rPr>
                <w:rFonts w:ascii="Times New Roman" w:eastAsiaTheme="minorEastAsia" w:hAnsi="Times New Roman" w:cs="Times New Roman"/>
                <w:sz w:val="20"/>
                <w:szCs w:val="20"/>
              </w:rPr>
              <w:t>2.32</w:t>
            </w:r>
          </w:p>
        </w:tc>
        <w:tc>
          <w:tcPr>
            <w:tcW w:w="810" w:type="dxa"/>
            <w:tcPrChange w:id="1354" w:author="innovatiview" w:date="2024-04-10T15:29:00Z">
              <w:tcPr>
                <w:tcW w:w="810" w:type="dxa"/>
                <w:gridSpan w:val="2"/>
              </w:tcPr>
            </w:tcPrChange>
          </w:tcPr>
          <w:p w14:paraId="1F094D88" w14:textId="271DC6F7" w:rsidR="005B2E99" w:rsidRPr="00CA4784" w:rsidRDefault="005B2E99">
            <w:pPr>
              <w:spacing w:after="120"/>
              <w:jc w:val="center"/>
              <w:rPr>
                <w:rFonts w:ascii="Times New Roman" w:eastAsiaTheme="minorEastAsia" w:hAnsi="Times New Roman" w:cs="Times New Roman"/>
                <w:sz w:val="20"/>
                <w:szCs w:val="20"/>
              </w:rPr>
              <w:pPrChange w:id="1355" w:author="ITS AMC" w:date="2024-04-12T16:44:00Z">
                <w:pPr>
                  <w:jc w:val="center"/>
                </w:pPr>
              </w:pPrChange>
            </w:pPr>
            <w:r w:rsidRPr="00CA4784">
              <w:rPr>
                <w:rFonts w:ascii="Times New Roman" w:eastAsiaTheme="minorEastAsia" w:hAnsi="Times New Roman" w:cs="Times New Roman"/>
                <w:sz w:val="20"/>
                <w:szCs w:val="20"/>
              </w:rPr>
              <w:t>1.21</w:t>
            </w:r>
          </w:p>
        </w:tc>
        <w:tc>
          <w:tcPr>
            <w:tcW w:w="905" w:type="dxa"/>
            <w:tcPrChange w:id="1356" w:author="innovatiview" w:date="2024-04-10T15:29:00Z">
              <w:tcPr>
                <w:tcW w:w="810" w:type="dxa"/>
              </w:tcPr>
            </w:tcPrChange>
          </w:tcPr>
          <w:p w14:paraId="42F01932" w14:textId="409290F8" w:rsidR="005B2E99" w:rsidRPr="00CA4784" w:rsidRDefault="005B2E99">
            <w:pPr>
              <w:spacing w:after="120"/>
              <w:jc w:val="center"/>
              <w:rPr>
                <w:rFonts w:ascii="Times New Roman" w:eastAsiaTheme="minorEastAsia" w:hAnsi="Times New Roman" w:cs="Times New Roman"/>
                <w:sz w:val="20"/>
                <w:szCs w:val="20"/>
              </w:rPr>
              <w:pPrChange w:id="1357" w:author="ITS AMC" w:date="2024-04-12T16:44:00Z">
                <w:pPr>
                  <w:jc w:val="center"/>
                </w:pPr>
              </w:pPrChange>
            </w:pPr>
            <w:r w:rsidRPr="00CA4784">
              <w:rPr>
                <w:rFonts w:ascii="Times New Roman" w:eastAsiaTheme="minorEastAsia" w:hAnsi="Times New Roman" w:cs="Times New Roman"/>
                <w:sz w:val="20"/>
                <w:szCs w:val="20"/>
              </w:rPr>
              <w:t>1.52</w:t>
            </w:r>
          </w:p>
        </w:tc>
        <w:tc>
          <w:tcPr>
            <w:tcW w:w="720" w:type="dxa"/>
            <w:gridSpan w:val="2"/>
            <w:tcPrChange w:id="1358" w:author="innovatiview" w:date="2024-04-10T15:29:00Z">
              <w:tcPr>
                <w:tcW w:w="720" w:type="dxa"/>
                <w:gridSpan w:val="2"/>
              </w:tcPr>
            </w:tcPrChange>
          </w:tcPr>
          <w:p w14:paraId="10037540" w14:textId="44ABF754" w:rsidR="005B2E99" w:rsidRPr="00CA4784" w:rsidRDefault="005B2E99">
            <w:pPr>
              <w:spacing w:after="120"/>
              <w:jc w:val="center"/>
              <w:rPr>
                <w:rFonts w:ascii="Times New Roman" w:eastAsiaTheme="minorEastAsia" w:hAnsi="Times New Roman" w:cs="Times New Roman"/>
                <w:sz w:val="20"/>
                <w:szCs w:val="20"/>
              </w:rPr>
              <w:pPrChange w:id="1359" w:author="ITS AMC" w:date="2024-04-12T16:44:00Z">
                <w:pPr>
                  <w:jc w:val="center"/>
                </w:pPr>
              </w:pPrChange>
            </w:pPr>
            <w:r w:rsidRPr="00CA4784">
              <w:rPr>
                <w:rFonts w:ascii="Times New Roman" w:eastAsiaTheme="minorEastAsia" w:hAnsi="Times New Roman" w:cs="Times New Roman"/>
                <w:sz w:val="20"/>
                <w:szCs w:val="20"/>
              </w:rPr>
              <w:t>0.78</w:t>
            </w:r>
          </w:p>
        </w:tc>
        <w:tc>
          <w:tcPr>
            <w:tcW w:w="1038" w:type="dxa"/>
            <w:tcPrChange w:id="1360" w:author="innovatiview" w:date="2024-04-10T15:29:00Z">
              <w:tcPr>
                <w:tcW w:w="1038" w:type="dxa"/>
              </w:tcPr>
            </w:tcPrChange>
          </w:tcPr>
          <w:p w14:paraId="6FB5C2CF" w14:textId="571683B3" w:rsidR="005B2E99" w:rsidRPr="00CA4784" w:rsidRDefault="005B2E99">
            <w:pPr>
              <w:spacing w:after="120"/>
              <w:jc w:val="center"/>
              <w:rPr>
                <w:rFonts w:ascii="Times New Roman" w:eastAsiaTheme="minorEastAsia" w:hAnsi="Times New Roman" w:cs="Times New Roman"/>
                <w:sz w:val="20"/>
                <w:szCs w:val="20"/>
              </w:rPr>
              <w:pPrChange w:id="1361" w:author="ITS AMC" w:date="2024-04-12T16:44:00Z">
                <w:pPr>
                  <w:jc w:val="center"/>
                </w:pPr>
              </w:pPrChange>
            </w:pPr>
            <w:r w:rsidRPr="00CA4784">
              <w:rPr>
                <w:rFonts w:ascii="Times New Roman" w:eastAsiaTheme="minorEastAsia" w:hAnsi="Times New Roman" w:cs="Times New Roman"/>
                <w:sz w:val="20"/>
                <w:szCs w:val="20"/>
              </w:rPr>
              <w:t>1.98</w:t>
            </w:r>
          </w:p>
        </w:tc>
      </w:tr>
      <w:tr w:rsidR="00F2492E" w:rsidRPr="00CA4784" w14:paraId="673902AB" w14:textId="77777777" w:rsidTr="00FF5E2B">
        <w:tc>
          <w:tcPr>
            <w:tcW w:w="1075" w:type="dxa"/>
            <w:tcPrChange w:id="1362" w:author="innovatiview" w:date="2024-04-10T15:29:00Z">
              <w:tcPr>
                <w:tcW w:w="1345" w:type="dxa"/>
              </w:tcPr>
            </w:tcPrChange>
          </w:tcPr>
          <w:p w14:paraId="3BB83AD3" w14:textId="77777777" w:rsidR="005B2E99" w:rsidRPr="00F2492E" w:rsidRDefault="005B2E99">
            <w:pPr>
              <w:pStyle w:val="ListParagraph"/>
              <w:numPr>
                <w:ilvl w:val="0"/>
                <w:numId w:val="6"/>
              </w:numPr>
              <w:spacing w:after="120"/>
              <w:jc w:val="center"/>
              <w:rPr>
                <w:ins w:id="1363" w:author="innovatiview" w:date="2024-04-10T15:05:00Z"/>
                <w:rFonts w:ascii="Times New Roman" w:eastAsiaTheme="minorEastAsia" w:hAnsi="Times New Roman" w:cs="Times New Roman"/>
                <w:sz w:val="20"/>
                <w:szCs w:val="20"/>
                <w:rPrChange w:id="1364" w:author="innovatiview" w:date="2024-04-10T15:13:00Z">
                  <w:rPr>
                    <w:ins w:id="1365" w:author="innovatiview" w:date="2024-04-10T15:05:00Z"/>
                  </w:rPr>
                </w:rPrChange>
              </w:rPr>
              <w:pPrChange w:id="1366" w:author="ITS AMC" w:date="2024-04-12T16:44:00Z">
                <w:pPr>
                  <w:jc w:val="center"/>
                </w:pPr>
              </w:pPrChange>
            </w:pPr>
          </w:p>
        </w:tc>
        <w:tc>
          <w:tcPr>
            <w:tcW w:w="1985" w:type="dxa"/>
            <w:tcPrChange w:id="1367" w:author="innovatiview" w:date="2024-04-10T15:29:00Z">
              <w:tcPr>
                <w:tcW w:w="1715" w:type="dxa"/>
              </w:tcPr>
            </w:tcPrChange>
          </w:tcPr>
          <w:p w14:paraId="38473C56" w14:textId="3E4285B0" w:rsidR="005B2E99" w:rsidRPr="00CA4784" w:rsidRDefault="005B2E99">
            <w:pPr>
              <w:spacing w:after="120"/>
              <w:jc w:val="center"/>
              <w:rPr>
                <w:rFonts w:ascii="Times New Roman" w:eastAsiaTheme="minorEastAsia" w:hAnsi="Times New Roman" w:cs="Times New Roman"/>
                <w:sz w:val="20"/>
                <w:szCs w:val="20"/>
              </w:rPr>
              <w:pPrChange w:id="1368" w:author="ITS AMC" w:date="2024-04-12T16:44:00Z">
                <w:pPr>
                  <w:jc w:val="center"/>
                </w:pPr>
              </w:pPrChange>
            </w:pPr>
            <w:r w:rsidRPr="00CA4784">
              <w:rPr>
                <w:rFonts w:ascii="Times New Roman" w:eastAsiaTheme="minorEastAsia" w:hAnsi="Times New Roman" w:cs="Times New Roman"/>
                <w:sz w:val="20"/>
                <w:szCs w:val="20"/>
              </w:rPr>
              <w:t>ALE45</w:t>
            </w:r>
            <w:ins w:id="1369"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370"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45</w:t>
            </w:r>
            <w:ins w:id="1371"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372"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tc>
        <w:tc>
          <w:tcPr>
            <w:tcW w:w="1075" w:type="dxa"/>
            <w:tcPrChange w:id="1373" w:author="innovatiview" w:date="2024-04-10T15:29:00Z">
              <w:tcPr>
                <w:tcW w:w="1075" w:type="dxa"/>
              </w:tcPr>
            </w:tcPrChange>
          </w:tcPr>
          <w:p w14:paraId="1FE28EA1" w14:textId="71B06EE7" w:rsidR="005B2E99" w:rsidRPr="00CA4784" w:rsidRDefault="005B2E99">
            <w:pPr>
              <w:spacing w:after="120"/>
              <w:jc w:val="center"/>
              <w:rPr>
                <w:rFonts w:ascii="Times New Roman" w:eastAsiaTheme="minorEastAsia" w:hAnsi="Times New Roman" w:cs="Times New Roman"/>
                <w:sz w:val="20"/>
                <w:szCs w:val="20"/>
              </w:rPr>
              <w:pPrChange w:id="1374" w:author="ITS AMC" w:date="2024-04-12T16:44:00Z">
                <w:pPr>
                  <w:jc w:val="center"/>
                </w:pPr>
              </w:pPrChange>
            </w:pPr>
            <w:r w:rsidRPr="00CA4784">
              <w:rPr>
                <w:rFonts w:ascii="Times New Roman" w:eastAsiaTheme="minorEastAsia" w:hAnsi="Times New Roman" w:cs="Times New Roman"/>
                <w:sz w:val="20"/>
                <w:szCs w:val="20"/>
              </w:rPr>
              <w:t>0.73</w:t>
            </w:r>
          </w:p>
        </w:tc>
        <w:tc>
          <w:tcPr>
            <w:tcW w:w="1080" w:type="dxa"/>
            <w:tcPrChange w:id="1375" w:author="innovatiview" w:date="2024-04-10T15:29:00Z">
              <w:tcPr>
                <w:tcW w:w="1350" w:type="dxa"/>
                <w:gridSpan w:val="3"/>
              </w:tcPr>
            </w:tcPrChange>
          </w:tcPr>
          <w:p w14:paraId="518672BB" w14:textId="6C7A5B11" w:rsidR="005B2E99" w:rsidRPr="00CA4784" w:rsidRDefault="005B2E99">
            <w:pPr>
              <w:spacing w:after="120"/>
              <w:jc w:val="center"/>
              <w:rPr>
                <w:rFonts w:ascii="Times New Roman" w:eastAsiaTheme="minorEastAsia" w:hAnsi="Times New Roman" w:cs="Times New Roman"/>
                <w:sz w:val="20"/>
                <w:szCs w:val="20"/>
              </w:rPr>
              <w:pPrChange w:id="1376" w:author="ITS AMC" w:date="2024-04-12T16:44:00Z">
                <w:pPr>
                  <w:jc w:val="center"/>
                </w:pPr>
              </w:pPrChange>
            </w:pPr>
            <w:r w:rsidRPr="00CA4784">
              <w:rPr>
                <w:rFonts w:ascii="Times New Roman" w:eastAsiaTheme="minorEastAsia" w:hAnsi="Times New Roman" w:cs="Times New Roman"/>
                <w:sz w:val="20"/>
                <w:szCs w:val="20"/>
              </w:rPr>
              <w:t>2.69</w:t>
            </w:r>
          </w:p>
        </w:tc>
        <w:tc>
          <w:tcPr>
            <w:tcW w:w="1170" w:type="dxa"/>
            <w:tcPrChange w:id="1377" w:author="innovatiview" w:date="2024-04-10T15:29:00Z">
              <w:tcPr>
                <w:tcW w:w="1260" w:type="dxa"/>
                <w:gridSpan w:val="2"/>
              </w:tcPr>
            </w:tcPrChange>
          </w:tcPr>
          <w:p w14:paraId="2DEC4B46" w14:textId="4BFD32BA" w:rsidR="005B2E99" w:rsidRPr="00CA4784" w:rsidRDefault="005B2E99">
            <w:pPr>
              <w:spacing w:after="120"/>
              <w:jc w:val="center"/>
              <w:rPr>
                <w:rFonts w:ascii="Times New Roman" w:eastAsiaTheme="minorEastAsia" w:hAnsi="Times New Roman" w:cs="Times New Roman"/>
                <w:sz w:val="20"/>
                <w:szCs w:val="20"/>
              </w:rPr>
              <w:pPrChange w:id="1378" w:author="ITS AMC" w:date="2024-04-12T16:44:00Z">
                <w:pPr>
                  <w:jc w:val="center"/>
                </w:pPr>
              </w:pPrChange>
            </w:pPr>
            <w:r w:rsidRPr="00CA4784">
              <w:rPr>
                <w:rFonts w:ascii="Times New Roman" w:eastAsiaTheme="minorEastAsia" w:hAnsi="Times New Roman" w:cs="Times New Roman"/>
                <w:sz w:val="20"/>
                <w:szCs w:val="20"/>
              </w:rPr>
              <w:t>6.0</w:t>
            </w:r>
          </w:p>
        </w:tc>
        <w:tc>
          <w:tcPr>
            <w:tcW w:w="1080" w:type="dxa"/>
            <w:tcPrChange w:id="1379" w:author="innovatiview" w:date="2024-04-10T15:29:00Z">
              <w:tcPr>
                <w:tcW w:w="1080" w:type="dxa"/>
                <w:gridSpan w:val="2"/>
              </w:tcPr>
            </w:tcPrChange>
          </w:tcPr>
          <w:p w14:paraId="5D0BED26" w14:textId="6F04AA0D" w:rsidR="005B2E99" w:rsidRPr="00CA4784" w:rsidRDefault="005B2E99">
            <w:pPr>
              <w:spacing w:after="120"/>
              <w:jc w:val="center"/>
              <w:rPr>
                <w:rFonts w:ascii="Times New Roman" w:eastAsiaTheme="minorEastAsia" w:hAnsi="Times New Roman" w:cs="Times New Roman"/>
                <w:sz w:val="20"/>
                <w:szCs w:val="20"/>
              </w:rPr>
              <w:pPrChange w:id="1380" w:author="ITS AMC" w:date="2024-04-12T16:44:00Z">
                <w:pPr>
                  <w:jc w:val="center"/>
                </w:pPr>
              </w:pPrChange>
            </w:pPr>
            <w:r w:rsidRPr="00CA4784">
              <w:rPr>
                <w:rFonts w:ascii="Times New Roman" w:eastAsiaTheme="minorEastAsia" w:hAnsi="Times New Roman" w:cs="Times New Roman"/>
                <w:sz w:val="20"/>
                <w:szCs w:val="20"/>
              </w:rPr>
              <w:t>1.21</w:t>
            </w:r>
          </w:p>
        </w:tc>
        <w:tc>
          <w:tcPr>
            <w:tcW w:w="1080" w:type="dxa"/>
            <w:tcPrChange w:id="1381" w:author="innovatiview" w:date="2024-04-10T15:29:00Z">
              <w:tcPr>
                <w:tcW w:w="990" w:type="dxa"/>
                <w:gridSpan w:val="2"/>
              </w:tcPr>
            </w:tcPrChange>
          </w:tcPr>
          <w:p w14:paraId="603C06B9" w14:textId="04748F2A" w:rsidR="005B2E99" w:rsidRPr="00CA4784" w:rsidRDefault="005B2E99">
            <w:pPr>
              <w:spacing w:after="120"/>
              <w:jc w:val="center"/>
              <w:rPr>
                <w:rFonts w:ascii="Times New Roman" w:eastAsiaTheme="minorEastAsia" w:hAnsi="Times New Roman" w:cs="Times New Roman"/>
                <w:sz w:val="20"/>
                <w:szCs w:val="20"/>
              </w:rPr>
              <w:pPrChange w:id="1382" w:author="ITS AMC" w:date="2024-04-12T16:44:00Z">
                <w:pPr>
                  <w:jc w:val="center"/>
                </w:pPr>
              </w:pPrChange>
            </w:pPr>
            <w:r w:rsidRPr="00CA4784">
              <w:rPr>
                <w:rFonts w:ascii="Times New Roman" w:eastAsiaTheme="minorEastAsia" w:hAnsi="Times New Roman" w:cs="Times New Roman"/>
                <w:sz w:val="20"/>
                <w:szCs w:val="20"/>
              </w:rPr>
              <w:t>5.21</w:t>
            </w:r>
          </w:p>
        </w:tc>
        <w:tc>
          <w:tcPr>
            <w:tcW w:w="990" w:type="dxa"/>
            <w:tcPrChange w:id="1383" w:author="innovatiview" w:date="2024-04-10T15:29:00Z">
              <w:tcPr>
                <w:tcW w:w="995" w:type="dxa"/>
                <w:gridSpan w:val="2"/>
              </w:tcPr>
            </w:tcPrChange>
          </w:tcPr>
          <w:p w14:paraId="79DAE36F" w14:textId="2F7F38B2" w:rsidR="005B2E99" w:rsidRPr="00CA4784" w:rsidRDefault="005B2E99">
            <w:pPr>
              <w:spacing w:after="120"/>
              <w:jc w:val="center"/>
              <w:rPr>
                <w:rFonts w:ascii="Times New Roman" w:eastAsiaTheme="minorEastAsia" w:hAnsi="Times New Roman" w:cs="Times New Roman"/>
                <w:sz w:val="20"/>
                <w:szCs w:val="20"/>
              </w:rPr>
              <w:pPrChange w:id="1384" w:author="ITS AMC" w:date="2024-04-12T16:44:00Z">
                <w:pPr>
                  <w:jc w:val="center"/>
                </w:pPr>
              </w:pPrChange>
            </w:pPr>
            <w:r w:rsidRPr="00CA4784">
              <w:rPr>
                <w:rFonts w:ascii="Times New Roman" w:eastAsiaTheme="minorEastAsia" w:hAnsi="Times New Roman" w:cs="Times New Roman"/>
                <w:sz w:val="20"/>
                <w:szCs w:val="20"/>
              </w:rPr>
              <w:t>8.22</w:t>
            </w:r>
          </w:p>
        </w:tc>
        <w:tc>
          <w:tcPr>
            <w:tcW w:w="990" w:type="dxa"/>
            <w:tcPrChange w:id="1385" w:author="innovatiview" w:date="2024-04-10T15:29:00Z">
              <w:tcPr>
                <w:tcW w:w="810" w:type="dxa"/>
                <w:gridSpan w:val="2"/>
              </w:tcPr>
            </w:tcPrChange>
          </w:tcPr>
          <w:p w14:paraId="5D541FAB" w14:textId="475991B2" w:rsidR="005B2E99" w:rsidRPr="00CA4784" w:rsidRDefault="005B2E99">
            <w:pPr>
              <w:spacing w:after="120"/>
              <w:jc w:val="center"/>
              <w:rPr>
                <w:rFonts w:ascii="Times New Roman" w:eastAsiaTheme="minorEastAsia" w:hAnsi="Times New Roman" w:cs="Times New Roman"/>
                <w:sz w:val="20"/>
                <w:szCs w:val="20"/>
              </w:rPr>
              <w:pPrChange w:id="1386" w:author="ITS AMC" w:date="2024-04-12T16:44:00Z">
                <w:pPr>
                  <w:jc w:val="center"/>
                </w:pPr>
              </w:pPrChange>
            </w:pPr>
            <w:r w:rsidRPr="00CA4784">
              <w:rPr>
                <w:rFonts w:ascii="Times New Roman" w:eastAsiaTheme="minorEastAsia" w:hAnsi="Times New Roman" w:cs="Times New Roman"/>
                <w:sz w:val="20"/>
                <w:szCs w:val="20"/>
              </w:rPr>
              <w:t>2.20</w:t>
            </w:r>
          </w:p>
        </w:tc>
        <w:tc>
          <w:tcPr>
            <w:tcW w:w="810" w:type="dxa"/>
            <w:tcPrChange w:id="1387" w:author="innovatiview" w:date="2024-04-10T15:29:00Z">
              <w:tcPr>
                <w:tcW w:w="810" w:type="dxa"/>
                <w:gridSpan w:val="2"/>
              </w:tcPr>
            </w:tcPrChange>
          </w:tcPr>
          <w:p w14:paraId="34FF0DC7" w14:textId="545F93FF" w:rsidR="005B2E99" w:rsidRPr="00CA4784" w:rsidRDefault="005B2E99">
            <w:pPr>
              <w:spacing w:after="120"/>
              <w:jc w:val="center"/>
              <w:rPr>
                <w:rFonts w:ascii="Times New Roman" w:eastAsiaTheme="minorEastAsia" w:hAnsi="Times New Roman" w:cs="Times New Roman"/>
                <w:sz w:val="20"/>
                <w:szCs w:val="20"/>
              </w:rPr>
              <w:pPrChange w:id="1388" w:author="ITS AMC" w:date="2024-04-12T16:44:00Z">
                <w:pPr>
                  <w:jc w:val="center"/>
                </w:pPr>
              </w:pPrChange>
            </w:pPr>
            <w:r w:rsidRPr="00CA4784">
              <w:rPr>
                <w:rFonts w:ascii="Times New Roman" w:eastAsiaTheme="minorEastAsia" w:hAnsi="Times New Roman" w:cs="Times New Roman"/>
                <w:sz w:val="20"/>
                <w:szCs w:val="20"/>
              </w:rPr>
              <w:t>1.39</w:t>
            </w:r>
          </w:p>
        </w:tc>
        <w:tc>
          <w:tcPr>
            <w:tcW w:w="905" w:type="dxa"/>
            <w:tcPrChange w:id="1389" w:author="innovatiview" w:date="2024-04-10T15:29:00Z">
              <w:tcPr>
                <w:tcW w:w="810" w:type="dxa"/>
              </w:tcPr>
            </w:tcPrChange>
          </w:tcPr>
          <w:p w14:paraId="37C04DC1" w14:textId="69FA6504" w:rsidR="005B2E99" w:rsidRPr="00CA4784" w:rsidRDefault="005B2E99">
            <w:pPr>
              <w:spacing w:after="120"/>
              <w:jc w:val="center"/>
              <w:rPr>
                <w:rFonts w:ascii="Times New Roman" w:eastAsiaTheme="minorEastAsia" w:hAnsi="Times New Roman" w:cs="Times New Roman"/>
                <w:sz w:val="20"/>
                <w:szCs w:val="20"/>
              </w:rPr>
              <w:pPrChange w:id="1390" w:author="ITS AMC" w:date="2024-04-12T16:44:00Z">
                <w:pPr>
                  <w:jc w:val="center"/>
                </w:pPr>
              </w:pPrChange>
            </w:pPr>
            <w:r w:rsidRPr="00CA4784">
              <w:rPr>
                <w:rFonts w:ascii="Times New Roman" w:eastAsiaTheme="minorEastAsia" w:hAnsi="Times New Roman" w:cs="Times New Roman"/>
                <w:sz w:val="20"/>
                <w:szCs w:val="20"/>
              </w:rPr>
              <w:t>1.75</w:t>
            </w:r>
          </w:p>
        </w:tc>
        <w:tc>
          <w:tcPr>
            <w:tcW w:w="720" w:type="dxa"/>
            <w:gridSpan w:val="2"/>
            <w:tcPrChange w:id="1391" w:author="innovatiview" w:date="2024-04-10T15:29:00Z">
              <w:tcPr>
                <w:tcW w:w="720" w:type="dxa"/>
                <w:gridSpan w:val="2"/>
              </w:tcPr>
            </w:tcPrChange>
          </w:tcPr>
          <w:p w14:paraId="6773C35F" w14:textId="0A810986" w:rsidR="005B2E99" w:rsidRPr="00CA4784" w:rsidRDefault="005B2E99">
            <w:pPr>
              <w:spacing w:after="120"/>
              <w:jc w:val="center"/>
              <w:rPr>
                <w:rFonts w:ascii="Times New Roman" w:eastAsiaTheme="minorEastAsia" w:hAnsi="Times New Roman" w:cs="Times New Roman"/>
                <w:sz w:val="20"/>
                <w:szCs w:val="20"/>
              </w:rPr>
              <w:pPrChange w:id="1392" w:author="ITS AMC" w:date="2024-04-12T16:44:00Z">
                <w:pPr>
                  <w:jc w:val="center"/>
                </w:pPr>
              </w:pPrChange>
            </w:pPr>
            <w:r w:rsidRPr="00CA4784">
              <w:rPr>
                <w:rFonts w:ascii="Times New Roman" w:eastAsiaTheme="minorEastAsia" w:hAnsi="Times New Roman" w:cs="Times New Roman"/>
                <w:sz w:val="20"/>
                <w:szCs w:val="20"/>
              </w:rPr>
              <w:t>0.90</w:t>
            </w:r>
          </w:p>
        </w:tc>
        <w:tc>
          <w:tcPr>
            <w:tcW w:w="1038" w:type="dxa"/>
            <w:tcPrChange w:id="1393" w:author="innovatiview" w:date="2024-04-10T15:29:00Z">
              <w:tcPr>
                <w:tcW w:w="1038" w:type="dxa"/>
              </w:tcPr>
            </w:tcPrChange>
          </w:tcPr>
          <w:p w14:paraId="29F60601" w14:textId="4824CE2D" w:rsidR="005B2E99" w:rsidRPr="00CA4784" w:rsidRDefault="005B2E99">
            <w:pPr>
              <w:spacing w:after="120"/>
              <w:jc w:val="center"/>
              <w:rPr>
                <w:rFonts w:ascii="Times New Roman" w:eastAsiaTheme="minorEastAsia" w:hAnsi="Times New Roman" w:cs="Times New Roman"/>
                <w:sz w:val="20"/>
                <w:szCs w:val="20"/>
              </w:rPr>
              <w:pPrChange w:id="1394" w:author="ITS AMC" w:date="2024-04-12T16:44:00Z">
                <w:pPr>
                  <w:jc w:val="center"/>
                </w:pPr>
              </w:pPrChange>
            </w:pPr>
            <w:r w:rsidRPr="00CA4784">
              <w:rPr>
                <w:rFonts w:ascii="Times New Roman" w:eastAsiaTheme="minorEastAsia" w:hAnsi="Times New Roman" w:cs="Times New Roman"/>
                <w:sz w:val="20"/>
                <w:szCs w:val="20"/>
              </w:rPr>
              <w:t>1.58</w:t>
            </w:r>
          </w:p>
        </w:tc>
      </w:tr>
      <w:tr w:rsidR="00F2492E" w:rsidRPr="00CA4784" w14:paraId="620AEB8C" w14:textId="77777777" w:rsidTr="00FF5E2B">
        <w:tc>
          <w:tcPr>
            <w:tcW w:w="1075" w:type="dxa"/>
            <w:tcPrChange w:id="1395" w:author="innovatiview" w:date="2024-04-10T15:29:00Z">
              <w:tcPr>
                <w:tcW w:w="1345" w:type="dxa"/>
              </w:tcPr>
            </w:tcPrChange>
          </w:tcPr>
          <w:p w14:paraId="40669742" w14:textId="77777777" w:rsidR="005B2E99" w:rsidRPr="00F2492E" w:rsidRDefault="005B2E99">
            <w:pPr>
              <w:pStyle w:val="ListParagraph"/>
              <w:numPr>
                <w:ilvl w:val="0"/>
                <w:numId w:val="6"/>
              </w:numPr>
              <w:spacing w:after="120"/>
              <w:jc w:val="center"/>
              <w:rPr>
                <w:ins w:id="1396" w:author="innovatiview" w:date="2024-04-10T15:05:00Z"/>
                <w:rFonts w:ascii="Times New Roman" w:eastAsiaTheme="minorEastAsia" w:hAnsi="Times New Roman" w:cs="Times New Roman"/>
                <w:sz w:val="20"/>
                <w:szCs w:val="20"/>
                <w:rPrChange w:id="1397" w:author="innovatiview" w:date="2024-04-10T15:13:00Z">
                  <w:rPr>
                    <w:ins w:id="1398" w:author="innovatiview" w:date="2024-04-10T15:05:00Z"/>
                  </w:rPr>
                </w:rPrChange>
              </w:rPr>
              <w:pPrChange w:id="1399" w:author="ITS AMC" w:date="2024-04-12T16:44:00Z">
                <w:pPr>
                  <w:jc w:val="center"/>
                </w:pPr>
              </w:pPrChange>
            </w:pPr>
          </w:p>
        </w:tc>
        <w:tc>
          <w:tcPr>
            <w:tcW w:w="1985" w:type="dxa"/>
            <w:tcPrChange w:id="1400" w:author="innovatiview" w:date="2024-04-10T15:29:00Z">
              <w:tcPr>
                <w:tcW w:w="1715" w:type="dxa"/>
              </w:tcPr>
            </w:tcPrChange>
          </w:tcPr>
          <w:p w14:paraId="11285861" w14:textId="1FEEB81B" w:rsidR="005B2E99" w:rsidRPr="00CA4784" w:rsidRDefault="005B2E99">
            <w:pPr>
              <w:spacing w:after="120"/>
              <w:jc w:val="center"/>
              <w:rPr>
                <w:rFonts w:ascii="Times New Roman" w:eastAsiaTheme="minorEastAsia" w:hAnsi="Times New Roman" w:cs="Times New Roman"/>
                <w:sz w:val="20"/>
                <w:szCs w:val="20"/>
              </w:rPr>
              <w:pPrChange w:id="1401" w:author="ITS AMC" w:date="2024-04-12T16:44:00Z">
                <w:pPr>
                  <w:jc w:val="center"/>
                </w:pPr>
              </w:pPrChange>
            </w:pPr>
            <w:r w:rsidRPr="00CA4784">
              <w:rPr>
                <w:rFonts w:ascii="Times New Roman" w:eastAsiaTheme="minorEastAsia" w:hAnsi="Times New Roman" w:cs="Times New Roman"/>
                <w:sz w:val="20"/>
                <w:szCs w:val="20"/>
              </w:rPr>
              <w:t>ALE45</w:t>
            </w:r>
            <w:ins w:id="1402"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403"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45</w:t>
            </w:r>
            <w:ins w:id="1404"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405"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p>
        </w:tc>
        <w:tc>
          <w:tcPr>
            <w:tcW w:w="1075" w:type="dxa"/>
            <w:tcPrChange w:id="1406" w:author="innovatiview" w:date="2024-04-10T15:29:00Z">
              <w:tcPr>
                <w:tcW w:w="1075" w:type="dxa"/>
              </w:tcPr>
            </w:tcPrChange>
          </w:tcPr>
          <w:p w14:paraId="53D33730" w14:textId="3E4CC896" w:rsidR="005B2E99" w:rsidRPr="00CA4784" w:rsidRDefault="005B2E99">
            <w:pPr>
              <w:spacing w:after="120"/>
              <w:jc w:val="center"/>
              <w:rPr>
                <w:rFonts w:ascii="Times New Roman" w:eastAsiaTheme="minorEastAsia" w:hAnsi="Times New Roman" w:cs="Times New Roman"/>
                <w:sz w:val="20"/>
                <w:szCs w:val="20"/>
              </w:rPr>
              <w:pPrChange w:id="1407" w:author="ITS AMC" w:date="2024-04-12T16:44:00Z">
                <w:pPr>
                  <w:jc w:val="center"/>
                </w:pPr>
              </w:pPrChange>
            </w:pPr>
            <w:r w:rsidRPr="00CA4784">
              <w:rPr>
                <w:rFonts w:ascii="Times New Roman" w:eastAsiaTheme="minorEastAsia" w:hAnsi="Times New Roman" w:cs="Times New Roman"/>
                <w:sz w:val="20"/>
                <w:szCs w:val="20"/>
              </w:rPr>
              <w:t>0.95</w:t>
            </w:r>
          </w:p>
        </w:tc>
        <w:tc>
          <w:tcPr>
            <w:tcW w:w="1080" w:type="dxa"/>
            <w:tcPrChange w:id="1408" w:author="innovatiview" w:date="2024-04-10T15:29:00Z">
              <w:tcPr>
                <w:tcW w:w="1350" w:type="dxa"/>
                <w:gridSpan w:val="3"/>
              </w:tcPr>
            </w:tcPrChange>
          </w:tcPr>
          <w:p w14:paraId="68F8FDE2" w14:textId="21EF7B37" w:rsidR="005B2E99" w:rsidRPr="00CA4784" w:rsidRDefault="005B2E99">
            <w:pPr>
              <w:spacing w:after="120"/>
              <w:jc w:val="center"/>
              <w:rPr>
                <w:rFonts w:ascii="Times New Roman" w:eastAsiaTheme="minorEastAsia" w:hAnsi="Times New Roman" w:cs="Times New Roman"/>
                <w:sz w:val="20"/>
                <w:szCs w:val="20"/>
              </w:rPr>
              <w:pPrChange w:id="1409" w:author="ITS AMC" w:date="2024-04-12T16:44:00Z">
                <w:pPr>
                  <w:jc w:val="center"/>
                </w:pPr>
              </w:pPrChange>
            </w:pPr>
            <w:r w:rsidRPr="00CA4784">
              <w:rPr>
                <w:rFonts w:ascii="Times New Roman" w:eastAsiaTheme="minorEastAsia" w:hAnsi="Times New Roman" w:cs="Times New Roman"/>
                <w:sz w:val="20"/>
                <w:szCs w:val="20"/>
              </w:rPr>
              <w:t>3.52</w:t>
            </w:r>
          </w:p>
        </w:tc>
        <w:tc>
          <w:tcPr>
            <w:tcW w:w="1170" w:type="dxa"/>
            <w:tcPrChange w:id="1410" w:author="innovatiview" w:date="2024-04-10T15:29:00Z">
              <w:tcPr>
                <w:tcW w:w="1260" w:type="dxa"/>
                <w:gridSpan w:val="2"/>
              </w:tcPr>
            </w:tcPrChange>
          </w:tcPr>
          <w:p w14:paraId="3330B1F3" w14:textId="21026718" w:rsidR="005B2E99" w:rsidRPr="00CA4784" w:rsidRDefault="005B2E99">
            <w:pPr>
              <w:spacing w:after="120"/>
              <w:jc w:val="center"/>
              <w:rPr>
                <w:rFonts w:ascii="Times New Roman" w:eastAsiaTheme="minorEastAsia" w:hAnsi="Times New Roman" w:cs="Times New Roman"/>
                <w:sz w:val="20"/>
                <w:szCs w:val="20"/>
              </w:rPr>
              <w:pPrChange w:id="1411" w:author="ITS AMC" w:date="2024-04-12T16:44:00Z">
                <w:pPr>
                  <w:jc w:val="center"/>
                </w:pPr>
              </w:pPrChange>
            </w:pPr>
            <w:r w:rsidRPr="00CA4784">
              <w:rPr>
                <w:rFonts w:ascii="Times New Roman" w:eastAsiaTheme="minorEastAsia" w:hAnsi="Times New Roman" w:cs="Times New Roman"/>
                <w:sz w:val="20"/>
                <w:szCs w:val="20"/>
              </w:rPr>
              <w:t>6.0</w:t>
            </w:r>
          </w:p>
        </w:tc>
        <w:tc>
          <w:tcPr>
            <w:tcW w:w="1080" w:type="dxa"/>
            <w:tcPrChange w:id="1412" w:author="innovatiview" w:date="2024-04-10T15:29:00Z">
              <w:tcPr>
                <w:tcW w:w="1080" w:type="dxa"/>
                <w:gridSpan w:val="2"/>
              </w:tcPr>
            </w:tcPrChange>
          </w:tcPr>
          <w:p w14:paraId="7F13BC46" w14:textId="27788333" w:rsidR="005B2E99" w:rsidRPr="00CA4784" w:rsidRDefault="005B2E99">
            <w:pPr>
              <w:spacing w:after="120"/>
              <w:jc w:val="center"/>
              <w:rPr>
                <w:rFonts w:ascii="Times New Roman" w:eastAsiaTheme="minorEastAsia" w:hAnsi="Times New Roman" w:cs="Times New Roman"/>
                <w:sz w:val="20"/>
                <w:szCs w:val="20"/>
              </w:rPr>
              <w:pPrChange w:id="1413" w:author="ITS AMC" w:date="2024-04-12T16:44:00Z">
                <w:pPr>
                  <w:jc w:val="center"/>
                </w:pPr>
              </w:pPrChange>
            </w:pPr>
            <w:r w:rsidRPr="00CA4784">
              <w:rPr>
                <w:rFonts w:ascii="Times New Roman" w:eastAsiaTheme="minorEastAsia" w:hAnsi="Times New Roman" w:cs="Times New Roman"/>
                <w:sz w:val="20"/>
                <w:szCs w:val="20"/>
              </w:rPr>
              <w:t>1.26</w:t>
            </w:r>
          </w:p>
        </w:tc>
        <w:tc>
          <w:tcPr>
            <w:tcW w:w="1080" w:type="dxa"/>
            <w:tcPrChange w:id="1414" w:author="innovatiview" w:date="2024-04-10T15:29:00Z">
              <w:tcPr>
                <w:tcW w:w="990" w:type="dxa"/>
                <w:gridSpan w:val="2"/>
              </w:tcPr>
            </w:tcPrChange>
          </w:tcPr>
          <w:p w14:paraId="0B07A34B" w14:textId="49938148" w:rsidR="005B2E99" w:rsidRPr="00CA4784" w:rsidRDefault="005B2E99">
            <w:pPr>
              <w:spacing w:after="120"/>
              <w:jc w:val="center"/>
              <w:rPr>
                <w:rFonts w:ascii="Times New Roman" w:eastAsiaTheme="minorEastAsia" w:hAnsi="Times New Roman" w:cs="Times New Roman"/>
                <w:sz w:val="20"/>
                <w:szCs w:val="20"/>
              </w:rPr>
              <w:pPrChange w:id="1415" w:author="ITS AMC" w:date="2024-04-12T16:44:00Z">
                <w:pPr>
                  <w:jc w:val="center"/>
                </w:pPr>
              </w:pPrChange>
            </w:pPr>
            <w:r w:rsidRPr="00CA4784">
              <w:rPr>
                <w:rFonts w:ascii="Times New Roman" w:eastAsiaTheme="minorEastAsia" w:hAnsi="Times New Roman" w:cs="Times New Roman"/>
                <w:sz w:val="20"/>
                <w:szCs w:val="20"/>
              </w:rPr>
              <w:t>6.66</w:t>
            </w:r>
          </w:p>
        </w:tc>
        <w:tc>
          <w:tcPr>
            <w:tcW w:w="990" w:type="dxa"/>
            <w:tcPrChange w:id="1416" w:author="innovatiview" w:date="2024-04-10T15:29:00Z">
              <w:tcPr>
                <w:tcW w:w="995" w:type="dxa"/>
                <w:gridSpan w:val="2"/>
              </w:tcPr>
            </w:tcPrChange>
          </w:tcPr>
          <w:p w14:paraId="3F1023C0" w14:textId="5CBC5E25" w:rsidR="005B2E99" w:rsidRPr="00CA4784" w:rsidRDefault="005B2E99">
            <w:pPr>
              <w:spacing w:after="120"/>
              <w:jc w:val="center"/>
              <w:rPr>
                <w:rFonts w:ascii="Times New Roman" w:eastAsiaTheme="minorEastAsia" w:hAnsi="Times New Roman" w:cs="Times New Roman"/>
                <w:sz w:val="20"/>
                <w:szCs w:val="20"/>
              </w:rPr>
              <w:pPrChange w:id="1417" w:author="ITS AMC" w:date="2024-04-12T16:44:00Z">
                <w:pPr>
                  <w:jc w:val="center"/>
                </w:pPr>
              </w:pPrChange>
            </w:pPr>
            <w:r w:rsidRPr="00CA4784">
              <w:rPr>
                <w:rFonts w:ascii="Times New Roman" w:eastAsiaTheme="minorEastAsia" w:hAnsi="Times New Roman" w:cs="Times New Roman"/>
                <w:sz w:val="20"/>
                <w:szCs w:val="20"/>
              </w:rPr>
              <w:t>10.61</w:t>
            </w:r>
          </w:p>
        </w:tc>
        <w:tc>
          <w:tcPr>
            <w:tcW w:w="990" w:type="dxa"/>
            <w:tcPrChange w:id="1418" w:author="innovatiview" w:date="2024-04-10T15:29:00Z">
              <w:tcPr>
                <w:tcW w:w="810" w:type="dxa"/>
                <w:gridSpan w:val="2"/>
              </w:tcPr>
            </w:tcPrChange>
          </w:tcPr>
          <w:p w14:paraId="69385CBB" w14:textId="308BB755" w:rsidR="005B2E99" w:rsidRPr="00CA4784" w:rsidRDefault="005B2E99">
            <w:pPr>
              <w:spacing w:after="120"/>
              <w:jc w:val="center"/>
              <w:rPr>
                <w:rFonts w:ascii="Times New Roman" w:eastAsiaTheme="minorEastAsia" w:hAnsi="Times New Roman" w:cs="Times New Roman"/>
                <w:sz w:val="20"/>
                <w:szCs w:val="20"/>
              </w:rPr>
              <w:pPrChange w:id="1419" w:author="ITS AMC" w:date="2024-04-12T16:44:00Z">
                <w:pPr>
                  <w:jc w:val="center"/>
                </w:pPr>
              </w:pPrChange>
            </w:pPr>
            <w:r w:rsidRPr="00CA4784">
              <w:rPr>
                <w:rFonts w:ascii="Times New Roman" w:eastAsiaTheme="minorEastAsia" w:hAnsi="Times New Roman" w:cs="Times New Roman"/>
                <w:sz w:val="20"/>
                <w:szCs w:val="20"/>
              </w:rPr>
              <w:t>2.71</w:t>
            </w:r>
          </w:p>
        </w:tc>
        <w:tc>
          <w:tcPr>
            <w:tcW w:w="810" w:type="dxa"/>
            <w:tcPrChange w:id="1420" w:author="innovatiview" w:date="2024-04-10T15:29:00Z">
              <w:tcPr>
                <w:tcW w:w="810" w:type="dxa"/>
                <w:gridSpan w:val="2"/>
              </w:tcPr>
            </w:tcPrChange>
          </w:tcPr>
          <w:p w14:paraId="6B34EF77" w14:textId="44B96B62" w:rsidR="005B2E99" w:rsidRPr="00CA4784" w:rsidRDefault="005B2E99">
            <w:pPr>
              <w:spacing w:after="120"/>
              <w:jc w:val="center"/>
              <w:rPr>
                <w:rFonts w:ascii="Times New Roman" w:eastAsiaTheme="minorEastAsia" w:hAnsi="Times New Roman" w:cs="Times New Roman"/>
                <w:sz w:val="20"/>
                <w:szCs w:val="20"/>
              </w:rPr>
              <w:pPrChange w:id="1421" w:author="ITS AMC" w:date="2024-04-12T16:44:00Z">
                <w:pPr>
                  <w:jc w:val="center"/>
                </w:pPr>
              </w:pPrChange>
            </w:pPr>
            <w:r w:rsidRPr="00CA4784">
              <w:rPr>
                <w:rFonts w:ascii="Times New Roman" w:eastAsiaTheme="minorEastAsia" w:hAnsi="Times New Roman" w:cs="Times New Roman"/>
                <w:sz w:val="20"/>
                <w:szCs w:val="20"/>
              </w:rPr>
              <w:t>1.38</w:t>
            </w:r>
          </w:p>
        </w:tc>
        <w:tc>
          <w:tcPr>
            <w:tcW w:w="905" w:type="dxa"/>
            <w:tcPrChange w:id="1422" w:author="innovatiview" w:date="2024-04-10T15:29:00Z">
              <w:tcPr>
                <w:tcW w:w="810" w:type="dxa"/>
              </w:tcPr>
            </w:tcPrChange>
          </w:tcPr>
          <w:p w14:paraId="68D3952D" w14:textId="34EB05EF" w:rsidR="005B2E99" w:rsidRPr="00CA4784" w:rsidRDefault="005B2E99">
            <w:pPr>
              <w:spacing w:after="120"/>
              <w:jc w:val="center"/>
              <w:rPr>
                <w:rFonts w:ascii="Times New Roman" w:eastAsiaTheme="minorEastAsia" w:hAnsi="Times New Roman" w:cs="Times New Roman"/>
                <w:sz w:val="20"/>
                <w:szCs w:val="20"/>
              </w:rPr>
              <w:pPrChange w:id="1423" w:author="ITS AMC" w:date="2024-04-12T16:44:00Z">
                <w:pPr>
                  <w:jc w:val="center"/>
                </w:pPr>
              </w:pPrChange>
            </w:pPr>
            <w:r w:rsidRPr="00CA4784">
              <w:rPr>
                <w:rFonts w:ascii="Times New Roman" w:eastAsiaTheme="minorEastAsia" w:hAnsi="Times New Roman" w:cs="Times New Roman"/>
                <w:sz w:val="20"/>
                <w:szCs w:val="20"/>
              </w:rPr>
              <w:t>1.74</w:t>
            </w:r>
          </w:p>
        </w:tc>
        <w:tc>
          <w:tcPr>
            <w:tcW w:w="720" w:type="dxa"/>
            <w:gridSpan w:val="2"/>
            <w:tcPrChange w:id="1424" w:author="innovatiview" w:date="2024-04-10T15:29:00Z">
              <w:tcPr>
                <w:tcW w:w="720" w:type="dxa"/>
                <w:gridSpan w:val="2"/>
              </w:tcPr>
            </w:tcPrChange>
          </w:tcPr>
          <w:p w14:paraId="180EBD63" w14:textId="100EFF06" w:rsidR="005B2E99" w:rsidRPr="00CA4784" w:rsidRDefault="005B2E99">
            <w:pPr>
              <w:spacing w:after="120"/>
              <w:jc w:val="center"/>
              <w:rPr>
                <w:rFonts w:ascii="Times New Roman" w:eastAsiaTheme="minorEastAsia" w:hAnsi="Times New Roman" w:cs="Times New Roman"/>
                <w:sz w:val="20"/>
                <w:szCs w:val="20"/>
              </w:rPr>
              <w:pPrChange w:id="1425" w:author="ITS AMC" w:date="2024-04-12T16:44:00Z">
                <w:pPr>
                  <w:jc w:val="center"/>
                </w:pPr>
              </w:pPrChange>
            </w:pPr>
            <w:r w:rsidRPr="00CA4784">
              <w:rPr>
                <w:rFonts w:ascii="Times New Roman" w:eastAsiaTheme="minorEastAsia" w:hAnsi="Times New Roman" w:cs="Times New Roman"/>
                <w:sz w:val="20"/>
                <w:szCs w:val="20"/>
              </w:rPr>
              <w:t>0.88</w:t>
            </w:r>
          </w:p>
        </w:tc>
        <w:tc>
          <w:tcPr>
            <w:tcW w:w="1038" w:type="dxa"/>
            <w:tcPrChange w:id="1426" w:author="innovatiview" w:date="2024-04-10T15:29:00Z">
              <w:tcPr>
                <w:tcW w:w="1038" w:type="dxa"/>
              </w:tcPr>
            </w:tcPrChange>
          </w:tcPr>
          <w:p w14:paraId="52538D70" w14:textId="1094B40F" w:rsidR="005B2E99" w:rsidRPr="00CA4784" w:rsidRDefault="005B2E99">
            <w:pPr>
              <w:spacing w:after="120"/>
              <w:jc w:val="center"/>
              <w:rPr>
                <w:rFonts w:ascii="Times New Roman" w:eastAsiaTheme="minorEastAsia" w:hAnsi="Times New Roman" w:cs="Times New Roman"/>
                <w:sz w:val="20"/>
                <w:szCs w:val="20"/>
              </w:rPr>
              <w:pPrChange w:id="1427" w:author="ITS AMC" w:date="2024-04-12T16:44:00Z">
                <w:pPr>
                  <w:jc w:val="center"/>
                </w:pPr>
              </w:pPrChange>
            </w:pPr>
            <w:r w:rsidRPr="00CA4784">
              <w:rPr>
                <w:rFonts w:ascii="Times New Roman" w:eastAsiaTheme="minorEastAsia" w:hAnsi="Times New Roman" w:cs="Times New Roman"/>
                <w:sz w:val="20"/>
                <w:szCs w:val="20"/>
              </w:rPr>
              <w:t>2.06</w:t>
            </w:r>
          </w:p>
        </w:tc>
      </w:tr>
      <w:tr w:rsidR="00F2492E" w:rsidRPr="00CA4784" w14:paraId="09E5EAC9" w14:textId="77777777" w:rsidTr="00FF5E2B">
        <w:tc>
          <w:tcPr>
            <w:tcW w:w="1075" w:type="dxa"/>
            <w:tcPrChange w:id="1428" w:author="innovatiview" w:date="2024-04-10T15:29:00Z">
              <w:tcPr>
                <w:tcW w:w="1345" w:type="dxa"/>
              </w:tcPr>
            </w:tcPrChange>
          </w:tcPr>
          <w:p w14:paraId="4698FD39" w14:textId="77777777" w:rsidR="005B2E99" w:rsidRPr="00F2492E" w:rsidRDefault="005B2E99">
            <w:pPr>
              <w:pStyle w:val="ListParagraph"/>
              <w:numPr>
                <w:ilvl w:val="0"/>
                <w:numId w:val="6"/>
              </w:numPr>
              <w:spacing w:after="120"/>
              <w:jc w:val="center"/>
              <w:rPr>
                <w:ins w:id="1429" w:author="innovatiview" w:date="2024-04-10T15:05:00Z"/>
                <w:rFonts w:ascii="Times New Roman" w:eastAsiaTheme="minorEastAsia" w:hAnsi="Times New Roman" w:cs="Times New Roman"/>
                <w:sz w:val="20"/>
                <w:szCs w:val="20"/>
                <w:rPrChange w:id="1430" w:author="innovatiview" w:date="2024-04-10T15:13:00Z">
                  <w:rPr>
                    <w:ins w:id="1431" w:author="innovatiview" w:date="2024-04-10T15:05:00Z"/>
                  </w:rPr>
                </w:rPrChange>
              </w:rPr>
              <w:pPrChange w:id="1432" w:author="ITS AMC" w:date="2024-04-12T16:44:00Z">
                <w:pPr>
                  <w:jc w:val="center"/>
                </w:pPr>
              </w:pPrChange>
            </w:pPr>
          </w:p>
        </w:tc>
        <w:tc>
          <w:tcPr>
            <w:tcW w:w="1985" w:type="dxa"/>
            <w:tcPrChange w:id="1433" w:author="innovatiview" w:date="2024-04-10T15:29:00Z">
              <w:tcPr>
                <w:tcW w:w="1715" w:type="dxa"/>
              </w:tcPr>
            </w:tcPrChange>
          </w:tcPr>
          <w:p w14:paraId="57FB4934" w14:textId="40154852" w:rsidR="005B2E99" w:rsidRPr="00CA4784" w:rsidDel="00F2492E" w:rsidRDefault="005B2E99">
            <w:pPr>
              <w:spacing w:after="120"/>
              <w:jc w:val="center"/>
              <w:rPr>
                <w:del w:id="1434" w:author="innovatiview" w:date="2024-04-10T15:19:00Z"/>
                <w:rFonts w:ascii="Times New Roman" w:eastAsiaTheme="minorEastAsia" w:hAnsi="Times New Roman" w:cs="Times New Roman"/>
                <w:sz w:val="20"/>
                <w:szCs w:val="20"/>
              </w:rPr>
              <w:pPrChange w:id="1435" w:author="ITS AMC" w:date="2024-04-12T16:44:00Z">
                <w:pPr>
                  <w:jc w:val="center"/>
                </w:pPr>
              </w:pPrChange>
            </w:pPr>
            <w:r w:rsidRPr="00CA4784">
              <w:rPr>
                <w:rFonts w:ascii="Times New Roman" w:eastAsiaTheme="minorEastAsia" w:hAnsi="Times New Roman" w:cs="Times New Roman"/>
                <w:sz w:val="20"/>
                <w:szCs w:val="20"/>
              </w:rPr>
              <w:t>ALE45</w:t>
            </w:r>
            <w:ins w:id="1436"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437"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45</w:t>
            </w:r>
            <w:ins w:id="1438"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439"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p>
          <w:p w14:paraId="5E342695" w14:textId="77777777" w:rsidR="005B2E99" w:rsidRPr="00CA4784" w:rsidRDefault="005B2E99">
            <w:pPr>
              <w:spacing w:after="120"/>
              <w:jc w:val="center"/>
              <w:rPr>
                <w:rFonts w:ascii="Times New Roman" w:eastAsiaTheme="minorEastAsia" w:hAnsi="Times New Roman" w:cs="Times New Roman"/>
                <w:sz w:val="20"/>
                <w:szCs w:val="20"/>
              </w:rPr>
              <w:pPrChange w:id="1440" w:author="ITS AMC" w:date="2024-04-12T16:44:00Z">
                <w:pPr>
                  <w:jc w:val="center"/>
                </w:pPr>
              </w:pPrChange>
            </w:pPr>
          </w:p>
        </w:tc>
        <w:tc>
          <w:tcPr>
            <w:tcW w:w="1075" w:type="dxa"/>
            <w:tcPrChange w:id="1441" w:author="innovatiview" w:date="2024-04-10T15:29:00Z">
              <w:tcPr>
                <w:tcW w:w="1075" w:type="dxa"/>
              </w:tcPr>
            </w:tcPrChange>
          </w:tcPr>
          <w:p w14:paraId="11B9020A" w14:textId="49D9C7BB" w:rsidR="005B2E99" w:rsidRPr="00CA4784" w:rsidRDefault="005B2E99">
            <w:pPr>
              <w:spacing w:after="120"/>
              <w:jc w:val="center"/>
              <w:rPr>
                <w:rFonts w:ascii="Times New Roman" w:eastAsiaTheme="minorEastAsia" w:hAnsi="Times New Roman" w:cs="Times New Roman"/>
                <w:sz w:val="20"/>
                <w:szCs w:val="20"/>
              </w:rPr>
              <w:pPrChange w:id="1442" w:author="ITS AMC" w:date="2024-04-12T16:44:00Z">
                <w:pPr>
                  <w:jc w:val="center"/>
                </w:pPr>
              </w:pPrChange>
            </w:pPr>
            <w:r w:rsidRPr="00CA4784">
              <w:rPr>
                <w:rFonts w:ascii="Times New Roman" w:eastAsiaTheme="minorEastAsia" w:hAnsi="Times New Roman" w:cs="Times New Roman"/>
                <w:sz w:val="20"/>
                <w:szCs w:val="20"/>
              </w:rPr>
              <w:t>1.17</w:t>
            </w:r>
          </w:p>
        </w:tc>
        <w:tc>
          <w:tcPr>
            <w:tcW w:w="1080" w:type="dxa"/>
            <w:tcPrChange w:id="1443" w:author="innovatiview" w:date="2024-04-10T15:29:00Z">
              <w:tcPr>
                <w:tcW w:w="1350" w:type="dxa"/>
                <w:gridSpan w:val="3"/>
              </w:tcPr>
            </w:tcPrChange>
          </w:tcPr>
          <w:p w14:paraId="0190004B" w14:textId="61A6F7B1" w:rsidR="005B2E99" w:rsidRPr="00CA4784" w:rsidRDefault="005B2E99">
            <w:pPr>
              <w:spacing w:after="120"/>
              <w:jc w:val="center"/>
              <w:rPr>
                <w:rFonts w:ascii="Times New Roman" w:eastAsiaTheme="minorEastAsia" w:hAnsi="Times New Roman" w:cs="Times New Roman"/>
                <w:sz w:val="20"/>
                <w:szCs w:val="20"/>
              </w:rPr>
              <w:pPrChange w:id="1444" w:author="ITS AMC" w:date="2024-04-12T16:44:00Z">
                <w:pPr>
                  <w:jc w:val="center"/>
                </w:pPr>
              </w:pPrChange>
            </w:pPr>
            <w:r w:rsidRPr="00CA4784">
              <w:rPr>
                <w:rFonts w:ascii="Times New Roman" w:eastAsiaTheme="minorEastAsia" w:hAnsi="Times New Roman" w:cs="Times New Roman"/>
                <w:sz w:val="20"/>
                <w:szCs w:val="20"/>
              </w:rPr>
              <w:t>4.33</w:t>
            </w:r>
          </w:p>
        </w:tc>
        <w:tc>
          <w:tcPr>
            <w:tcW w:w="1170" w:type="dxa"/>
            <w:tcPrChange w:id="1445" w:author="innovatiview" w:date="2024-04-10T15:29:00Z">
              <w:tcPr>
                <w:tcW w:w="1260" w:type="dxa"/>
                <w:gridSpan w:val="2"/>
              </w:tcPr>
            </w:tcPrChange>
          </w:tcPr>
          <w:p w14:paraId="0C67FBBD" w14:textId="7439C7D3" w:rsidR="005B2E99" w:rsidRPr="00CA4784" w:rsidRDefault="005B2E99">
            <w:pPr>
              <w:spacing w:after="120"/>
              <w:jc w:val="center"/>
              <w:rPr>
                <w:rFonts w:ascii="Times New Roman" w:eastAsiaTheme="minorEastAsia" w:hAnsi="Times New Roman" w:cs="Times New Roman"/>
                <w:sz w:val="20"/>
                <w:szCs w:val="20"/>
              </w:rPr>
              <w:pPrChange w:id="1446" w:author="ITS AMC" w:date="2024-04-12T16:44:00Z">
                <w:pPr>
                  <w:jc w:val="center"/>
                </w:pPr>
              </w:pPrChange>
            </w:pPr>
            <w:r w:rsidRPr="00CA4784">
              <w:rPr>
                <w:rFonts w:ascii="Times New Roman" w:eastAsiaTheme="minorEastAsia" w:hAnsi="Times New Roman" w:cs="Times New Roman"/>
                <w:sz w:val="20"/>
                <w:szCs w:val="20"/>
              </w:rPr>
              <w:t>6.0</w:t>
            </w:r>
          </w:p>
        </w:tc>
        <w:tc>
          <w:tcPr>
            <w:tcW w:w="1080" w:type="dxa"/>
            <w:tcPrChange w:id="1447" w:author="innovatiview" w:date="2024-04-10T15:29:00Z">
              <w:tcPr>
                <w:tcW w:w="1080" w:type="dxa"/>
                <w:gridSpan w:val="2"/>
              </w:tcPr>
            </w:tcPrChange>
          </w:tcPr>
          <w:p w14:paraId="599EFC8E" w14:textId="1FA16027" w:rsidR="005B2E99" w:rsidRPr="00CA4784" w:rsidRDefault="005B2E99">
            <w:pPr>
              <w:spacing w:after="120"/>
              <w:jc w:val="center"/>
              <w:rPr>
                <w:rFonts w:ascii="Times New Roman" w:eastAsiaTheme="minorEastAsia" w:hAnsi="Times New Roman" w:cs="Times New Roman"/>
                <w:sz w:val="20"/>
                <w:szCs w:val="20"/>
              </w:rPr>
              <w:pPrChange w:id="1448" w:author="ITS AMC" w:date="2024-04-12T16:44:00Z">
                <w:pPr>
                  <w:jc w:val="center"/>
                </w:pPr>
              </w:pPrChange>
            </w:pPr>
            <w:r w:rsidRPr="00CA4784">
              <w:rPr>
                <w:rFonts w:ascii="Times New Roman" w:eastAsiaTheme="minorEastAsia" w:hAnsi="Times New Roman" w:cs="Times New Roman"/>
                <w:sz w:val="20"/>
                <w:szCs w:val="20"/>
              </w:rPr>
              <w:t>1.30</w:t>
            </w:r>
          </w:p>
        </w:tc>
        <w:tc>
          <w:tcPr>
            <w:tcW w:w="1080" w:type="dxa"/>
            <w:tcPrChange w:id="1449" w:author="innovatiview" w:date="2024-04-10T15:29:00Z">
              <w:tcPr>
                <w:tcW w:w="990" w:type="dxa"/>
                <w:gridSpan w:val="2"/>
              </w:tcPr>
            </w:tcPrChange>
          </w:tcPr>
          <w:p w14:paraId="4C3E6E3B" w14:textId="630F514C" w:rsidR="005B2E99" w:rsidRPr="00CA4784" w:rsidRDefault="005B2E99">
            <w:pPr>
              <w:spacing w:after="120"/>
              <w:jc w:val="center"/>
              <w:rPr>
                <w:rFonts w:ascii="Times New Roman" w:eastAsiaTheme="minorEastAsia" w:hAnsi="Times New Roman" w:cs="Times New Roman"/>
                <w:sz w:val="20"/>
                <w:szCs w:val="20"/>
              </w:rPr>
              <w:pPrChange w:id="1450" w:author="ITS AMC" w:date="2024-04-12T16:44:00Z">
                <w:pPr>
                  <w:jc w:val="center"/>
                </w:pPr>
              </w:pPrChange>
            </w:pPr>
            <w:r w:rsidRPr="00CA4784">
              <w:rPr>
                <w:rFonts w:ascii="Times New Roman" w:eastAsiaTheme="minorEastAsia" w:hAnsi="Times New Roman" w:cs="Times New Roman"/>
                <w:sz w:val="20"/>
                <w:szCs w:val="20"/>
              </w:rPr>
              <w:t>8.06</w:t>
            </w:r>
          </w:p>
        </w:tc>
        <w:tc>
          <w:tcPr>
            <w:tcW w:w="990" w:type="dxa"/>
            <w:tcPrChange w:id="1451" w:author="innovatiview" w:date="2024-04-10T15:29:00Z">
              <w:tcPr>
                <w:tcW w:w="995" w:type="dxa"/>
                <w:gridSpan w:val="2"/>
              </w:tcPr>
            </w:tcPrChange>
          </w:tcPr>
          <w:p w14:paraId="12179E96" w14:textId="0F6EDC66" w:rsidR="005B2E99" w:rsidRPr="00CA4784" w:rsidRDefault="005B2E99">
            <w:pPr>
              <w:spacing w:after="120"/>
              <w:jc w:val="center"/>
              <w:rPr>
                <w:rFonts w:ascii="Times New Roman" w:eastAsiaTheme="minorEastAsia" w:hAnsi="Times New Roman" w:cs="Times New Roman"/>
                <w:sz w:val="20"/>
                <w:szCs w:val="20"/>
              </w:rPr>
              <w:pPrChange w:id="1452" w:author="ITS AMC" w:date="2024-04-12T16:44:00Z">
                <w:pPr>
                  <w:jc w:val="center"/>
                </w:pPr>
              </w:pPrChange>
            </w:pPr>
            <w:r w:rsidRPr="00CA4784">
              <w:rPr>
                <w:rFonts w:ascii="Times New Roman" w:eastAsiaTheme="minorEastAsia" w:hAnsi="Times New Roman" w:cs="Times New Roman"/>
                <w:sz w:val="20"/>
                <w:szCs w:val="20"/>
              </w:rPr>
              <w:t>12.83</w:t>
            </w:r>
          </w:p>
        </w:tc>
        <w:tc>
          <w:tcPr>
            <w:tcW w:w="990" w:type="dxa"/>
            <w:tcPrChange w:id="1453" w:author="innovatiview" w:date="2024-04-10T15:29:00Z">
              <w:tcPr>
                <w:tcW w:w="810" w:type="dxa"/>
                <w:gridSpan w:val="2"/>
              </w:tcPr>
            </w:tcPrChange>
          </w:tcPr>
          <w:p w14:paraId="2F2B891B" w14:textId="1AB806F6" w:rsidR="005B2E99" w:rsidRPr="00CA4784" w:rsidRDefault="005B2E99">
            <w:pPr>
              <w:spacing w:after="120"/>
              <w:jc w:val="center"/>
              <w:rPr>
                <w:rFonts w:ascii="Times New Roman" w:eastAsiaTheme="minorEastAsia" w:hAnsi="Times New Roman" w:cs="Times New Roman"/>
                <w:sz w:val="20"/>
                <w:szCs w:val="20"/>
              </w:rPr>
              <w:pPrChange w:id="1454" w:author="ITS AMC" w:date="2024-04-12T16:44:00Z">
                <w:pPr>
                  <w:jc w:val="center"/>
                </w:pPr>
              </w:pPrChange>
            </w:pPr>
            <w:r w:rsidRPr="00CA4784">
              <w:rPr>
                <w:rFonts w:ascii="Times New Roman" w:eastAsiaTheme="minorEastAsia" w:hAnsi="Times New Roman" w:cs="Times New Roman"/>
                <w:sz w:val="20"/>
                <w:szCs w:val="20"/>
              </w:rPr>
              <w:t>3.29</w:t>
            </w:r>
          </w:p>
        </w:tc>
        <w:tc>
          <w:tcPr>
            <w:tcW w:w="810" w:type="dxa"/>
            <w:tcPrChange w:id="1455" w:author="innovatiview" w:date="2024-04-10T15:29:00Z">
              <w:tcPr>
                <w:tcW w:w="810" w:type="dxa"/>
                <w:gridSpan w:val="2"/>
              </w:tcPr>
            </w:tcPrChange>
          </w:tcPr>
          <w:p w14:paraId="536FD872" w14:textId="109FF64F" w:rsidR="005B2E99" w:rsidRPr="00CA4784" w:rsidRDefault="005B2E99">
            <w:pPr>
              <w:spacing w:after="120"/>
              <w:jc w:val="center"/>
              <w:rPr>
                <w:rFonts w:ascii="Times New Roman" w:eastAsiaTheme="minorEastAsia" w:hAnsi="Times New Roman" w:cs="Times New Roman"/>
                <w:sz w:val="20"/>
                <w:szCs w:val="20"/>
              </w:rPr>
              <w:pPrChange w:id="1456" w:author="ITS AMC" w:date="2024-04-12T16:44:00Z">
                <w:pPr>
                  <w:jc w:val="center"/>
                </w:pPr>
              </w:pPrChange>
            </w:pPr>
            <w:r w:rsidRPr="00CA4784">
              <w:rPr>
                <w:rFonts w:ascii="Times New Roman" w:eastAsiaTheme="minorEastAsia" w:hAnsi="Times New Roman" w:cs="Times New Roman"/>
                <w:sz w:val="20"/>
                <w:szCs w:val="20"/>
              </w:rPr>
              <w:t>1.36</w:t>
            </w:r>
          </w:p>
        </w:tc>
        <w:tc>
          <w:tcPr>
            <w:tcW w:w="905" w:type="dxa"/>
            <w:tcPrChange w:id="1457" w:author="innovatiview" w:date="2024-04-10T15:29:00Z">
              <w:tcPr>
                <w:tcW w:w="810" w:type="dxa"/>
              </w:tcPr>
            </w:tcPrChange>
          </w:tcPr>
          <w:p w14:paraId="04CF720C" w14:textId="33DBAB6A" w:rsidR="005B2E99" w:rsidRPr="00CA4784" w:rsidRDefault="005B2E99">
            <w:pPr>
              <w:spacing w:after="120"/>
              <w:jc w:val="center"/>
              <w:rPr>
                <w:rFonts w:ascii="Times New Roman" w:eastAsiaTheme="minorEastAsia" w:hAnsi="Times New Roman" w:cs="Times New Roman"/>
                <w:sz w:val="20"/>
                <w:szCs w:val="20"/>
              </w:rPr>
              <w:pPrChange w:id="1458" w:author="ITS AMC" w:date="2024-04-12T16:44:00Z">
                <w:pPr>
                  <w:jc w:val="center"/>
                </w:pPr>
              </w:pPrChange>
            </w:pPr>
            <w:r w:rsidRPr="00CA4784">
              <w:rPr>
                <w:rFonts w:ascii="Times New Roman" w:eastAsiaTheme="minorEastAsia" w:hAnsi="Times New Roman" w:cs="Times New Roman"/>
                <w:sz w:val="20"/>
                <w:szCs w:val="20"/>
              </w:rPr>
              <w:t>1.72</w:t>
            </w:r>
          </w:p>
        </w:tc>
        <w:tc>
          <w:tcPr>
            <w:tcW w:w="720" w:type="dxa"/>
            <w:gridSpan w:val="2"/>
            <w:tcPrChange w:id="1459" w:author="innovatiview" w:date="2024-04-10T15:29:00Z">
              <w:tcPr>
                <w:tcW w:w="720" w:type="dxa"/>
                <w:gridSpan w:val="2"/>
              </w:tcPr>
            </w:tcPrChange>
          </w:tcPr>
          <w:p w14:paraId="2556E7AA" w14:textId="4B775DFF" w:rsidR="005B2E99" w:rsidRPr="00CA4784" w:rsidRDefault="005B2E99">
            <w:pPr>
              <w:spacing w:after="120"/>
              <w:jc w:val="center"/>
              <w:rPr>
                <w:rFonts w:ascii="Times New Roman" w:eastAsiaTheme="minorEastAsia" w:hAnsi="Times New Roman" w:cs="Times New Roman"/>
                <w:sz w:val="20"/>
                <w:szCs w:val="20"/>
              </w:rPr>
              <w:pPrChange w:id="1460" w:author="ITS AMC" w:date="2024-04-12T16:44:00Z">
                <w:pPr>
                  <w:jc w:val="center"/>
                </w:pPr>
              </w:pPrChange>
            </w:pPr>
            <w:r w:rsidRPr="00CA4784">
              <w:rPr>
                <w:rFonts w:ascii="Times New Roman" w:eastAsiaTheme="minorEastAsia" w:hAnsi="Times New Roman" w:cs="Times New Roman"/>
                <w:sz w:val="20"/>
                <w:szCs w:val="20"/>
              </w:rPr>
              <w:t>0.87</w:t>
            </w:r>
          </w:p>
        </w:tc>
        <w:tc>
          <w:tcPr>
            <w:tcW w:w="1038" w:type="dxa"/>
            <w:tcPrChange w:id="1461" w:author="innovatiview" w:date="2024-04-10T15:29:00Z">
              <w:tcPr>
                <w:tcW w:w="1038" w:type="dxa"/>
              </w:tcPr>
            </w:tcPrChange>
          </w:tcPr>
          <w:p w14:paraId="78652511" w14:textId="4F37AAFE" w:rsidR="005B2E99" w:rsidRPr="00CA4784" w:rsidRDefault="005B2E99">
            <w:pPr>
              <w:spacing w:after="120"/>
              <w:jc w:val="center"/>
              <w:rPr>
                <w:rFonts w:ascii="Times New Roman" w:eastAsiaTheme="minorEastAsia" w:hAnsi="Times New Roman" w:cs="Times New Roman"/>
                <w:sz w:val="20"/>
                <w:szCs w:val="20"/>
              </w:rPr>
              <w:pPrChange w:id="1462" w:author="ITS AMC" w:date="2024-04-12T16:44:00Z">
                <w:pPr>
                  <w:jc w:val="center"/>
                </w:pPr>
              </w:pPrChange>
            </w:pPr>
            <w:r w:rsidRPr="00CA4784">
              <w:rPr>
                <w:rFonts w:ascii="Times New Roman" w:eastAsiaTheme="minorEastAsia" w:hAnsi="Times New Roman" w:cs="Times New Roman"/>
                <w:sz w:val="20"/>
                <w:szCs w:val="20"/>
              </w:rPr>
              <w:t>2.52</w:t>
            </w:r>
          </w:p>
        </w:tc>
      </w:tr>
      <w:tr w:rsidR="00F2492E" w:rsidRPr="00CA4784" w14:paraId="4F5933E4" w14:textId="77777777" w:rsidTr="00FF5E2B">
        <w:tc>
          <w:tcPr>
            <w:tcW w:w="1075" w:type="dxa"/>
            <w:tcPrChange w:id="1463" w:author="innovatiview" w:date="2024-04-10T15:29:00Z">
              <w:tcPr>
                <w:tcW w:w="1345" w:type="dxa"/>
              </w:tcPr>
            </w:tcPrChange>
          </w:tcPr>
          <w:p w14:paraId="422E0AF7" w14:textId="77777777" w:rsidR="005B2E99" w:rsidRPr="00F2492E" w:rsidRDefault="005B2E99">
            <w:pPr>
              <w:pStyle w:val="ListParagraph"/>
              <w:numPr>
                <w:ilvl w:val="0"/>
                <w:numId w:val="6"/>
              </w:numPr>
              <w:spacing w:after="120"/>
              <w:jc w:val="center"/>
              <w:rPr>
                <w:ins w:id="1464" w:author="innovatiview" w:date="2024-04-10T15:05:00Z"/>
                <w:rFonts w:ascii="Times New Roman" w:eastAsiaTheme="minorEastAsia" w:hAnsi="Times New Roman" w:cs="Times New Roman"/>
                <w:sz w:val="20"/>
                <w:szCs w:val="20"/>
                <w:rPrChange w:id="1465" w:author="innovatiview" w:date="2024-04-10T15:13:00Z">
                  <w:rPr>
                    <w:ins w:id="1466" w:author="innovatiview" w:date="2024-04-10T15:05:00Z"/>
                  </w:rPr>
                </w:rPrChange>
              </w:rPr>
              <w:pPrChange w:id="1467" w:author="ITS AMC" w:date="2024-04-12T16:44:00Z">
                <w:pPr>
                  <w:jc w:val="center"/>
                </w:pPr>
              </w:pPrChange>
            </w:pPr>
          </w:p>
        </w:tc>
        <w:tc>
          <w:tcPr>
            <w:tcW w:w="1985" w:type="dxa"/>
            <w:tcPrChange w:id="1468" w:author="innovatiview" w:date="2024-04-10T15:29:00Z">
              <w:tcPr>
                <w:tcW w:w="1715" w:type="dxa"/>
              </w:tcPr>
            </w:tcPrChange>
          </w:tcPr>
          <w:p w14:paraId="546CE3B4" w14:textId="27789B05" w:rsidR="005B2E99" w:rsidRPr="00CA4784" w:rsidRDefault="005B2E99">
            <w:pPr>
              <w:spacing w:after="120"/>
              <w:jc w:val="center"/>
              <w:rPr>
                <w:rFonts w:ascii="Times New Roman" w:eastAsiaTheme="minorEastAsia" w:hAnsi="Times New Roman" w:cs="Times New Roman"/>
                <w:sz w:val="20"/>
                <w:szCs w:val="20"/>
              </w:rPr>
              <w:pPrChange w:id="1469" w:author="ITS AMC" w:date="2024-04-12T16:44:00Z">
                <w:pPr>
                  <w:jc w:val="center"/>
                </w:pPr>
              </w:pPrChange>
            </w:pPr>
            <w:r w:rsidRPr="00CA4784">
              <w:rPr>
                <w:rFonts w:ascii="Times New Roman" w:eastAsiaTheme="minorEastAsia" w:hAnsi="Times New Roman" w:cs="Times New Roman"/>
                <w:sz w:val="20"/>
                <w:szCs w:val="20"/>
              </w:rPr>
              <w:t>ALE50</w:t>
            </w:r>
            <w:ins w:id="1470"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471"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ins w:id="1472"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473"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3.0</w:t>
            </w:r>
          </w:p>
        </w:tc>
        <w:tc>
          <w:tcPr>
            <w:tcW w:w="1075" w:type="dxa"/>
            <w:tcPrChange w:id="1474" w:author="innovatiview" w:date="2024-04-10T15:29:00Z">
              <w:tcPr>
                <w:tcW w:w="1075" w:type="dxa"/>
              </w:tcPr>
            </w:tcPrChange>
          </w:tcPr>
          <w:p w14:paraId="7068638E" w14:textId="616432DE" w:rsidR="005B2E99" w:rsidRPr="00CA4784" w:rsidRDefault="005B2E99">
            <w:pPr>
              <w:spacing w:after="120"/>
              <w:jc w:val="center"/>
              <w:rPr>
                <w:rFonts w:ascii="Times New Roman" w:eastAsiaTheme="minorEastAsia" w:hAnsi="Times New Roman" w:cs="Times New Roman"/>
                <w:sz w:val="20"/>
                <w:szCs w:val="20"/>
              </w:rPr>
              <w:pPrChange w:id="1475" w:author="ITS AMC" w:date="2024-04-12T16:44:00Z">
                <w:pPr>
                  <w:jc w:val="center"/>
                </w:pPr>
              </w:pPrChange>
            </w:pPr>
            <w:r w:rsidRPr="00CA4784">
              <w:rPr>
                <w:rFonts w:ascii="Times New Roman" w:eastAsiaTheme="minorEastAsia" w:hAnsi="Times New Roman" w:cs="Times New Roman"/>
                <w:sz w:val="20"/>
                <w:szCs w:val="20"/>
              </w:rPr>
              <w:t>0.81</w:t>
            </w:r>
          </w:p>
        </w:tc>
        <w:tc>
          <w:tcPr>
            <w:tcW w:w="1080" w:type="dxa"/>
            <w:tcPrChange w:id="1476" w:author="innovatiview" w:date="2024-04-10T15:29:00Z">
              <w:tcPr>
                <w:tcW w:w="1350" w:type="dxa"/>
                <w:gridSpan w:val="3"/>
              </w:tcPr>
            </w:tcPrChange>
          </w:tcPr>
          <w:p w14:paraId="6FC01F64" w14:textId="1208F6C6" w:rsidR="005B2E99" w:rsidRPr="00CA4784" w:rsidRDefault="005B2E99">
            <w:pPr>
              <w:spacing w:after="120"/>
              <w:jc w:val="center"/>
              <w:rPr>
                <w:rFonts w:ascii="Times New Roman" w:eastAsiaTheme="minorEastAsia" w:hAnsi="Times New Roman" w:cs="Times New Roman"/>
                <w:sz w:val="20"/>
                <w:szCs w:val="20"/>
              </w:rPr>
              <w:pPrChange w:id="1477" w:author="ITS AMC" w:date="2024-04-12T16:44:00Z">
                <w:pPr>
                  <w:jc w:val="center"/>
                </w:pPr>
              </w:pPrChange>
            </w:pPr>
            <w:r w:rsidRPr="00CA4784">
              <w:rPr>
                <w:rFonts w:ascii="Times New Roman" w:eastAsiaTheme="minorEastAsia" w:hAnsi="Times New Roman" w:cs="Times New Roman"/>
                <w:sz w:val="20"/>
                <w:szCs w:val="20"/>
              </w:rPr>
              <w:t>2.99</w:t>
            </w:r>
          </w:p>
        </w:tc>
        <w:tc>
          <w:tcPr>
            <w:tcW w:w="1170" w:type="dxa"/>
            <w:tcPrChange w:id="1478" w:author="innovatiview" w:date="2024-04-10T15:29:00Z">
              <w:tcPr>
                <w:tcW w:w="1260" w:type="dxa"/>
                <w:gridSpan w:val="2"/>
              </w:tcPr>
            </w:tcPrChange>
          </w:tcPr>
          <w:p w14:paraId="3881333E" w14:textId="67B3EE20" w:rsidR="005B2E99" w:rsidRPr="00CA4784" w:rsidRDefault="005B2E99">
            <w:pPr>
              <w:spacing w:after="120"/>
              <w:jc w:val="center"/>
              <w:rPr>
                <w:rFonts w:ascii="Times New Roman" w:eastAsiaTheme="minorEastAsia" w:hAnsi="Times New Roman" w:cs="Times New Roman"/>
                <w:sz w:val="20"/>
                <w:szCs w:val="20"/>
              </w:rPr>
              <w:pPrChange w:id="1479" w:author="ITS AMC" w:date="2024-04-12T16:44:00Z">
                <w:pPr>
                  <w:jc w:val="center"/>
                </w:pPr>
              </w:pPrChange>
            </w:pPr>
            <w:r w:rsidRPr="00CA4784">
              <w:rPr>
                <w:rFonts w:ascii="Times New Roman" w:eastAsiaTheme="minorEastAsia" w:hAnsi="Times New Roman" w:cs="Times New Roman"/>
                <w:sz w:val="20"/>
                <w:szCs w:val="20"/>
              </w:rPr>
              <w:t>6.0</w:t>
            </w:r>
          </w:p>
        </w:tc>
        <w:tc>
          <w:tcPr>
            <w:tcW w:w="1080" w:type="dxa"/>
            <w:tcPrChange w:id="1480" w:author="innovatiview" w:date="2024-04-10T15:29:00Z">
              <w:tcPr>
                <w:tcW w:w="1080" w:type="dxa"/>
                <w:gridSpan w:val="2"/>
              </w:tcPr>
            </w:tcPrChange>
          </w:tcPr>
          <w:p w14:paraId="0895E076" w14:textId="1809FF81" w:rsidR="005B2E99" w:rsidRPr="00CA4784" w:rsidRDefault="005B2E99">
            <w:pPr>
              <w:spacing w:after="120"/>
              <w:jc w:val="center"/>
              <w:rPr>
                <w:rFonts w:ascii="Times New Roman" w:eastAsiaTheme="minorEastAsia" w:hAnsi="Times New Roman" w:cs="Times New Roman"/>
                <w:sz w:val="20"/>
                <w:szCs w:val="20"/>
              </w:rPr>
              <w:pPrChange w:id="1481" w:author="ITS AMC" w:date="2024-04-12T16:44:00Z">
                <w:pPr>
                  <w:jc w:val="center"/>
                </w:pPr>
              </w:pPrChange>
            </w:pPr>
            <w:r w:rsidRPr="00CA4784">
              <w:rPr>
                <w:rFonts w:ascii="Times New Roman" w:eastAsiaTheme="minorEastAsia" w:hAnsi="Times New Roman" w:cs="Times New Roman"/>
                <w:sz w:val="20"/>
                <w:szCs w:val="20"/>
              </w:rPr>
              <w:t>1.34</w:t>
            </w:r>
          </w:p>
        </w:tc>
        <w:tc>
          <w:tcPr>
            <w:tcW w:w="1080" w:type="dxa"/>
            <w:tcPrChange w:id="1482" w:author="innovatiview" w:date="2024-04-10T15:29:00Z">
              <w:tcPr>
                <w:tcW w:w="990" w:type="dxa"/>
                <w:gridSpan w:val="2"/>
              </w:tcPr>
            </w:tcPrChange>
          </w:tcPr>
          <w:p w14:paraId="7BAB3C6A" w14:textId="46E13342" w:rsidR="005B2E99" w:rsidRPr="00CA4784" w:rsidRDefault="005B2E99">
            <w:pPr>
              <w:spacing w:after="120"/>
              <w:jc w:val="center"/>
              <w:rPr>
                <w:rFonts w:ascii="Times New Roman" w:eastAsiaTheme="minorEastAsia" w:hAnsi="Times New Roman" w:cs="Times New Roman"/>
                <w:sz w:val="20"/>
                <w:szCs w:val="20"/>
              </w:rPr>
              <w:pPrChange w:id="1483" w:author="ITS AMC" w:date="2024-04-12T16:44:00Z">
                <w:pPr>
                  <w:jc w:val="center"/>
                </w:pPr>
              </w:pPrChange>
            </w:pPr>
            <w:r w:rsidRPr="00CA4784">
              <w:rPr>
                <w:rFonts w:ascii="Times New Roman" w:eastAsiaTheme="minorEastAsia" w:hAnsi="Times New Roman" w:cs="Times New Roman"/>
                <w:sz w:val="20"/>
                <w:szCs w:val="20"/>
              </w:rPr>
              <w:t>7.22</w:t>
            </w:r>
          </w:p>
        </w:tc>
        <w:tc>
          <w:tcPr>
            <w:tcW w:w="990" w:type="dxa"/>
            <w:tcPrChange w:id="1484" w:author="innovatiview" w:date="2024-04-10T15:29:00Z">
              <w:tcPr>
                <w:tcW w:w="995" w:type="dxa"/>
                <w:gridSpan w:val="2"/>
              </w:tcPr>
            </w:tcPrChange>
          </w:tcPr>
          <w:p w14:paraId="7339A09F" w14:textId="1742476C" w:rsidR="005B2E99" w:rsidRPr="00CA4784" w:rsidRDefault="005B2E99">
            <w:pPr>
              <w:spacing w:after="120"/>
              <w:jc w:val="center"/>
              <w:rPr>
                <w:rFonts w:ascii="Times New Roman" w:eastAsiaTheme="minorEastAsia" w:hAnsi="Times New Roman" w:cs="Times New Roman"/>
                <w:sz w:val="20"/>
                <w:szCs w:val="20"/>
              </w:rPr>
              <w:pPrChange w:id="1485" w:author="ITS AMC" w:date="2024-04-12T16:44:00Z">
                <w:pPr>
                  <w:jc w:val="center"/>
                </w:pPr>
              </w:pPrChange>
            </w:pPr>
            <w:r w:rsidRPr="00CA4784">
              <w:rPr>
                <w:rFonts w:ascii="Times New Roman" w:eastAsiaTheme="minorEastAsia" w:hAnsi="Times New Roman" w:cs="Times New Roman"/>
                <w:sz w:val="20"/>
                <w:szCs w:val="20"/>
              </w:rPr>
              <w:t>11.43</w:t>
            </w:r>
          </w:p>
        </w:tc>
        <w:tc>
          <w:tcPr>
            <w:tcW w:w="990" w:type="dxa"/>
            <w:tcPrChange w:id="1486" w:author="innovatiview" w:date="2024-04-10T15:29:00Z">
              <w:tcPr>
                <w:tcW w:w="810" w:type="dxa"/>
                <w:gridSpan w:val="2"/>
              </w:tcPr>
            </w:tcPrChange>
          </w:tcPr>
          <w:p w14:paraId="04D3E62E" w14:textId="22B3B43C" w:rsidR="005B2E99" w:rsidRPr="00CA4784" w:rsidRDefault="005B2E99">
            <w:pPr>
              <w:spacing w:after="120"/>
              <w:jc w:val="center"/>
              <w:rPr>
                <w:rFonts w:ascii="Times New Roman" w:eastAsiaTheme="minorEastAsia" w:hAnsi="Times New Roman" w:cs="Times New Roman"/>
                <w:sz w:val="20"/>
                <w:szCs w:val="20"/>
              </w:rPr>
              <w:pPrChange w:id="1487" w:author="ITS AMC" w:date="2024-04-12T16:44:00Z">
                <w:pPr>
                  <w:jc w:val="center"/>
                </w:pPr>
              </w:pPrChange>
            </w:pPr>
            <w:r w:rsidRPr="00CA4784">
              <w:rPr>
                <w:rFonts w:ascii="Times New Roman" w:eastAsiaTheme="minorEastAsia" w:hAnsi="Times New Roman" w:cs="Times New Roman"/>
                <w:sz w:val="20"/>
                <w:szCs w:val="20"/>
              </w:rPr>
              <w:t>3.00</w:t>
            </w:r>
          </w:p>
        </w:tc>
        <w:tc>
          <w:tcPr>
            <w:tcW w:w="810" w:type="dxa"/>
            <w:tcPrChange w:id="1488" w:author="innovatiview" w:date="2024-04-10T15:29:00Z">
              <w:tcPr>
                <w:tcW w:w="810" w:type="dxa"/>
                <w:gridSpan w:val="2"/>
              </w:tcPr>
            </w:tcPrChange>
          </w:tcPr>
          <w:p w14:paraId="310C38CC" w14:textId="68BC9F85" w:rsidR="005B2E99" w:rsidRPr="00CA4784" w:rsidRDefault="005B2E99">
            <w:pPr>
              <w:spacing w:after="120"/>
              <w:jc w:val="center"/>
              <w:rPr>
                <w:rFonts w:ascii="Times New Roman" w:eastAsiaTheme="minorEastAsia" w:hAnsi="Times New Roman" w:cs="Times New Roman"/>
                <w:sz w:val="20"/>
                <w:szCs w:val="20"/>
              </w:rPr>
              <w:pPrChange w:id="1489" w:author="ITS AMC" w:date="2024-04-12T16:44:00Z">
                <w:pPr>
                  <w:jc w:val="center"/>
                </w:pPr>
              </w:pPrChange>
            </w:pPr>
            <w:r w:rsidRPr="00CA4784">
              <w:rPr>
                <w:rFonts w:ascii="Times New Roman" w:eastAsiaTheme="minorEastAsia" w:hAnsi="Times New Roman" w:cs="Times New Roman"/>
                <w:sz w:val="20"/>
                <w:szCs w:val="20"/>
              </w:rPr>
              <w:t>1.55</w:t>
            </w:r>
          </w:p>
        </w:tc>
        <w:tc>
          <w:tcPr>
            <w:tcW w:w="905" w:type="dxa"/>
            <w:tcPrChange w:id="1490" w:author="innovatiview" w:date="2024-04-10T15:29:00Z">
              <w:tcPr>
                <w:tcW w:w="810" w:type="dxa"/>
              </w:tcPr>
            </w:tcPrChange>
          </w:tcPr>
          <w:p w14:paraId="3CEBBC02" w14:textId="32B1D0ED" w:rsidR="005B2E99" w:rsidRPr="00CA4784" w:rsidRDefault="005B2E99">
            <w:pPr>
              <w:spacing w:after="120"/>
              <w:jc w:val="center"/>
              <w:rPr>
                <w:rFonts w:ascii="Times New Roman" w:eastAsiaTheme="minorEastAsia" w:hAnsi="Times New Roman" w:cs="Times New Roman"/>
                <w:sz w:val="20"/>
                <w:szCs w:val="20"/>
              </w:rPr>
              <w:pPrChange w:id="1491" w:author="ITS AMC" w:date="2024-04-12T16:44:00Z">
                <w:pPr>
                  <w:jc w:val="center"/>
                </w:pPr>
              </w:pPrChange>
            </w:pPr>
            <w:r w:rsidRPr="00CA4784">
              <w:rPr>
                <w:rFonts w:ascii="Times New Roman" w:eastAsiaTheme="minorEastAsia" w:hAnsi="Times New Roman" w:cs="Times New Roman"/>
                <w:sz w:val="20"/>
                <w:szCs w:val="20"/>
              </w:rPr>
              <w:t>1.96</w:t>
            </w:r>
          </w:p>
        </w:tc>
        <w:tc>
          <w:tcPr>
            <w:tcW w:w="720" w:type="dxa"/>
            <w:gridSpan w:val="2"/>
            <w:tcPrChange w:id="1492" w:author="innovatiview" w:date="2024-04-10T15:29:00Z">
              <w:tcPr>
                <w:tcW w:w="720" w:type="dxa"/>
                <w:gridSpan w:val="2"/>
              </w:tcPr>
            </w:tcPrChange>
          </w:tcPr>
          <w:p w14:paraId="3A9860A9" w14:textId="33A81AE2" w:rsidR="005B2E99" w:rsidRPr="00CA4784" w:rsidRDefault="005B2E99">
            <w:pPr>
              <w:spacing w:after="120"/>
              <w:jc w:val="center"/>
              <w:rPr>
                <w:rFonts w:ascii="Times New Roman" w:eastAsiaTheme="minorEastAsia" w:hAnsi="Times New Roman" w:cs="Times New Roman"/>
                <w:sz w:val="20"/>
                <w:szCs w:val="20"/>
              </w:rPr>
              <w:pPrChange w:id="1493" w:author="ITS AMC" w:date="2024-04-12T16:44:00Z">
                <w:pPr>
                  <w:jc w:val="center"/>
                </w:pPr>
              </w:pPrChange>
            </w:pPr>
            <w:r w:rsidRPr="00CA4784">
              <w:rPr>
                <w:rFonts w:ascii="Times New Roman" w:eastAsiaTheme="minorEastAsia" w:hAnsi="Times New Roman" w:cs="Times New Roman"/>
                <w:sz w:val="20"/>
                <w:szCs w:val="20"/>
              </w:rPr>
              <w:t>1.00</w:t>
            </w:r>
          </w:p>
        </w:tc>
        <w:tc>
          <w:tcPr>
            <w:tcW w:w="1038" w:type="dxa"/>
            <w:tcPrChange w:id="1494" w:author="innovatiview" w:date="2024-04-10T15:29:00Z">
              <w:tcPr>
                <w:tcW w:w="1038" w:type="dxa"/>
              </w:tcPr>
            </w:tcPrChange>
          </w:tcPr>
          <w:p w14:paraId="3F8DB1DA" w14:textId="70FCDBE4" w:rsidR="005B2E99" w:rsidRPr="00CA4784" w:rsidRDefault="005B2E99">
            <w:pPr>
              <w:spacing w:after="120"/>
              <w:jc w:val="center"/>
              <w:rPr>
                <w:rFonts w:ascii="Times New Roman" w:eastAsiaTheme="minorEastAsia" w:hAnsi="Times New Roman" w:cs="Times New Roman"/>
                <w:sz w:val="20"/>
                <w:szCs w:val="20"/>
              </w:rPr>
              <w:pPrChange w:id="1495" w:author="ITS AMC" w:date="2024-04-12T16:44:00Z">
                <w:pPr>
                  <w:jc w:val="center"/>
                </w:pPr>
              </w:pPrChange>
            </w:pPr>
            <w:r w:rsidRPr="00CA4784">
              <w:rPr>
                <w:rFonts w:ascii="Times New Roman" w:eastAsiaTheme="minorEastAsia" w:hAnsi="Times New Roman" w:cs="Times New Roman"/>
                <w:sz w:val="20"/>
                <w:szCs w:val="20"/>
              </w:rPr>
              <w:t>1.97</w:t>
            </w:r>
          </w:p>
        </w:tc>
      </w:tr>
      <w:tr w:rsidR="00F2492E" w:rsidRPr="00CA4784" w14:paraId="2A2CF901" w14:textId="77777777" w:rsidTr="00FF5E2B">
        <w:tc>
          <w:tcPr>
            <w:tcW w:w="1075" w:type="dxa"/>
            <w:tcPrChange w:id="1496" w:author="innovatiview" w:date="2024-04-10T15:29:00Z">
              <w:tcPr>
                <w:tcW w:w="1345" w:type="dxa"/>
              </w:tcPr>
            </w:tcPrChange>
          </w:tcPr>
          <w:p w14:paraId="49B5F6D1" w14:textId="77777777" w:rsidR="005B2E99" w:rsidRPr="00F2492E" w:rsidRDefault="005B2E99">
            <w:pPr>
              <w:pStyle w:val="ListParagraph"/>
              <w:numPr>
                <w:ilvl w:val="0"/>
                <w:numId w:val="6"/>
              </w:numPr>
              <w:spacing w:after="120"/>
              <w:jc w:val="center"/>
              <w:rPr>
                <w:ins w:id="1497" w:author="innovatiview" w:date="2024-04-10T15:05:00Z"/>
                <w:rFonts w:ascii="Times New Roman" w:eastAsiaTheme="minorEastAsia" w:hAnsi="Times New Roman" w:cs="Times New Roman"/>
                <w:sz w:val="20"/>
                <w:szCs w:val="20"/>
                <w:rPrChange w:id="1498" w:author="innovatiview" w:date="2024-04-10T15:13:00Z">
                  <w:rPr>
                    <w:ins w:id="1499" w:author="innovatiview" w:date="2024-04-10T15:05:00Z"/>
                  </w:rPr>
                </w:rPrChange>
              </w:rPr>
              <w:pPrChange w:id="1500" w:author="ITS AMC" w:date="2024-04-12T16:44:00Z">
                <w:pPr>
                  <w:jc w:val="center"/>
                </w:pPr>
              </w:pPrChange>
            </w:pPr>
          </w:p>
        </w:tc>
        <w:tc>
          <w:tcPr>
            <w:tcW w:w="1985" w:type="dxa"/>
            <w:tcPrChange w:id="1501" w:author="innovatiview" w:date="2024-04-10T15:29:00Z">
              <w:tcPr>
                <w:tcW w:w="1715" w:type="dxa"/>
              </w:tcPr>
            </w:tcPrChange>
          </w:tcPr>
          <w:p w14:paraId="2C2882E7" w14:textId="78132CE8" w:rsidR="005B2E99" w:rsidRPr="00CA4784" w:rsidRDefault="005B2E99">
            <w:pPr>
              <w:spacing w:after="120"/>
              <w:jc w:val="center"/>
              <w:rPr>
                <w:rFonts w:ascii="Times New Roman" w:eastAsiaTheme="minorEastAsia" w:hAnsi="Times New Roman" w:cs="Times New Roman"/>
                <w:sz w:val="20"/>
                <w:szCs w:val="20"/>
              </w:rPr>
              <w:pPrChange w:id="1502" w:author="ITS AMC" w:date="2024-04-12T16:44:00Z">
                <w:pPr>
                  <w:jc w:val="center"/>
                </w:pPr>
              </w:pPrChange>
            </w:pPr>
            <w:r w:rsidRPr="00CA4784">
              <w:rPr>
                <w:rFonts w:ascii="Times New Roman" w:eastAsiaTheme="minorEastAsia" w:hAnsi="Times New Roman" w:cs="Times New Roman"/>
                <w:sz w:val="20"/>
                <w:szCs w:val="20"/>
              </w:rPr>
              <w:t>ALE50</w:t>
            </w:r>
            <w:ins w:id="1503"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504"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ins w:id="1505"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506"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p>
        </w:tc>
        <w:tc>
          <w:tcPr>
            <w:tcW w:w="1075" w:type="dxa"/>
            <w:tcPrChange w:id="1507" w:author="innovatiview" w:date="2024-04-10T15:29:00Z">
              <w:tcPr>
                <w:tcW w:w="1075" w:type="dxa"/>
              </w:tcPr>
            </w:tcPrChange>
          </w:tcPr>
          <w:p w14:paraId="29329FED" w14:textId="0ECE2730" w:rsidR="005B2E99" w:rsidRPr="00CA4784" w:rsidRDefault="005B2E99">
            <w:pPr>
              <w:spacing w:after="120"/>
              <w:jc w:val="center"/>
              <w:rPr>
                <w:rFonts w:ascii="Times New Roman" w:eastAsiaTheme="minorEastAsia" w:hAnsi="Times New Roman" w:cs="Times New Roman"/>
                <w:sz w:val="20"/>
                <w:szCs w:val="20"/>
              </w:rPr>
              <w:pPrChange w:id="1508" w:author="ITS AMC" w:date="2024-04-12T16:44:00Z">
                <w:pPr>
                  <w:jc w:val="center"/>
                </w:pPr>
              </w:pPrChange>
            </w:pPr>
            <w:r w:rsidRPr="00CA4784">
              <w:rPr>
                <w:rFonts w:ascii="Times New Roman" w:eastAsiaTheme="minorEastAsia" w:hAnsi="Times New Roman" w:cs="Times New Roman"/>
                <w:sz w:val="20"/>
                <w:szCs w:val="20"/>
              </w:rPr>
              <w:t>0.06</w:t>
            </w:r>
          </w:p>
        </w:tc>
        <w:tc>
          <w:tcPr>
            <w:tcW w:w="1080" w:type="dxa"/>
            <w:tcPrChange w:id="1509" w:author="innovatiview" w:date="2024-04-10T15:29:00Z">
              <w:tcPr>
                <w:tcW w:w="1350" w:type="dxa"/>
                <w:gridSpan w:val="3"/>
              </w:tcPr>
            </w:tcPrChange>
          </w:tcPr>
          <w:p w14:paraId="162E0FEE" w14:textId="60261BB7" w:rsidR="005B2E99" w:rsidRPr="00CA4784" w:rsidRDefault="005B2E99">
            <w:pPr>
              <w:spacing w:after="120"/>
              <w:jc w:val="center"/>
              <w:rPr>
                <w:rFonts w:ascii="Times New Roman" w:eastAsiaTheme="minorEastAsia" w:hAnsi="Times New Roman" w:cs="Times New Roman"/>
                <w:sz w:val="20"/>
                <w:szCs w:val="20"/>
              </w:rPr>
              <w:pPrChange w:id="1510" w:author="ITS AMC" w:date="2024-04-12T16:44:00Z">
                <w:pPr>
                  <w:jc w:val="center"/>
                </w:pPr>
              </w:pPrChange>
            </w:pPr>
            <w:r w:rsidRPr="00CA4784">
              <w:rPr>
                <w:rFonts w:ascii="Times New Roman" w:eastAsiaTheme="minorEastAsia" w:hAnsi="Times New Roman" w:cs="Times New Roman"/>
                <w:sz w:val="20"/>
                <w:szCs w:val="20"/>
              </w:rPr>
              <w:t>3.92</w:t>
            </w:r>
          </w:p>
        </w:tc>
        <w:tc>
          <w:tcPr>
            <w:tcW w:w="1170" w:type="dxa"/>
            <w:tcPrChange w:id="1511" w:author="innovatiview" w:date="2024-04-10T15:29:00Z">
              <w:tcPr>
                <w:tcW w:w="1260" w:type="dxa"/>
                <w:gridSpan w:val="2"/>
              </w:tcPr>
            </w:tcPrChange>
          </w:tcPr>
          <w:p w14:paraId="0025E638" w14:textId="7CC320DB" w:rsidR="005B2E99" w:rsidRPr="00CA4784" w:rsidRDefault="005B2E99">
            <w:pPr>
              <w:spacing w:after="120"/>
              <w:jc w:val="center"/>
              <w:rPr>
                <w:rFonts w:ascii="Times New Roman" w:eastAsiaTheme="minorEastAsia" w:hAnsi="Times New Roman" w:cs="Times New Roman"/>
                <w:sz w:val="20"/>
                <w:szCs w:val="20"/>
              </w:rPr>
              <w:pPrChange w:id="1512" w:author="ITS AMC" w:date="2024-04-12T16:44:00Z">
                <w:pPr>
                  <w:jc w:val="center"/>
                </w:pPr>
              </w:pPrChange>
            </w:pPr>
            <w:r w:rsidRPr="00CA4784">
              <w:rPr>
                <w:rFonts w:ascii="Times New Roman" w:eastAsiaTheme="minorEastAsia" w:hAnsi="Times New Roman" w:cs="Times New Roman"/>
                <w:sz w:val="20"/>
                <w:szCs w:val="20"/>
              </w:rPr>
              <w:t>6.0</w:t>
            </w:r>
          </w:p>
        </w:tc>
        <w:tc>
          <w:tcPr>
            <w:tcW w:w="1080" w:type="dxa"/>
            <w:tcPrChange w:id="1513" w:author="innovatiview" w:date="2024-04-10T15:29:00Z">
              <w:tcPr>
                <w:tcW w:w="1080" w:type="dxa"/>
                <w:gridSpan w:val="2"/>
              </w:tcPr>
            </w:tcPrChange>
          </w:tcPr>
          <w:p w14:paraId="47F44243" w14:textId="4E8B6B1A" w:rsidR="005B2E99" w:rsidRPr="00CA4784" w:rsidRDefault="005B2E99">
            <w:pPr>
              <w:spacing w:after="120"/>
              <w:jc w:val="center"/>
              <w:rPr>
                <w:rFonts w:ascii="Times New Roman" w:eastAsiaTheme="minorEastAsia" w:hAnsi="Times New Roman" w:cs="Times New Roman"/>
                <w:sz w:val="20"/>
                <w:szCs w:val="20"/>
              </w:rPr>
              <w:pPrChange w:id="1514" w:author="ITS AMC" w:date="2024-04-12T16:44:00Z">
                <w:pPr>
                  <w:jc w:val="center"/>
                </w:pPr>
              </w:pPrChange>
            </w:pPr>
            <w:r w:rsidRPr="00CA4784">
              <w:rPr>
                <w:rFonts w:ascii="Times New Roman" w:eastAsiaTheme="minorEastAsia" w:hAnsi="Times New Roman" w:cs="Times New Roman"/>
                <w:sz w:val="20"/>
                <w:szCs w:val="20"/>
              </w:rPr>
              <w:t>1.38</w:t>
            </w:r>
          </w:p>
        </w:tc>
        <w:tc>
          <w:tcPr>
            <w:tcW w:w="1080" w:type="dxa"/>
            <w:tcPrChange w:id="1515" w:author="innovatiview" w:date="2024-04-10T15:29:00Z">
              <w:tcPr>
                <w:tcW w:w="990" w:type="dxa"/>
                <w:gridSpan w:val="2"/>
              </w:tcPr>
            </w:tcPrChange>
          </w:tcPr>
          <w:p w14:paraId="68DB4699" w14:textId="009AE084" w:rsidR="005B2E99" w:rsidRPr="00CA4784" w:rsidRDefault="005B2E99">
            <w:pPr>
              <w:spacing w:after="120"/>
              <w:jc w:val="center"/>
              <w:rPr>
                <w:rFonts w:ascii="Times New Roman" w:eastAsiaTheme="minorEastAsia" w:hAnsi="Times New Roman" w:cs="Times New Roman"/>
                <w:sz w:val="20"/>
                <w:szCs w:val="20"/>
              </w:rPr>
              <w:pPrChange w:id="1516" w:author="ITS AMC" w:date="2024-04-12T16:44:00Z">
                <w:pPr>
                  <w:jc w:val="center"/>
                </w:pPr>
              </w:pPrChange>
            </w:pPr>
            <w:r w:rsidRPr="00CA4784">
              <w:rPr>
                <w:rFonts w:ascii="Times New Roman" w:eastAsiaTheme="minorEastAsia" w:hAnsi="Times New Roman" w:cs="Times New Roman"/>
                <w:sz w:val="20"/>
                <w:szCs w:val="20"/>
              </w:rPr>
              <w:t>9.32</w:t>
            </w:r>
          </w:p>
        </w:tc>
        <w:tc>
          <w:tcPr>
            <w:tcW w:w="990" w:type="dxa"/>
            <w:tcPrChange w:id="1517" w:author="innovatiview" w:date="2024-04-10T15:29:00Z">
              <w:tcPr>
                <w:tcW w:w="995" w:type="dxa"/>
                <w:gridSpan w:val="2"/>
              </w:tcPr>
            </w:tcPrChange>
          </w:tcPr>
          <w:p w14:paraId="3F3047A1" w14:textId="18A5CB88" w:rsidR="005B2E99" w:rsidRPr="00CA4784" w:rsidRDefault="005B2E99">
            <w:pPr>
              <w:spacing w:after="120"/>
              <w:jc w:val="center"/>
              <w:rPr>
                <w:rFonts w:ascii="Times New Roman" w:eastAsiaTheme="minorEastAsia" w:hAnsi="Times New Roman" w:cs="Times New Roman"/>
                <w:sz w:val="20"/>
                <w:szCs w:val="20"/>
              </w:rPr>
              <w:pPrChange w:id="1518" w:author="ITS AMC" w:date="2024-04-12T16:44:00Z">
                <w:pPr>
                  <w:jc w:val="center"/>
                </w:pPr>
              </w:pPrChange>
            </w:pPr>
            <w:r w:rsidRPr="00CA4784">
              <w:rPr>
                <w:rFonts w:ascii="Times New Roman" w:eastAsiaTheme="minorEastAsia" w:hAnsi="Times New Roman" w:cs="Times New Roman"/>
                <w:sz w:val="20"/>
                <w:szCs w:val="20"/>
              </w:rPr>
              <w:t>14.78</w:t>
            </w:r>
          </w:p>
        </w:tc>
        <w:tc>
          <w:tcPr>
            <w:tcW w:w="990" w:type="dxa"/>
            <w:tcPrChange w:id="1519" w:author="innovatiview" w:date="2024-04-10T15:29:00Z">
              <w:tcPr>
                <w:tcW w:w="810" w:type="dxa"/>
                <w:gridSpan w:val="2"/>
              </w:tcPr>
            </w:tcPrChange>
          </w:tcPr>
          <w:p w14:paraId="3A38CDF2" w14:textId="08AECF98" w:rsidR="005B2E99" w:rsidRPr="00CA4784" w:rsidRDefault="005B2E99">
            <w:pPr>
              <w:spacing w:after="120"/>
              <w:jc w:val="center"/>
              <w:rPr>
                <w:rFonts w:ascii="Times New Roman" w:eastAsiaTheme="minorEastAsia" w:hAnsi="Times New Roman" w:cs="Times New Roman"/>
                <w:sz w:val="20"/>
                <w:szCs w:val="20"/>
              </w:rPr>
              <w:pPrChange w:id="1520" w:author="ITS AMC" w:date="2024-04-12T16:44:00Z">
                <w:pPr>
                  <w:jc w:val="center"/>
                </w:pPr>
              </w:pPrChange>
            </w:pPr>
            <w:r w:rsidRPr="00CA4784">
              <w:rPr>
                <w:rFonts w:ascii="Times New Roman" w:eastAsiaTheme="minorEastAsia" w:hAnsi="Times New Roman" w:cs="Times New Roman"/>
                <w:sz w:val="20"/>
                <w:szCs w:val="20"/>
              </w:rPr>
              <w:t>3.86</w:t>
            </w:r>
          </w:p>
        </w:tc>
        <w:tc>
          <w:tcPr>
            <w:tcW w:w="810" w:type="dxa"/>
            <w:tcPrChange w:id="1521" w:author="innovatiview" w:date="2024-04-10T15:29:00Z">
              <w:tcPr>
                <w:tcW w:w="810" w:type="dxa"/>
                <w:gridSpan w:val="2"/>
              </w:tcPr>
            </w:tcPrChange>
          </w:tcPr>
          <w:p w14:paraId="5D641140" w14:textId="739FDE42" w:rsidR="005B2E99" w:rsidRPr="00CA4784" w:rsidRDefault="005B2E99">
            <w:pPr>
              <w:spacing w:after="120"/>
              <w:jc w:val="center"/>
              <w:rPr>
                <w:rFonts w:ascii="Times New Roman" w:eastAsiaTheme="minorEastAsia" w:hAnsi="Times New Roman" w:cs="Times New Roman"/>
                <w:sz w:val="20"/>
                <w:szCs w:val="20"/>
              </w:rPr>
              <w:pPrChange w:id="1522" w:author="ITS AMC" w:date="2024-04-12T16:44:00Z">
                <w:pPr>
                  <w:jc w:val="center"/>
                </w:pPr>
              </w:pPrChange>
            </w:pPr>
            <w:r w:rsidRPr="00CA4784">
              <w:rPr>
                <w:rFonts w:ascii="Times New Roman" w:eastAsiaTheme="minorEastAsia" w:hAnsi="Times New Roman" w:cs="Times New Roman"/>
                <w:sz w:val="20"/>
                <w:szCs w:val="20"/>
              </w:rPr>
              <w:t>1.54</w:t>
            </w:r>
          </w:p>
        </w:tc>
        <w:tc>
          <w:tcPr>
            <w:tcW w:w="905" w:type="dxa"/>
            <w:tcPrChange w:id="1523" w:author="innovatiview" w:date="2024-04-10T15:29:00Z">
              <w:tcPr>
                <w:tcW w:w="810" w:type="dxa"/>
              </w:tcPr>
            </w:tcPrChange>
          </w:tcPr>
          <w:p w14:paraId="62F6BD8F" w14:textId="6D63C5DE" w:rsidR="005B2E99" w:rsidRPr="00CA4784" w:rsidRDefault="005B2E99">
            <w:pPr>
              <w:spacing w:after="120"/>
              <w:jc w:val="center"/>
              <w:rPr>
                <w:rFonts w:ascii="Times New Roman" w:eastAsiaTheme="minorEastAsia" w:hAnsi="Times New Roman" w:cs="Times New Roman"/>
                <w:sz w:val="20"/>
                <w:szCs w:val="20"/>
              </w:rPr>
              <w:pPrChange w:id="1524" w:author="ITS AMC" w:date="2024-04-12T16:44:00Z">
                <w:pPr>
                  <w:jc w:val="center"/>
                </w:pPr>
              </w:pPrChange>
            </w:pPr>
            <w:r w:rsidRPr="00CA4784">
              <w:rPr>
                <w:rFonts w:ascii="Times New Roman" w:eastAsiaTheme="minorEastAsia" w:hAnsi="Times New Roman" w:cs="Times New Roman"/>
                <w:sz w:val="20"/>
                <w:szCs w:val="20"/>
              </w:rPr>
              <w:t>1.94</w:t>
            </w:r>
          </w:p>
        </w:tc>
        <w:tc>
          <w:tcPr>
            <w:tcW w:w="720" w:type="dxa"/>
            <w:gridSpan w:val="2"/>
            <w:tcPrChange w:id="1525" w:author="innovatiview" w:date="2024-04-10T15:29:00Z">
              <w:tcPr>
                <w:tcW w:w="720" w:type="dxa"/>
                <w:gridSpan w:val="2"/>
              </w:tcPr>
            </w:tcPrChange>
          </w:tcPr>
          <w:p w14:paraId="2ED2F3B6" w14:textId="1E471AFD" w:rsidR="005B2E99" w:rsidRPr="00CA4784" w:rsidRDefault="005B2E99">
            <w:pPr>
              <w:spacing w:after="120"/>
              <w:jc w:val="center"/>
              <w:rPr>
                <w:rFonts w:ascii="Times New Roman" w:eastAsiaTheme="minorEastAsia" w:hAnsi="Times New Roman" w:cs="Times New Roman"/>
                <w:sz w:val="20"/>
                <w:szCs w:val="20"/>
              </w:rPr>
              <w:pPrChange w:id="1526" w:author="ITS AMC" w:date="2024-04-12T16:44:00Z">
                <w:pPr>
                  <w:jc w:val="center"/>
                </w:pPr>
              </w:pPrChange>
            </w:pPr>
            <w:r w:rsidRPr="00CA4784">
              <w:rPr>
                <w:rFonts w:ascii="Times New Roman" w:eastAsiaTheme="minorEastAsia" w:hAnsi="Times New Roman" w:cs="Times New Roman"/>
                <w:sz w:val="20"/>
                <w:szCs w:val="20"/>
              </w:rPr>
              <w:t>0.99</w:t>
            </w:r>
          </w:p>
        </w:tc>
        <w:tc>
          <w:tcPr>
            <w:tcW w:w="1038" w:type="dxa"/>
            <w:tcPrChange w:id="1527" w:author="innovatiview" w:date="2024-04-10T15:29:00Z">
              <w:tcPr>
                <w:tcW w:w="1038" w:type="dxa"/>
              </w:tcPr>
            </w:tcPrChange>
          </w:tcPr>
          <w:p w14:paraId="3AA8DF36" w14:textId="045B4D41" w:rsidR="005B2E99" w:rsidRPr="00CA4784" w:rsidRDefault="005B2E99">
            <w:pPr>
              <w:spacing w:after="120"/>
              <w:jc w:val="center"/>
              <w:rPr>
                <w:rFonts w:ascii="Times New Roman" w:eastAsiaTheme="minorEastAsia" w:hAnsi="Times New Roman" w:cs="Times New Roman"/>
                <w:sz w:val="20"/>
                <w:szCs w:val="20"/>
              </w:rPr>
              <w:pPrChange w:id="1528" w:author="ITS AMC" w:date="2024-04-12T16:44:00Z">
                <w:pPr>
                  <w:jc w:val="center"/>
                </w:pPr>
              </w:pPrChange>
            </w:pPr>
            <w:r w:rsidRPr="00CA4784">
              <w:rPr>
                <w:rFonts w:ascii="Times New Roman" w:eastAsiaTheme="minorEastAsia" w:hAnsi="Times New Roman" w:cs="Times New Roman"/>
                <w:sz w:val="20"/>
                <w:szCs w:val="20"/>
              </w:rPr>
              <w:t>2.57</w:t>
            </w:r>
          </w:p>
        </w:tc>
      </w:tr>
      <w:tr w:rsidR="00F2492E" w:rsidRPr="00CA4784" w14:paraId="57621DD7" w14:textId="77777777" w:rsidTr="00FF5E2B">
        <w:tc>
          <w:tcPr>
            <w:tcW w:w="1075" w:type="dxa"/>
            <w:tcPrChange w:id="1529" w:author="innovatiview" w:date="2024-04-10T15:29:00Z">
              <w:tcPr>
                <w:tcW w:w="1345" w:type="dxa"/>
              </w:tcPr>
            </w:tcPrChange>
          </w:tcPr>
          <w:p w14:paraId="4BE85549" w14:textId="77777777" w:rsidR="005B2E99" w:rsidRPr="00F2492E" w:rsidRDefault="005B2E99">
            <w:pPr>
              <w:pStyle w:val="ListParagraph"/>
              <w:numPr>
                <w:ilvl w:val="0"/>
                <w:numId w:val="6"/>
              </w:numPr>
              <w:spacing w:after="120"/>
              <w:jc w:val="center"/>
              <w:rPr>
                <w:ins w:id="1530" w:author="innovatiview" w:date="2024-04-10T15:05:00Z"/>
                <w:rFonts w:ascii="Times New Roman" w:eastAsiaTheme="minorEastAsia" w:hAnsi="Times New Roman" w:cs="Times New Roman"/>
                <w:sz w:val="20"/>
                <w:szCs w:val="20"/>
                <w:rPrChange w:id="1531" w:author="innovatiview" w:date="2024-04-10T15:13:00Z">
                  <w:rPr>
                    <w:ins w:id="1532" w:author="innovatiview" w:date="2024-04-10T15:05:00Z"/>
                  </w:rPr>
                </w:rPrChange>
              </w:rPr>
              <w:pPrChange w:id="1533" w:author="ITS AMC" w:date="2024-04-12T16:44:00Z">
                <w:pPr>
                  <w:jc w:val="center"/>
                </w:pPr>
              </w:pPrChange>
            </w:pPr>
          </w:p>
        </w:tc>
        <w:tc>
          <w:tcPr>
            <w:tcW w:w="1985" w:type="dxa"/>
            <w:tcPrChange w:id="1534" w:author="innovatiview" w:date="2024-04-10T15:29:00Z">
              <w:tcPr>
                <w:tcW w:w="1715" w:type="dxa"/>
              </w:tcPr>
            </w:tcPrChange>
          </w:tcPr>
          <w:p w14:paraId="7331B1BC" w14:textId="476D481B" w:rsidR="005B2E99" w:rsidRPr="00CA4784" w:rsidRDefault="005B2E99">
            <w:pPr>
              <w:spacing w:after="120"/>
              <w:jc w:val="center"/>
              <w:rPr>
                <w:rFonts w:ascii="Times New Roman" w:eastAsiaTheme="minorEastAsia" w:hAnsi="Times New Roman" w:cs="Times New Roman"/>
                <w:sz w:val="20"/>
                <w:szCs w:val="20"/>
              </w:rPr>
              <w:pPrChange w:id="1535" w:author="ITS AMC" w:date="2024-04-12T16:44:00Z">
                <w:pPr>
                  <w:jc w:val="center"/>
                </w:pPr>
              </w:pPrChange>
            </w:pPr>
            <w:r w:rsidRPr="00CA4784">
              <w:rPr>
                <w:rFonts w:ascii="Times New Roman" w:eastAsiaTheme="minorEastAsia" w:hAnsi="Times New Roman" w:cs="Times New Roman"/>
                <w:sz w:val="20"/>
                <w:szCs w:val="20"/>
              </w:rPr>
              <w:t>ALE50</w:t>
            </w:r>
            <w:ins w:id="1536"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537"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ins w:id="1538"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539"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p>
        </w:tc>
        <w:tc>
          <w:tcPr>
            <w:tcW w:w="1075" w:type="dxa"/>
            <w:tcPrChange w:id="1540" w:author="innovatiview" w:date="2024-04-10T15:29:00Z">
              <w:tcPr>
                <w:tcW w:w="1075" w:type="dxa"/>
              </w:tcPr>
            </w:tcPrChange>
          </w:tcPr>
          <w:p w14:paraId="547C6FC2" w14:textId="1B6C7521" w:rsidR="005B2E99" w:rsidRPr="00CA4784" w:rsidRDefault="005B2E99">
            <w:pPr>
              <w:spacing w:after="120"/>
              <w:jc w:val="center"/>
              <w:rPr>
                <w:rFonts w:ascii="Times New Roman" w:eastAsiaTheme="minorEastAsia" w:hAnsi="Times New Roman" w:cs="Times New Roman"/>
                <w:sz w:val="20"/>
                <w:szCs w:val="20"/>
              </w:rPr>
              <w:pPrChange w:id="1541" w:author="ITS AMC" w:date="2024-04-12T16:44:00Z">
                <w:pPr>
                  <w:jc w:val="center"/>
                </w:pPr>
              </w:pPrChange>
            </w:pPr>
            <w:r w:rsidRPr="00CA4784">
              <w:rPr>
                <w:rFonts w:ascii="Times New Roman" w:eastAsiaTheme="minorEastAsia" w:hAnsi="Times New Roman" w:cs="Times New Roman"/>
                <w:sz w:val="20"/>
                <w:szCs w:val="20"/>
              </w:rPr>
              <w:t>1.30</w:t>
            </w:r>
          </w:p>
        </w:tc>
        <w:tc>
          <w:tcPr>
            <w:tcW w:w="1080" w:type="dxa"/>
            <w:tcPrChange w:id="1542" w:author="innovatiview" w:date="2024-04-10T15:29:00Z">
              <w:tcPr>
                <w:tcW w:w="1350" w:type="dxa"/>
                <w:gridSpan w:val="3"/>
              </w:tcPr>
            </w:tcPrChange>
          </w:tcPr>
          <w:p w14:paraId="44D8460F" w14:textId="08382FD4" w:rsidR="005B2E99" w:rsidRPr="00CA4784" w:rsidRDefault="005B2E99">
            <w:pPr>
              <w:spacing w:after="120"/>
              <w:jc w:val="center"/>
              <w:rPr>
                <w:rFonts w:ascii="Times New Roman" w:eastAsiaTheme="minorEastAsia" w:hAnsi="Times New Roman" w:cs="Times New Roman"/>
                <w:sz w:val="20"/>
                <w:szCs w:val="20"/>
              </w:rPr>
              <w:pPrChange w:id="1543" w:author="ITS AMC" w:date="2024-04-12T16:44:00Z">
                <w:pPr>
                  <w:jc w:val="center"/>
                </w:pPr>
              </w:pPrChange>
            </w:pPr>
            <w:r w:rsidRPr="00CA4784">
              <w:rPr>
                <w:rFonts w:ascii="Times New Roman" w:eastAsiaTheme="minorEastAsia" w:hAnsi="Times New Roman" w:cs="Times New Roman"/>
                <w:sz w:val="20"/>
                <w:szCs w:val="20"/>
              </w:rPr>
              <w:t>4.83</w:t>
            </w:r>
          </w:p>
        </w:tc>
        <w:tc>
          <w:tcPr>
            <w:tcW w:w="1170" w:type="dxa"/>
            <w:tcPrChange w:id="1544" w:author="innovatiview" w:date="2024-04-10T15:29:00Z">
              <w:tcPr>
                <w:tcW w:w="1260" w:type="dxa"/>
                <w:gridSpan w:val="2"/>
              </w:tcPr>
            </w:tcPrChange>
          </w:tcPr>
          <w:p w14:paraId="38048C76" w14:textId="64D06C97" w:rsidR="005B2E99" w:rsidRPr="00CA4784" w:rsidRDefault="005B2E99">
            <w:pPr>
              <w:spacing w:after="120"/>
              <w:jc w:val="center"/>
              <w:rPr>
                <w:rFonts w:ascii="Times New Roman" w:eastAsiaTheme="minorEastAsia" w:hAnsi="Times New Roman" w:cs="Times New Roman"/>
                <w:sz w:val="20"/>
                <w:szCs w:val="20"/>
              </w:rPr>
              <w:pPrChange w:id="1545" w:author="ITS AMC" w:date="2024-04-12T16:44:00Z">
                <w:pPr>
                  <w:jc w:val="center"/>
                </w:pPr>
              </w:pPrChange>
            </w:pPr>
            <w:r w:rsidRPr="00CA4784">
              <w:rPr>
                <w:rFonts w:ascii="Times New Roman" w:eastAsiaTheme="minorEastAsia" w:hAnsi="Times New Roman" w:cs="Times New Roman"/>
                <w:sz w:val="20"/>
                <w:szCs w:val="20"/>
              </w:rPr>
              <w:t>6.0</w:t>
            </w:r>
          </w:p>
        </w:tc>
        <w:tc>
          <w:tcPr>
            <w:tcW w:w="1080" w:type="dxa"/>
            <w:tcPrChange w:id="1546" w:author="innovatiview" w:date="2024-04-10T15:29:00Z">
              <w:tcPr>
                <w:tcW w:w="1080" w:type="dxa"/>
                <w:gridSpan w:val="2"/>
              </w:tcPr>
            </w:tcPrChange>
          </w:tcPr>
          <w:p w14:paraId="4474F26E" w14:textId="2C8D63EE" w:rsidR="005B2E99" w:rsidRPr="00CA4784" w:rsidRDefault="005B2E99">
            <w:pPr>
              <w:spacing w:after="120"/>
              <w:jc w:val="center"/>
              <w:rPr>
                <w:rFonts w:ascii="Times New Roman" w:eastAsiaTheme="minorEastAsia" w:hAnsi="Times New Roman" w:cs="Times New Roman"/>
                <w:sz w:val="20"/>
                <w:szCs w:val="20"/>
              </w:rPr>
              <w:pPrChange w:id="1547" w:author="ITS AMC" w:date="2024-04-12T16:44:00Z">
                <w:pPr>
                  <w:jc w:val="center"/>
                </w:pPr>
              </w:pPrChange>
            </w:pPr>
            <w:r w:rsidRPr="00CA4784">
              <w:rPr>
                <w:rFonts w:ascii="Times New Roman" w:eastAsiaTheme="minorEastAsia" w:hAnsi="Times New Roman" w:cs="Times New Roman"/>
                <w:sz w:val="20"/>
                <w:szCs w:val="20"/>
              </w:rPr>
              <w:t>1.42</w:t>
            </w:r>
          </w:p>
        </w:tc>
        <w:tc>
          <w:tcPr>
            <w:tcW w:w="1080" w:type="dxa"/>
            <w:tcPrChange w:id="1548" w:author="innovatiview" w:date="2024-04-10T15:29:00Z">
              <w:tcPr>
                <w:tcW w:w="990" w:type="dxa"/>
                <w:gridSpan w:val="2"/>
              </w:tcPr>
            </w:tcPrChange>
          </w:tcPr>
          <w:p w14:paraId="760F9492" w14:textId="5EDC643A" w:rsidR="005B2E99" w:rsidRPr="00CA4784" w:rsidRDefault="005B2E99">
            <w:pPr>
              <w:spacing w:after="120"/>
              <w:jc w:val="center"/>
              <w:rPr>
                <w:rFonts w:ascii="Times New Roman" w:eastAsiaTheme="minorEastAsia" w:hAnsi="Times New Roman" w:cs="Times New Roman"/>
                <w:sz w:val="20"/>
                <w:szCs w:val="20"/>
              </w:rPr>
              <w:pPrChange w:id="1549" w:author="ITS AMC" w:date="2024-04-12T16:44:00Z">
                <w:pPr>
                  <w:jc w:val="center"/>
                </w:pPr>
              </w:pPrChange>
            </w:pPr>
            <w:r w:rsidRPr="00CA4784">
              <w:rPr>
                <w:rFonts w:ascii="Times New Roman" w:eastAsiaTheme="minorEastAsia" w:hAnsi="Times New Roman" w:cs="Times New Roman"/>
                <w:sz w:val="20"/>
                <w:szCs w:val="20"/>
              </w:rPr>
              <w:t>11.30</w:t>
            </w:r>
          </w:p>
        </w:tc>
        <w:tc>
          <w:tcPr>
            <w:tcW w:w="990" w:type="dxa"/>
            <w:tcPrChange w:id="1550" w:author="innovatiview" w:date="2024-04-10T15:29:00Z">
              <w:tcPr>
                <w:tcW w:w="995" w:type="dxa"/>
                <w:gridSpan w:val="2"/>
              </w:tcPr>
            </w:tcPrChange>
          </w:tcPr>
          <w:p w14:paraId="4EC3950E" w14:textId="72C1E694" w:rsidR="005B2E99" w:rsidRPr="00CA4784" w:rsidRDefault="005B2E99">
            <w:pPr>
              <w:spacing w:after="120"/>
              <w:jc w:val="center"/>
              <w:rPr>
                <w:rFonts w:ascii="Times New Roman" w:eastAsiaTheme="minorEastAsia" w:hAnsi="Times New Roman" w:cs="Times New Roman"/>
                <w:sz w:val="20"/>
                <w:szCs w:val="20"/>
              </w:rPr>
              <w:pPrChange w:id="1551" w:author="ITS AMC" w:date="2024-04-12T16:44:00Z">
                <w:pPr>
                  <w:jc w:val="center"/>
                </w:pPr>
              </w:pPrChange>
            </w:pPr>
            <w:r w:rsidRPr="00CA4784">
              <w:rPr>
                <w:rFonts w:ascii="Times New Roman" w:eastAsiaTheme="minorEastAsia" w:hAnsi="Times New Roman" w:cs="Times New Roman"/>
                <w:sz w:val="20"/>
                <w:szCs w:val="20"/>
              </w:rPr>
              <w:t>17.92</w:t>
            </w:r>
          </w:p>
        </w:tc>
        <w:tc>
          <w:tcPr>
            <w:tcW w:w="990" w:type="dxa"/>
            <w:tcPrChange w:id="1552" w:author="innovatiview" w:date="2024-04-10T15:29:00Z">
              <w:tcPr>
                <w:tcW w:w="810" w:type="dxa"/>
                <w:gridSpan w:val="2"/>
              </w:tcPr>
            </w:tcPrChange>
          </w:tcPr>
          <w:p w14:paraId="403A2934" w14:textId="3D611629" w:rsidR="005B2E99" w:rsidRPr="00CA4784" w:rsidRDefault="005B2E99">
            <w:pPr>
              <w:spacing w:after="120"/>
              <w:jc w:val="center"/>
              <w:rPr>
                <w:rFonts w:ascii="Times New Roman" w:eastAsiaTheme="minorEastAsia" w:hAnsi="Times New Roman" w:cs="Times New Roman"/>
                <w:sz w:val="20"/>
                <w:szCs w:val="20"/>
              </w:rPr>
              <w:pPrChange w:id="1553" w:author="ITS AMC" w:date="2024-04-12T16:44:00Z">
                <w:pPr>
                  <w:jc w:val="center"/>
                </w:pPr>
              </w:pPrChange>
            </w:pPr>
            <w:r w:rsidRPr="00CA4784">
              <w:rPr>
                <w:rFonts w:ascii="Times New Roman" w:eastAsiaTheme="minorEastAsia" w:hAnsi="Times New Roman" w:cs="Times New Roman"/>
                <w:sz w:val="20"/>
                <w:szCs w:val="20"/>
              </w:rPr>
              <w:t>4.68</w:t>
            </w:r>
          </w:p>
        </w:tc>
        <w:tc>
          <w:tcPr>
            <w:tcW w:w="810" w:type="dxa"/>
            <w:tcPrChange w:id="1554" w:author="innovatiview" w:date="2024-04-10T15:29:00Z">
              <w:tcPr>
                <w:tcW w:w="810" w:type="dxa"/>
                <w:gridSpan w:val="2"/>
              </w:tcPr>
            </w:tcPrChange>
          </w:tcPr>
          <w:p w14:paraId="7914A3E7" w14:textId="62326C9D" w:rsidR="005B2E99" w:rsidRPr="00CA4784" w:rsidRDefault="005B2E99">
            <w:pPr>
              <w:spacing w:after="120"/>
              <w:jc w:val="center"/>
              <w:rPr>
                <w:rFonts w:ascii="Times New Roman" w:eastAsiaTheme="minorEastAsia" w:hAnsi="Times New Roman" w:cs="Times New Roman"/>
                <w:sz w:val="20"/>
                <w:szCs w:val="20"/>
              </w:rPr>
              <w:pPrChange w:id="1555" w:author="ITS AMC" w:date="2024-04-12T16:44:00Z">
                <w:pPr>
                  <w:jc w:val="center"/>
                </w:pPr>
              </w:pPrChange>
            </w:pPr>
            <w:r w:rsidRPr="00CA4784">
              <w:rPr>
                <w:rFonts w:ascii="Times New Roman" w:eastAsiaTheme="minorEastAsia" w:hAnsi="Times New Roman" w:cs="Times New Roman"/>
                <w:sz w:val="20"/>
                <w:szCs w:val="20"/>
              </w:rPr>
              <w:t>1.53</w:t>
            </w:r>
          </w:p>
        </w:tc>
        <w:tc>
          <w:tcPr>
            <w:tcW w:w="905" w:type="dxa"/>
            <w:tcPrChange w:id="1556" w:author="innovatiview" w:date="2024-04-10T15:29:00Z">
              <w:tcPr>
                <w:tcW w:w="810" w:type="dxa"/>
              </w:tcPr>
            </w:tcPrChange>
          </w:tcPr>
          <w:p w14:paraId="27E0C0D1" w14:textId="4BBCC06F" w:rsidR="005B2E99" w:rsidRPr="00CA4784" w:rsidRDefault="005B2E99">
            <w:pPr>
              <w:spacing w:after="120"/>
              <w:jc w:val="center"/>
              <w:rPr>
                <w:rFonts w:ascii="Times New Roman" w:eastAsiaTheme="minorEastAsia" w:hAnsi="Times New Roman" w:cs="Times New Roman"/>
                <w:sz w:val="20"/>
                <w:szCs w:val="20"/>
              </w:rPr>
              <w:pPrChange w:id="1557" w:author="ITS AMC" w:date="2024-04-12T16:44:00Z">
                <w:pPr>
                  <w:jc w:val="center"/>
                </w:pPr>
              </w:pPrChange>
            </w:pPr>
            <w:r w:rsidRPr="00CA4784">
              <w:rPr>
                <w:rFonts w:ascii="Times New Roman" w:eastAsiaTheme="minorEastAsia" w:hAnsi="Times New Roman" w:cs="Times New Roman"/>
                <w:sz w:val="20"/>
                <w:szCs w:val="20"/>
              </w:rPr>
              <w:t>1.93</w:t>
            </w:r>
          </w:p>
        </w:tc>
        <w:tc>
          <w:tcPr>
            <w:tcW w:w="720" w:type="dxa"/>
            <w:gridSpan w:val="2"/>
            <w:tcPrChange w:id="1558" w:author="innovatiview" w:date="2024-04-10T15:29:00Z">
              <w:tcPr>
                <w:tcW w:w="720" w:type="dxa"/>
                <w:gridSpan w:val="2"/>
              </w:tcPr>
            </w:tcPrChange>
          </w:tcPr>
          <w:p w14:paraId="7451DAFA" w14:textId="02AF4AB2" w:rsidR="005B2E99" w:rsidRPr="00CA4784" w:rsidRDefault="005B2E99">
            <w:pPr>
              <w:spacing w:after="120"/>
              <w:jc w:val="center"/>
              <w:rPr>
                <w:rFonts w:ascii="Times New Roman" w:eastAsiaTheme="minorEastAsia" w:hAnsi="Times New Roman" w:cs="Times New Roman"/>
                <w:sz w:val="20"/>
                <w:szCs w:val="20"/>
              </w:rPr>
              <w:pPrChange w:id="1559" w:author="ITS AMC" w:date="2024-04-12T16:44:00Z">
                <w:pPr>
                  <w:jc w:val="center"/>
                </w:pPr>
              </w:pPrChange>
            </w:pPr>
            <w:r w:rsidRPr="00CA4784">
              <w:rPr>
                <w:rFonts w:ascii="Times New Roman" w:eastAsiaTheme="minorEastAsia" w:hAnsi="Times New Roman" w:cs="Times New Roman"/>
                <w:sz w:val="20"/>
                <w:szCs w:val="20"/>
              </w:rPr>
              <w:t>0.98</w:t>
            </w:r>
          </w:p>
        </w:tc>
        <w:tc>
          <w:tcPr>
            <w:tcW w:w="1038" w:type="dxa"/>
            <w:tcPrChange w:id="1560" w:author="innovatiview" w:date="2024-04-10T15:29:00Z">
              <w:tcPr>
                <w:tcW w:w="1038" w:type="dxa"/>
              </w:tcPr>
            </w:tcPrChange>
          </w:tcPr>
          <w:p w14:paraId="62D5B667" w14:textId="20A4B2DF" w:rsidR="005B2E99" w:rsidRPr="00CA4784" w:rsidRDefault="005B2E99">
            <w:pPr>
              <w:spacing w:after="120"/>
              <w:jc w:val="center"/>
              <w:rPr>
                <w:rFonts w:ascii="Times New Roman" w:eastAsiaTheme="minorEastAsia" w:hAnsi="Times New Roman" w:cs="Times New Roman"/>
                <w:sz w:val="20"/>
                <w:szCs w:val="20"/>
              </w:rPr>
              <w:pPrChange w:id="1561" w:author="ITS AMC" w:date="2024-04-12T16:44:00Z">
                <w:pPr>
                  <w:jc w:val="center"/>
                </w:pPr>
              </w:pPrChange>
            </w:pPr>
            <w:r w:rsidRPr="00CA4784">
              <w:rPr>
                <w:rFonts w:ascii="Times New Roman" w:eastAsiaTheme="minorEastAsia" w:hAnsi="Times New Roman" w:cs="Times New Roman"/>
                <w:sz w:val="20"/>
                <w:szCs w:val="20"/>
              </w:rPr>
              <w:t>3.16</w:t>
            </w:r>
          </w:p>
        </w:tc>
      </w:tr>
      <w:tr w:rsidR="00F2492E" w:rsidRPr="00CA4784" w14:paraId="1F6475DD" w14:textId="77777777" w:rsidTr="00FF5E2B">
        <w:tc>
          <w:tcPr>
            <w:tcW w:w="1075" w:type="dxa"/>
            <w:tcPrChange w:id="1562" w:author="innovatiview" w:date="2024-04-10T15:29:00Z">
              <w:tcPr>
                <w:tcW w:w="1345" w:type="dxa"/>
              </w:tcPr>
            </w:tcPrChange>
          </w:tcPr>
          <w:p w14:paraId="056DFF88" w14:textId="77777777" w:rsidR="005B2E99" w:rsidRPr="00F2492E" w:rsidRDefault="005B2E99">
            <w:pPr>
              <w:pStyle w:val="ListParagraph"/>
              <w:numPr>
                <w:ilvl w:val="0"/>
                <w:numId w:val="6"/>
              </w:numPr>
              <w:spacing w:after="120"/>
              <w:jc w:val="center"/>
              <w:rPr>
                <w:ins w:id="1563" w:author="innovatiview" w:date="2024-04-10T15:05:00Z"/>
                <w:rFonts w:ascii="Times New Roman" w:eastAsiaTheme="minorEastAsia" w:hAnsi="Times New Roman" w:cs="Times New Roman"/>
                <w:sz w:val="20"/>
                <w:szCs w:val="20"/>
                <w:rPrChange w:id="1564" w:author="innovatiview" w:date="2024-04-10T15:13:00Z">
                  <w:rPr>
                    <w:ins w:id="1565" w:author="innovatiview" w:date="2024-04-10T15:05:00Z"/>
                  </w:rPr>
                </w:rPrChange>
              </w:rPr>
              <w:pPrChange w:id="1566" w:author="ITS AMC" w:date="2024-04-12T16:44:00Z">
                <w:pPr>
                  <w:jc w:val="center"/>
                </w:pPr>
              </w:pPrChange>
            </w:pPr>
          </w:p>
        </w:tc>
        <w:tc>
          <w:tcPr>
            <w:tcW w:w="1985" w:type="dxa"/>
            <w:tcPrChange w:id="1567" w:author="innovatiview" w:date="2024-04-10T15:29:00Z">
              <w:tcPr>
                <w:tcW w:w="1715" w:type="dxa"/>
              </w:tcPr>
            </w:tcPrChange>
          </w:tcPr>
          <w:p w14:paraId="3B75F92D" w14:textId="4A08561D" w:rsidR="005B2E99" w:rsidRPr="00CA4784" w:rsidDel="00F2492E" w:rsidRDefault="005B2E99">
            <w:pPr>
              <w:spacing w:after="120"/>
              <w:jc w:val="center"/>
              <w:rPr>
                <w:del w:id="1568" w:author="innovatiview" w:date="2024-04-10T15:19:00Z"/>
                <w:rFonts w:ascii="Times New Roman" w:eastAsiaTheme="minorEastAsia" w:hAnsi="Times New Roman" w:cs="Times New Roman"/>
                <w:sz w:val="20"/>
                <w:szCs w:val="20"/>
              </w:rPr>
              <w:pPrChange w:id="1569" w:author="ITS AMC" w:date="2024-04-12T16:44:00Z">
                <w:pPr>
                  <w:jc w:val="center"/>
                </w:pPr>
              </w:pPrChange>
            </w:pPr>
            <w:r w:rsidRPr="00CA4784">
              <w:rPr>
                <w:rFonts w:ascii="Times New Roman" w:eastAsiaTheme="minorEastAsia" w:hAnsi="Times New Roman" w:cs="Times New Roman"/>
                <w:sz w:val="20"/>
                <w:szCs w:val="20"/>
              </w:rPr>
              <w:t>ALE50</w:t>
            </w:r>
            <w:ins w:id="1570"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571"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ins w:id="1572"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573"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p>
          <w:p w14:paraId="5D5B9626" w14:textId="706DB2EC" w:rsidR="005B2E99" w:rsidRPr="00CA4784" w:rsidRDefault="005B2E99">
            <w:pPr>
              <w:spacing w:after="120"/>
              <w:jc w:val="center"/>
              <w:rPr>
                <w:rFonts w:ascii="Times New Roman" w:eastAsiaTheme="minorEastAsia" w:hAnsi="Times New Roman" w:cs="Times New Roman"/>
                <w:sz w:val="20"/>
                <w:szCs w:val="20"/>
              </w:rPr>
              <w:pPrChange w:id="1574" w:author="ITS AMC" w:date="2024-04-12T16:44:00Z">
                <w:pPr>
                  <w:jc w:val="center"/>
                </w:pPr>
              </w:pPrChange>
            </w:pPr>
          </w:p>
        </w:tc>
        <w:tc>
          <w:tcPr>
            <w:tcW w:w="1075" w:type="dxa"/>
            <w:tcPrChange w:id="1575" w:author="innovatiview" w:date="2024-04-10T15:29:00Z">
              <w:tcPr>
                <w:tcW w:w="1075" w:type="dxa"/>
              </w:tcPr>
            </w:tcPrChange>
          </w:tcPr>
          <w:p w14:paraId="1D9C1509" w14:textId="1A517612" w:rsidR="005B2E99" w:rsidRPr="00CA4784" w:rsidRDefault="005B2E99">
            <w:pPr>
              <w:spacing w:after="120"/>
              <w:jc w:val="center"/>
              <w:rPr>
                <w:rFonts w:ascii="Times New Roman" w:eastAsiaTheme="minorEastAsia" w:hAnsi="Times New Roman" w:cs="Times New Roman"/>
                <w:sz w:val="20"/>
                <w:szCs w:val="20"/>
              </w:rPr>
              <w:pPrChange w:id="1576" w:author="ITS AMC" w:date="2024-04-12T16:44:00Z">
                <w:pPr>
                  <w:jc w:val="center"/>
                </w:pPr>
              </w:pPrChange>
            </w:pPr>
            <w:r w:rsidRPr="00CA4784">
              <w:rPr>
                <w:rFonts w:ascii="Times New Roman" w:eastAsiaTheme="minorEastAsia" w:hAnsi="Times New Roman" w:cs="Times New Roman"/>
                <w:sz w:val="20"/>
                <w:szCs w:val="20"/>
              </w:rPr>
              <w:t>1.54</w:t>
            </w:r>
          </w:p>
        </w:tc>
        <w:tc>
          <w:tcPr>
            <w:tcW w:w="1080" w:type="dxa"/>
            <w:tcPrChange w:id="1577" w:author="innovatiview" w:date="2024-04-10T15:29:00Z">
              <w:tcPr>
                <w:tcW w:w="1350" w:type="dxa"/>
                <w:gridSpan w:val="3"/>
              </w:tcPr>
            </w:tcPrChange>
          </w:tcPr>
          <w:p w14:paraId="07DFBCF6" w14:textId="67C0CB24" w:rsidR="005B2E99" w:rsidRPr="00CA4784" w:rsidRDefault="005B2E99">
            <w:pPr>
              <w:spacing w:after="120"/>
              <w:jc w:val="center"/>
              <w:rPr>
                <w:rFonts w:ascii="Times New Roman" w:eastAsiaTheme="minorEastAsia" w:hAnsi="Times New Roman" w:cs="Times New Roman"/>
                <w:sz w:val="20"/>
                <w:szCs w:val="20"/>
              </w:rPr>
              <w:pPrChange w:id="1578" w:author="ITS AMC" w:date="2024-04-12T16:44:00Z">
                <w:pPr>
                  <w:jc w:val="center"/>
                </w:pPr>
              </w:pPrChange>
            </w:pPr>
            <w:r w:rsidRPr="00CA4784">
              <w:rPr>
                <w:rFonts w:ascii="Times New Roman" w:eastAsiaTheme="minorEastAsia" w:hAnsi="Times New Roman" w:cs="Times New Roman"/>
                <w:sz w:val="20"/>
                <w:szCs w:val="20"/>
              </w:rPr>
              <w:t>5.72</w:t>
            </w:r>
          </w:p>
        </w:tc>
        <w:tc>
          <w:tcPr>
            <w:tcW w:w="1170" w:type="dxa"/>
            <w:tcPrChange w:id="1579" w:author="innovatiview" w:date="2024-04-10T15:29:00Z">
              <w:tcPr>
                <w:tcW w:w="1260" w:type="dxa"/>
                <w:gridSpan w:val="2"/>
              </w:tcPr>
            </w:tcPrChange>
          </w:tcPr>
          <w:p w14:paraId="2D60CFCF" w14:textId="2AE2C096" w:rsidR="005B2E99" w:rsidRPr="00CA4784" w:rsidRDefault="005B2E99">
            <w:pPr>
              <w:spacing w:after="120"/>
              <w:jc w:val="center"/>
              <w:rPr>
                <w:rFonts w:ascii="Times New Roman" w:eastAsiaTheme="minorEastAsia" w:hAnsi="Times New Roman" w:cs="Times New Roman"/>
                <w:sz w:val="20"/>
                <w:szCs w:val="20"/>
              </w:rPr>
              <w:pPrChange w:id="1580" w:author="ITS AMC" w:date="2024-04-12T16:44:00Z">
                <w:pPr>
                  <w:jc w:val="center"/>
                </w:pPr>
              </w:pPrChange>
            </w:pPr>
            <w:r w:rsidRPr="00CA4784">
              <w:rPr>
                <w:rFonts w:ascii="Times New Roman" w:eastAsiaTheme="minorEastAsia" w:hAnsi="Times New Roman" w:cs="Times New Roman"/>
                <w:sz w:val="20"/>
                <w:szCs w:val="20"/>
              </w:rPr>
              <w:t>6.0</w:t>
            </w:r>
          </w:p>
        </w:tc>
        <w:tc>
          <w:tcPr>
            <w:tcW w:w="1080" w:type="dxa"/>
            <w:tcPrChange w:id="1581" w:author="innovatiview" w:date="2024-04-10T15:29:00Z">
              <w:tcPr>
                <w:tcW w:w="1080" w:type="dxa"/>
                <w:gridSpan w:val="2"/>
              </w:tcPr>
            </w:tcPrChange>
          </w:tcPr>
          <w:p w14:paraId="7610F2A4" w14:textId="0AA90C17" w:rsidR="005B2E99" w:rsidRPr="00CA4784" w:rsidRDefault="005B2E99">
            <w:pPr>
              <w:spacing w:after="120"/>
              <w:jc w:val="center"/>
              <w:rPr>
                <w:rFonts w:ascii="Times New Roman" w:eastAsiaTheme="minorEastAsia" w:hAnsi="Times New Roman" w:cs="Times New Roman"/>
                <w:sz w:val="20"/>
                <w:szCs w:val="20"/>
              </w:rPr>
              <w:pPrChange w:id="1582" w:author="ITS AMC" w:date="2024-04-12T16:44:00Z">
                <w:pPr>
                  <w:jc w:val="center"/>
                </w:pPr>
              </w:pPrChange>
            </w:pPr>
            <w:r w:rsidRPr="00CA4784">
              <w:rPr>
                <w:rFonts w:ascii="Times New Roman" w:eastAsiaTheme="minorEastAsia" w:hAnsi="Times New Roman" w:cs="Times New Roman"/>
                <w:sz w:val="20"/>
                <w:szCs w:val="20"/>
              </w:rPr>
              <w:t>1.46</w:t>
            </w:r>
          </w:p>
        </w:tc>
        <w:tc>
          <w:tcPr>
            <w:tcW w:w="1080" w:type="dxa"/>
            <w:tcPrChange w:id="1583" w:author="innovatiview" w:date="2024-04-10T15:29:00Z">
              <w:tcPr>
                <w:tcW w:w="990" w:type="dxa"/>
                <w:gridSpan w:val="2"/>
              </w:tcPr>
            </w:tcPrChange>
          </w:tcPr>
          <w:p w14:paraId="0339717F" w14:textId="645AE872" w:rsidR="005B2E99" w:rsidRPr="00CA4784" w:rsidRDefault="005B2E99">
            <w:pPr>
              <w:spacing w:after="120"/>
              <w:jc w:val="center"/>
              <w:rPr>
                <w:rFonts w:ascii="Times New Roman" w:eastAsiaTheme="minorEastAsia" w:hAnsi="Times New Roman" w:cs="Times New Roman"/>
                <w:sz w:val="20"/>
                <w:szCs w:val="20"/>
              </w:rPr>
              <w:pPrChange w:id="1584" w:author="ITS AMC" w:date="2024-04-12T16:44:00Z">
                <w:pPr>
                  <w:jc w:val="center"/>
                </w:pPr>
              </w:pPrChange>
            </w:pPr>
            <w:r w:rsidRPr="00CA4784">
              <w:rPr>
                <w:rFonts w:ascii="Times New Roman" w:eastAsiaTheme="minorEastAsia" w:hAnsi="Times New Roman" w:cs="Times New Roman"/>
                <w:sz w:val="20"/>
                <w:szCs w:val="20"/>
              </w:rPr>
              <w:t>13.17</w:t>
            </w:r>
          </w:p>
        </w:tc>
        <w:tc>
          <w:tcPr>
            <w:tcW w:w="990" w:type="dxa"/>
            <w:tcPrChange w:id="1585" w:author="innovatiview" w:date="2024-04-10T15:29:00Z">
              <w:tcPr>
                <w:tcW w:w="995" w:type="dxa"/>
                <w:gridSpan w:val="2"/>
              </w:tcPr>
            </w:tcPrChange>
          </w:tcPr>
          <w:p w14:paraId="4DC3C89D" w14:textId="3B2A6DF3" w:rsidR="005B2E99" w:rsidRPr="00CA4784" w:rsidRDefault="005B2E99">
            <w:pPr>
              <w:spacing w:after="120"/>
              <w:jc w:val="center"/>
              <w:rPr>
                <w:rFonts w:ascii="Times New Roman" w:eastAsiaTheme="minorEastAsia" w:hAnsi="Times New Roman" w:cs="Times New Roman"/>
                <w:sz w:val="20"/>
                <w:szCs w:val="20"/>
              </w:rPr>
              <w:pPrChange w:id="1586" w:author="ITS AMC" w:date="2024-04-12T16:44:00Z">
                <w:pPr>
                  <w:jc w:val="center"/>
                </w:pPr>
              </w:pPrChange>
            </w:pPr>
            <w:r w:rsidRPr="00CA4784">
              <w:rPr>
                <w:rFonts w:ascii="Times New Roman" w:eastAsiaTheme="minorEastAsia" w:hAnsi="Times New Roman" w:cs="Times New Roman"/>
                <w:sz w:val="20"/>
                <w:szCs w:val="20"/>
              </w:rPr>
              <w:t>20.86</w:t>
            </w:r>
          </w:p>
        </w:tc>
        <w:tc>
          <w:tcPr>
            <w:tcW w:w="990" w:type="dxa"/>
            <w:tcPrChange w:id="1587" w:author="innovatiview" w:date="2024-04-10T15:29:00Z">
              <w:tcPr>
                <w:tcW w:w="810" w:type="dxa"/>
                <w:gridSpan w:val="2"/>
              </w:tcPr>
            </w:tcPrChange>
          </w:tcPr>
          <w:p w14:paraId="6AF400B5" w14:textId="19249EB4" w:rsidR="005B2E99" w:rsidRPr="00CA4784" w:rsidRDefault="005B2E99">
            <w:pPr>
              <w:spacing w:after="120"/>
              <w:jc w:val="center"/>
              <w:rPr>
                <w:rFonts w:ascii="Times New Roman" w:eastAsiaTheme="minorEastAsia" w:hAnsi="Times New Roman" w:cs="Times New Roman"/>
                <w:sz w:val="20"/>
                <w:szCs w:val="20"/>
              </w:rPr>
              <w:pPrChange w:id="1588" w:author="ITS AMC" w:date="2024-04-12T16:44:00Z">
                <w:pPr>
                  <w:jc w:val="center"/>
                </w:pPr>
              </w:pPrChange>
            </w:pPr>
            <w:r w:rsidRPr="00CA4784">
              <w:rPr>
                <w:rFonts w:ascii="Times New Roman" w:eastAsiaTheme="minorEastAsia" w:hAnsi="Times New Roman" w:cs="Times New Roman"/>
                <w:sz w:val="20"/>
                <w:szCs w:val="20"/>
              </w:rPr>
              <w:t>5.47</w:t>
            </w:r>
          </w:p>
        </w:tc>
        <w:tc>
          <w:tcPr>
            <w:tcW w:w="810" w:type="dxa"/>
            <w:tcPrChange w:id="1589" w:author="innovatiview" w:date="2024-04-10T15:29:00Z">
              <w:tcPr>
                <w:tcW w:w="810" w:type="dxa"/>
                <w:gridSpan w:val="2"/>
              </w:tcPr>
            </w:tcPrChange>
          </w:tcPr>
          <w:p w14:paraId="2DCC1026" w14:textId="63D265C7" w:rsidR="005B2E99" w:rsidRPr="00CA4784" w:rsidRDefault="005B2E99">
            <w:pPr>
              <w:spacing w:after="120"/>
              <w:jc w:val="center"/>
              <w:rPr>
                <w:rFonts w:ascii="Times New Roman" w:eastAsiaTheme="minorEastAsia" w:hAnsi="Times New Roman" w:cs="Times New Roman"/>
                <w:sz w:val="20"/>
                <w:szCs w:val="20"/>
              </w:rPr>
              <w:pPrChange w:id="1590" w:author="ITS AMC" w:date="2024-04-12T16:44:00Z">
                <w:pPr>
                  <w:jc w:val="center"/>
                </w:pPr>
              </w:pPrChange>
            </w:pPr>
            <w:r w:rsidRPr="00CA4784">
              <w:rPr>
                <w:rFonts w:ascii="Times New Roman" w:eastAsiaTheme="minorEastAsia" w:hAnsi="Times New Roman" w:cs="Times New Roman"/>
                <w:sz w:val="20"/>
                <w:szCs w:val="20"/>
              </w:rPr>
              <w:t>1.52</w:t>
            </w:r>
          </w:p>
        </w:tc>
        <w:tc>
          <w:tcPr>
            <w:tcW w:w="905" w:type="dxa"/>
            <w:tcPrChange w:id="1591" w:author="innovatiview" w:date="2024-04-10T15:29:00Z">
              <w:tcPr>
                <w:tcW w:w="810" w:type="dxa"/>
              </w:tcPr>
            </w:tcPrChange>
          </w:tcPr>
          <w:p w14:paraId="089446F8" w14:textId="3A5573DD" w:rsidR="005B2E99" w:rsidRPr="00CA4784" w:rsidRDefault="005B2E99">
            <w:pPr>
              <w:spacing w:after="120"/>
              <w:jc w:val="center"/>
              <w:rPr>
                <w:rFonts w:ascii="Times New Roman" w:eastAsiaTheme="minorEastAsia" w:hAnsi="Times New Roman" w:cs="Times New Roman"/>
                <w:sz w:val="20"/>
                <w:szCs w:val="20"/>
              </w:rPr>
              <w:pPrChange w:id="1592" w:author="ITS AMC" w:date="2024-04-12T16:44:00Z">
                <w:pPr>
                  <w:jc w:val="center"/>
                </w:pPr>
              </w:pPrChange>
            </w:pPr>
            <w:r w:rsidRPr="00CA4784">
              <w:rPr>
                <w:rFonts w:ascii="Times New Roman" w:eastAsiaTheme="minorEastAsia" w:hAnsi="Times New Roman" w:cs="Times New Roman"/>
                <w:sz w:val="20"/>
                <w:szCs w:val="20"/>
              </w:rPr>
              <w:t>1.91</w:t>
            </w:r>
          </w:p>
        </w:tc>
        <w:tc>
          <w:tcPr>
            <w:tcW w:w="720" w:type="dxa"/>
            <w:gridSpan w:val="2"/>
            <w:tcPrChange w:id="1593" w:author="innovatiview" w:date="2024-04-10T15:29:00Z">
              <w:tcPr>
                <w:tcW w:w="720" w:type="dxa"/>
                <w:gridSpan w:val="2"/>
              </w:tcPr>
            </w:tcPrChange>
          </w:tcPr>
          <w:p w14:paraId="3B733E4F" w14:textId="292898E8" w:rsidR="005B2E99" w:rsidRPr="00CA4784" w:rsidRDefault="005B2E99">
            <w:pPr>
              <w:spacing w:after="120"/>
              <w:jc w:val="center"/>
              <w:rPr>
                <w:rFonts w:ascii="Times New Roman" w:eastAsiaTheme="minorEastAsia" w:hAnsi="Times New Roman" w:cs="Times New Roman"/>
                <w:sz w:val="20"/>
                <w:szCs w:val="20"/>
              </w:rPr>
              <w:pPrChange w:id="1594" w:author="ITS AMC" w:date="2024-04-12T16:44:00Z">
                <w:pPr>
                  <w:jc w:val="center"/>
                </w:pPr>
              </w:pPrChange>
            </w:pPr>
            <w:r w:rsidRPr="00CA4784">
              <w:rPr>
                <w:rFonts w:ascii="Times New Roman" w:eastAsiaTheme="minorEastAsia" w:hAnsi="Times New Roman" w:cs="Times New Roman"/>
                <w:sz w:val="20"/>
                <w:szCs w:val="20"/>
              </w:rPr>
              <w:t>0.98</w:t>
            </w:r>
          </w:p>
        </w:tc>
        <w:tc>
          <w:tcPr>
            <w:tcW w:w="1038" w:type="dxa"/>
            <w:tcPrChange w:id="1595" w:author="innovatiview" w:date="2024-04-10T15:29:00Z">
              <w:tcPr>
                <w:tcW w:w="1038" w:type="dxa"/>
              </w:tcPr>
            </w:tcPrChange>
          </w:tcPr>
          <w:p w14:paraId="4F2A289A" w14:textId="77847DFD" w:rsidR="005B2E99" w:rsidRPr="00CA4784" w:rsidRDefault="005B2E99">
            <w:pPr>
              <w:spacing w:after="120"/>
              <w:jc w:val="center"/>
              <w:rPr>
                <w:rFonts w:ascii="Times New Roman" w:eastAsiaTheme="minorEastAsia" w:hAnsi="Times New Roman" w:cs="Times New Roman"/>
                <w:sz w:val="20"/>
                <w:szCs w:val="20"/>
              </w:rPr>
              <w:pPrChange w:id="1596" w:author="ITS AMC" w:date="2024-04-12T16:44:00Z">
                <w:pPr>
                  <w:jc w:val="center"/>
                </w:pPr>
              </w:pPrChange>
            </w:pPr>
            <w:r w:rsidRPr="00CA4784">
              <w:rPr>
                <w:rFonts w:ascii="Times New Roman" w:eastAsiaTheme="minorEastAsia" w:hAnsi="Times New Roman" w:cs="Times New Roman"/>
                <w:sz w:val="20"/>
                <w:szCs w:val="20"/>
              </w:rPr>
              <w:t>3.72</w:t>
            </w:r>
          </w:p>
        </w:tc>
      </w:tr>
      <w:tr w:rsidR="00F2492E" w:rsidRPr="00CA4784" w14:paraId="4459F02A" w14:textId="77777777" w:rsidTr="00FF5E2B">
        <w:tc>
          <w:tcPr>
            <w:tcW w:w="1075" w:type="dxa"/>
            <w:tcPrChange w:id="1597" w:author="innovatiview" w:date="2024-04-10T15:29:00Z">
              <w:tcPr>
                <w:tcW w:w="1345" w:type="dxa"/>
              </w:tcPr>
            </w:tcPrChange>
          </w:tcPr>
          <w:p w14:paraId="15EB4BE2" w14:textId="77777777" w:rsidR="005B2E99" w:rsidRPr="00F2492E" w:rsidRDefault="005B2E99">
            <w:pPr>
              <w:pStyle w:val="ListParagraph"/>
              <w:numPr>
                <w:ilvl w:val="0"/>
                <w:numId w:val="6"/>
              </w:numPr>
              <w:spacing w:after="120"/>
              <w:jc w:val="center"/>
              <w:rPr>
                <w:ins w:id="1598" w:author="innovatiview" w:date="2024-04-10T15:05:00Z"/>
                <w:rFonts w:ascii="Times New Roman" w:eastAsiaTheme="minorEastAsia" w:hAnsi="Times New Roman" w:cs="Times New Roman"/>
                <w:sz w:val="20"/>
                <w:szCs w:val="20"/>
                <w:rPrChange w:id="1599" w:author="innovatiview" w:date="2024-04-10T15:13:00Z">
                  <w:rPr>
                    <w:ins w:id="1600" w:author="innovatiview" w:date="2024-04-10T15:05:00Z"/>
                  </w:rPr>
                </w:rPrChange>
              </w:rPr>
              <w:pPrChange w:id="1601" w:author="ITS AMC" w:date="2024-04-12T16:44:00Z">
                <w:pPr>
                  <w:jc w:val="center"/>
                </w:pPr>
              </w:pPrChange>
            </w:pPr>
          </w:p>
        </w:tc>
        <w:tc>
          <w:tcPr>
            <w:tcW w:w="1985" w:type="dxa"/>
            <w:tcPrChange w:id="1602" w:author="innovatiview" w:date="2024-04-10T15:29:00Z">
              <w:tcPr>
                <w:tcW w:w="1715" w:type="dxa"/>
              </w:tcPr>
            </w:tcPrChange>
          </w:tcPr>
          <w:p w14:paraId="4520AC0A" w14:textId="042EBF57" w:rsidR="005B2E99" w:rsidRPr="00CA4784" w:rsidRDefault="005B2E99">
            <w:pPr>
              <w:spacing w:after="120"/>
              <w:jc w:val="center"/>
              <w:rPr>
                <w:rFonts w:ascii="Times New Roman" w:eastAsiaTheme="minorEastAsia" w:hAnsi="Times New Roman" w:cs="Times New Roman"/>
                <w:sz w:val="20"/>
                <w:szCs w:val="20"/>
              </w:rPr>
              <w:pPrChange w:id="1603" w:author="ITS AMC" w:date="2024-04-12T16:44:00Z">
                <w:pPr>
                  <w:jc w:val="center"/>
                </w:pPr>
              </w:pPrChange>
            </w:pPr>
            <w:r w:rsidRPr="00CA4784">
              <w:rPr>
                <w:rFonts w:ascii="Times New Roman" w:eastAsiaTheme="minorEastAsia" w:hAnsi="Times New Roman" w:cs="Times New Roman"/>
                <w:sz w:val="20"/>
                <w:szCs w:val="20"/>
              </w:rPr>
              <w:t>ALE60</w:t>
            </w:r>
            <w:ins w:id="1604"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605"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ins w:id="1606"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607"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3.5</w:t>
            </w:r>
          </w:p>
        </w:tc>
        <w:tc>
          <w:tcPr>
            <w:tcW w:w="1075" w:type="dxa"/>
            <w:tcPrChange w:id="1608" w:author="innovatiview" w:date="2024-04-10T15:29:00Z">
              <w:tcPr>
                <w:tcW w:w="1075" w:type="dxa"/>
              </w:tcPr>
            </w:tcPrChange>
          </w:tcPr>
          <w:p w14:paraId="1174D89F" w14:textId="7BD85939" w:rsidR="005B2E99" w:rsidRPr="00CA4784" w:rsidRDefault="005B2E99">
            <w:pPr>
              <w:spacing w:after="120"/>
              <w:jc w:val="center"/>
              <w:rPr>
                <w:rFonts w:ascii="Times New Roman" w:eastAsiaTheme="minorEastAsia" w:hAnsi="Times New Roman" w:cs="Times New Roman"/>
                <w:sz w:val="20"/>
                <w:szCs w:val="20"/>
              </w:rPr>
              <w:pPrChange w:id="1609" w:author="ITS AMC" w:date="2024-04-12T16:44:00Z">
                <w:pPr>
                  <w:jc w:val="center"/>
                </w:pPr>
              </w:pPrChange>
            </w:pPr>
            <w:r w:rsidRPr="00CA4784">
              <w:rPr>
                <w:rFonts w:ascii="Times New Roman" w:eastAsiaTheme="minorEastAsia" w:hAnsi="Times New Roman" w:cs="Times New Roman"/>
                <w:sz w:val="20"/>
                <w:szCs w:val="20"/>
              </w:rPr>
              <w:t>1.17</w:t>
            </w:r>
          </w:p>
        </w:tc>
        <w:tc>
          <w:tcPr>
            <w:tcW w:w="1080" w:type="dxa"/>
            <w:tcPrChange w:id="1610" w:author="innovatiview" w:date="2024-04-10T15:29:00Z">
              <w:tcPr>
                <w:tcW w:w="1350" w:type="dxa"/>
                <w:gridSpan w:val="3"/>
              </w:tcPr>
            </w:tcPrChange>
          </w:tcPr>
          <w:p w14:paraId="4AA70F32" w14:textId="0A02625C" w:rsidR="005B2E99" w:rsidRPr="00CA4784" w:rsidRDefault="005B2E99">
            <w:pPr>
              <w:spacing w:after="120"/>
              <w:jc w:val="center"/>
              <w:rPr>
                <w:rFonts w:ascii="Times New Roman" w:eastAsiaTheme="minorEastAsia" w:hAnsi="Times New Roman" w:cs="Times New Roman"/>
                <w:sz w:val="20"/>
                <w:szCs w:val="20"/>
              </w:rPr>
              <w:pPrChange w:id="1611" w:author="ITS AMC" w:date="2024-04-12T16:44:00Z">
                <w:pPr>
                  <w:jc w:val="center"/>
                </w:pPr>
              </w:pPrChange>
            </w:pPr>
            <w:r w:rsidRPr="00CA4784">
              <w:rPr>
                <w:rFonts w:ascii="Times New Roman" w:eastAsiaTheme="minorEastAsia" w:hAnsi="Times New Roman" w:cs="Times New Roman"/>
                <w:sz w:val="20"/>
                <w:szCs w:val="20"/>
              </w:rPr>
              <w:t>4.31</w:t>
            </w:r>
          </w:p>
        </w:tc>
        <w:tc>
          <w:tcPr>
            <w:tcW w:w="1170" w:type="dxa"/>
            <w:tcPrChange w:id="1612" w:author="innovatiview" w:date="2024-04-10T15:29:00Z">
              <w:tcPr>
                <w:tcW w:w="1260" w:type="dxa"/>
                <w:gridSpan w:val="2"/>
              </w:tcPr>
            </w:tcPrChange>
          </w:tcPr>
          <w:p w14:paraId="05FEDD4A" w14:textId="308FBFF7" w:rsidR="005B2E99" w:rsidRPr="00CA4784" w:rsidRDefault="005B2E99">
            <w:pPr>
              <w:spacing w:after="120"/>
              <w:jc w:val="center"/>
              <w:rPr>
                <w:rFonts w:ascii="Times New Roman" w:eastAsiaTheme="minorEastAsia" w:hAnsi="Times New Roman" w:cs="Times New Roman"/>
                <w:sz w:val="20"/>
                <w:szCs w:val="20"/>
              </w:rPr>
              <w:pPrChange w:id="1613" w:author="ITS AMC" w:date="2024-04-12T16:44:00Z">
                <w:pPr>
                  <w:jc w:val="center"/>
                </w:pPr>
              </w:pPrChange>
            </w:pPr>
            <w:r w:rsidRPr="00CA4784">
              <w:rPr>
                <w:rFonts w:ascii="Times New Roman" w:eastAsiaTheme="minorEastAsia" w:hAnsi="Times New Roman" w:cs="Times New Roman"/>
                <w:sz w:val="20"/>
                <w:szCs w:val="20"/>
              </w:rPr>
              <w:t>7.0</w:t>
            </w:r>
          </w:p>
        </w:tc>
        <w:tc>
          <w:tcPr>
            <w:tcW w:w="1080" w:type="dxa"/>
            <w:tcPrChange w:id="1614" w:author="innovatiview" w:date="2024-04-10T15:29:00Z">
              <w:tcPr>
                <w:tcW w:w="1080" w:type="dxa"/>
                <w:gridSpan w:val="2"/>
              </w:tcPr>
            </w:tcPrChange>
          </w:tcPr>
          <w:p w14:paraId="1D7C177B" w14:textId="2743E98B" w:rsidR="005B2E99" w:rsidRPr="00CA4784" w:rsidRDefault="005B2E99">
            <w:pPr>
              <w:spacing w:after="120"/>
              <w:jc w:val="center"/>
              <w:rPr>
                <w:rFonts w:ascii="Times New Roman" w:eastAsiaTheme="minorEastAsia" w:hAnsi="Times New Roman" w:cs="Times New Roman"/>
                <w:sz w:val="20"/>
                <w:szCs w:val="20"/>
              </w:rPr>
              <w:pPrChange w:id="1615" w:author="ITS AMC" w:date="2024-04-12T16:44:00Z">
                <w:pPr>
                  <w:jc w:val="center"/>
                </w:pPr>
              </w:pPrChange>
            </w:pPr>
            <w:r w:rsidRPr="00CA4784">
              <w:rPr>
                <w:rFonts w:ascii="Times New Roman" w:eastAsiaTheme="minorEastAsia" w:hAnsi="Times New Roman" w:cs="Times New Roman"/>
                <w:sz w:val="20"/>
                <w:szCs w:val="20"/>
              </w:rPr>
              <w:t>1.57</w:t>
            </w:r>
          </w:p>
        </w:tc>
        <w:tc>
          <w:tcPr>
            <w:tcW w:w="1080" w:type="dxa"/>
            <w:tcPrChange w:id="1616" w:author="innovatiview" w:date="2024-04-10T15:29:00Z">
              <w:tcPr>
                <w:tcW w:w="990" w:type="dxa"/>
                <w:gridSpan w:val="2"/>
              </w:tcPr>
            </w:tcPrChange>
          </w:tcPr>
          <w:p w14:paraId="3C9D9AFB" w14:textId="736335D0" w:rsidR="005B2E99" w:rsidRPr="00CA4784" w:rsidRDefault="005B2E99">
            <w:pPr>
              <w:spacing w:after="120"/>
              <w:jc w:val="center"/>
              <w:rPr>
                <w:rFonts w:ascii="Times New Roman" w:eastAsiaTheme="minorEastAsia" w:hAnsi="Times New Roman" w:cs="Times New Roman"/>
                <w:sz w:val="20"/>
                <w:szCs w:val="20"/>
              </w:rPr>
              <w:pPrChange w:id="1617" w:author="ITS AMC" w:date="2024-04-12T16:44:00Z">
                <w:pPr>
                  <w:jc w:val="center"/>
                </w:pPr>
              </w:pPrChange>
            </w:pPr>
            <w:r w:rsidRPr="00CA4784">
              <w:rPr>
                <w:rFonts w:ascii="Times New Roman" w:eastAsiaTheme="minorEastAsia" w:hAnsi="Times New Roman" w:cs="Times New Roman"/>
                <w:sz w:val="20"/>
                <w:szCs w:val="20"/>
              </w:rPr>
              <w:t>14.7</w:t>
            </w:r>
          </w:p>
        </w:tc>
        <w:tc>
          <w:tcPr>
            <w:tcW w:w="990" w:type="dxa"/>
            <w:tcPrChange w:id="1618" w:author="innovatiview" w:date="2024-04-10T15:29:00Z">
              <w:tcPr>
                <w:tcW w:w="995" w:type="dxa"/>
                <w:gridSpan w:val="2"/>
              </w:tcPr>
            </w:tcPrChange>
          </w:tcPr>
          <w:p w14:paraId="054F6C19" w14:textId="40144EDE" w:rsidR="005B2E99" w:rsidRPr="00CA4784" w:rsidRDefault="005B2E99">
            <w:pPr>
              <w:spacing w:after="120"/>
              <w:jc w:val="center"/>
              <w:rPr>
                <w:rFonts w:ascii="Times New Roman" w:eastAsiaTheme="minorEastAsia" w:hAnsi="Times New Roman" w:cs="Times New Roman"/>
                <w:sz w:val="20"/>
                <w:szCs w:val="20"/>
              </w:rPr>
              <w:pPrChange w:id="1619" w:author="ITS AMC" w:date="2024-04-12T16:44:00Z">
                <w:pPr>
                  <w:jc w:val="center"/>
                </w:pPr>
              </w:pPrChange>
            </w:pPr>
            <w:r w:rsidRPr="00CA4784">
              <w:rPr>
                <w:rFonts w:ascii="Times New Roman" w:eastAsiaTheme="minorEastAsia" w:hAnsi="Times New Roman" w:cs="Times New Roman"/>
                <w:sz w:val="20"/>
                <w:szCs w:val="20"/>
              </w:rPr>
              <w:t>23.1</w:t>
            </w:r>
          </w:p>
        </w:tc>
        <w:tc>
          <w:tcPr>
            <w:tcW w:w="990" w:type="dxa"/>
            <w:tcPrChange w:id="1620" w:author="innovatiview" w:date="2024-04-10T15:29:00Z">
              <w:tcPr>
                <w:tcW w:w="810" w:type="dxa"/>
                <w:gridSpan w:val="2"/>
              </w:tcPr>
            </w:tcPrChange>
          </w:tcPr>
          <w:p w14:paraId="52F2B78C" w14:textId="1F9A39C7" w:rsidR="005B2E99" w:rsidRPr="00CA4784" w:rsidRDefault="005B2E99">
            <w:pPr>
              <w:spacing w:after="120"/>
              <w:jc w:val="center"/>
              <w:rPr>
                <w:rFonts w:ascii="Times New Roman" w:eastAsiaTheme="minorEastAsia" w:hAnsi="Times New Roman" w:cs="Times New Roman"/>
                <w:sz w:val="20"/>
                <w:szCs w:val="20"/>
              </w:rPr>
              <w:pPrChange w:id="1621" w:author="ITS AMC" w:date="2024-04-12T16:44:00Z">
                <w:pPr>
                  <w:jc w:val="center"/>
                </w:pPr>
              </w:pPrChange>
            </w:pPr>
            <w:r w:rsidRPr="00CA4784">
              <w:rPr>
                <w:rFonts w:ascii="Times New Roman" w:eastAsiaTheme="minorEastAsia" w:hAnsi="Times New Roman" w:cs="Times New Roman"/>
                <w:sz w:val="20"/>
                <w:szCs w:val="20"/>
              </w:rPr>
              <w:t>6.31</w:t>
            </w:r>
          </w:p>
        </w:tc>
        <w:tc>
          <w:tcPr>
            <w:tcW w:w="810" w:type="dxa"/>
            <w:tcPrChange w:id="1622" w:author="innovatiview" w:date="2024-04-10T15:29:00Z">
              <w:tcPr>
                <w:tcW w:w="810" w:type="dxa"/>
                <w:gridSpan w:val="2"/>
              </w:tcPr>
            </w:tcPrChange>
          </w:tcPr>
          <w:p w14:paraId="4478661A" w14:textId="0137F32F" w:rsidR="005B2E99" w:rsidRPr="00CA4784" w:rsidRDefault="005B2E99">
            <w:pPr>
              <w:spacing w:after="120"/>
              <w:jc w:val="center"/>
              <w:rPr>
                <w:rFonts w:ascii="Times New Roman" w:eastAsiaTheme="minorEastAsia" w:hAnsi="Times New Roman" w:cs="Times New Roman"/>
                <w:sz w:val="20"/>
                <w:szCs w:val="20"/>
              </w:rPr>
              <w:pPrChange w:id="1623" w:author="ITS AMC" w:date="2024-04-12T16:44:00Z">
                <w:pPr>
                  <w:jc w:val="center"/>
                </w:pPr>
              </w:pPrChange>
            </w:pPr>
            <w:r w:rsidRPr="00CA4784">
              <w:rPr>
                <w:rFonts w:ascii="Times New Roman" w:eastAsiaTheme="minorEastAsia" w:hAnsi="Times New Roman" w:cs="Times New Roman"/>
                <w:sz w:val="20"/>
                <w:szCs w:val="20"/>
              </w:rPr>
              <w:t>1.85</w:t>
            </w:r>
          </w:p>
        </w:tc>
        <w:tc>
          <w:tcPr>
            <w:tcW w:w="905" w:type="dxa"/>
            <w:tcPrChange w:id="1624" w:author="innovatiview" w:date="2024-04-10T15:29:00Z">
              <w:tcPr>
                <w:tcW w:w="810" w:type="dxa"/>
              </w:tcPr>
            </w:tcPrChange>
          </w:tcPr>
          <w:p w14:paraId="59F1D108" w14:textId="70553E34" w:rsidR="005B2E99" w:rsidRPr="00CA4784" w:rsidRDefault="005B2E99">
            <w:pPr>
              <w:spacing w:after="120"/>
              <w:jc w:val="center"/>
              <w:rPr>
                <w:rFonts w:ascii="Times New Roman" w:eastAsiaTheme="minorEastAsia" w:hAnsi="Times New Roman" w:cs="Times New Roman"/>
                <w:sz w:val="20"/>
                <w:szCs w:val="20"/>
              </w:rPr>
              <w:pPrChange w:id="1625" w:author="ITS AMC" w:date="2024-04-12T16:44:00Z">
                <w:pPr>
                  <w:jc w:val="center"/>
                </w:pPr>
              </w:pPrChange>
            </w:pPr>
            <w:r w:rsidRPr="00CA4784">
              <w:rPr>
                <w:rFonts w:ascii="Times New Roman" w:eastAsiaTheme="minorEastAsia" w:hAnsi="Times New Roman" w:cs="Times New Roman"/>
                <w:sz w:val="20"/>
                <w:szCs w:val="20"/>
              </w:rPr>
              <w:t>2.31</w:t>
            </w:r>
          </w:p>
        </w:tc>
        <w:tc>
          <w:tcPr>
            <w:tcW w:w="720" w:type="dxa"/>
            <w:gridSpan w:val="2"/>
            <w:tcPrChange w:id="1626" w:author="innovatiview" w:date="2024-04-10T15:29:00Z">
              <w:tcPr>
                <w:tcW w:w="720" w:type="dxa"/>
                <w:gridSpan w:val="2"/>
              </w:tcPr>
            </w:tcPrChange>
          </w:tcPr>
          <w:p w14:paraId="2CECF4BA" w14:textId="6A3D9F0F" w:rsidR="005B2E99" w:rsidRPr="00CA4784" w:rsidRDefault="005B2E99">
            <w:pPr>
              <w:spacing w:after="120"/>
              <w:jc w:val="center"/>
              <w:rPr>
                <w:rFonts w:ascii="Times New Roman" w:eastAsiaTheme="minorEastAsia" w:hAnsi="Times New Roman" w:cs="Times New Roman"/>
                <w:sz w:val="20"/>
                <w:szCs w:val="20"/>
              </w:rPr>
              <w:pPrChange w:id="1627" w:author="ITS AMC" w:date="2024-04-12T16:44:00Z">
                <w:pPr>
                  <w:jc w:val="center"/>
                </w:pPr>
              </w:pPrChange>
            </w:pPr>
            <w:r w:rsidRPr="00CA4784">
              <w:rPr>
                <w:rFonts w:ascii="Times New Roman" w:eastAsiaTheme="minorEastAsia" w:hAnsi="Times New Roman" w:cs="Times New Roman"/>
                <w:sz w:val="20"/>
                <w:szCs w:val="20"/>
              </w:rPr>
              <w:t>1.21</w:t>
            </w:r>
          </w:p>
        </w:tc>
        <w:tc>
          <w:tcPr>
            <w:tcW w:w="1038" w:type="dxa"/>
            <w:tcPrChange w:id="1628" w:author="innovatiview" w:date="2024-04-10T15:29:00Z">
              <w:tcPr>
                <w:tcW w:w="1038" w:type="dxa"/>
              </w:tcPr>
            </w:tcPrChange>
          </w:tcPr>
          <w:p w14:paraId="19754EBA" w14:textId="38B281AD" w:rsidR="005B2E99" w:rsidRPr="00CA4784" w:rsidRDefault="005B2E99">
            <w:pPr>
              <w:spacing w:after="120"/>
              <w:jc w:val="center"/>
              <w:rPr>
                <w:rFonts w:ascii="Times New Roman" w:eastAsiaTheme="minorEastAsia" w:hAnsi="Times New Roman" w:cs="Times New Roman"/>
                <w:sz w:val="20"/>
                <w:szCs w:val="20"/>
              </w:rPr>
              <w:pPrChange w:id="1629" w:author="ITS AMC" w:date="2024-04-12T16:44:00Z">
                <w:pPr>
                  <w:jc w:val="center"/>
                </w:pPr>
              </w:pPrChange>
            </w:pPr>
            <w:r w:rsidRPr="00CA4784">
              <w:rPr>
                <w:rFonts w:ascii="Times New Roman" w:eastAsiaTheme="minorEastAsia" w:hAnsi="Times New Roman" w:cs="Times New Roman"/>
                <w:sz w:val="20"/>
                <w:szCs w:val="20"/>
              </w:rPr>
              <w:t>3.32</w:t>
            </w:r>
          </w:p>
        </w:tc>
      </w:tr>
      <w:tr w:rsidR="00F2492E" w:rsidRPr="00CA4784" w14:paraId="131D626C" w14:textId="77777777" w:rsidTr="00FF5E2B">
        <w:tc>
          <w:tcPr>
            <w:tcW w:w="1075" w:type="dxa"/>
            <w:tcPrChange w:id="1630" w:author="innovatiview" w:date="2024-04-10T15:29:00Z">
              <w:tcPr>
                <w:tcW w:w="1345" w:type="dxa"/>
              </w:tcPr>
            </w:tcPrChange>
          </w:tcPr>
          <w:p w14:paraId="487F2F1B" w14:textId="77777777" w:rsidR="005B2E99" w:rsidRPr="00F2492E" w:rsidRDefault="005B2E99">
            <w:pPr>
              <w:pStyle w:val="ListParagraph"/>
              <w:numPr>
                <w:ilvl w:val="0"/>
                <w:numId w:val="6"/>
              </w:numPr>
              <w:spacing w:after="120"/>
              <w:jc w:val="center"/>
              <w:rPr>
                <w:ins w:id="1631" w:author="innovatiview" w:date="2024-04-10T15:05:00Z"/>
                <w:rFonts w:ascii="Times New Roman" w:eastAsiaTheme="minorEastAsia" w:hAnsi="Times New Roman" w:cs="Times New Roman"/>
                <w:sz w:val="20"/>
                <w:szCs w:val="20"/>
                <w:rPrChange w:id="1632" w:author="innovatiview" w:date="2024-04-10T15:13:00Z">
                  <w:rPr>
                    <w:ins w:id="1633" w:author="innovatiview" w:date="2024-04-10T15:05:00Z"/>
                  </w:rPr>
                </w:rPrChange>
              </w:rPr>
              <w:pPrChange w:id="1634" w:author="ITS AMC" w:date="2024-04-12T16:44:00Z">
                <w:pPr>
                  <w:jc w:val="center"/>
                </w:pPr>
              </w:pPrChange>
            </w:pPr>
          </w:p>
        </w:tc>
        <w:tc>
          <w:tcPr>
            <w:tcW w:w="1985" w:type="dxa"/>
            <w:tcPrChange w:id="1635" w:author="innovatiview" w:date="2024-04-10T15:29:00Z">
              <w:tcPr>
                <w:tcW w:w="1715" w:type="dxa"/>
              </w:tcPr>
            </w:tcPrChange>
          </w:tcPr>
          <w:p w14:paraId="28C644AC" w14:textId="65ECD370" w:rsidR="005B2E99" w:rsidRPr="00CA4784" w:rsidRDefault="005B2E99">
            <w:pPr>
              <w:spacing w:after="120"/>
              <w:jc w:val="center"/>
              <w:rPr>
                <w:rFonts w:ascii="Times New Roman" w:eastAsiaTheme="minorEastAsia" w:hAnsi="Times New Roman" w:cs="Times New Roman"/>
                <w:sz w:val="20"/>
                <w:szCs w:val="20"/>
              </w:rPr>
              <w:pPrChange w:id="1636" w:author="ITS AMC" w:date="2024-04-12T16:44:00Z">
                <w:pPr>
                  <w:jc w:val="center"/>
                </w:pPr>
              </w:pPrChange>
            </w:pPr>
            <w:r w:rsidRPr="00CA4784">
              <w:rPr>
                <w:rFonts w:ascii="Times New Roman" w:eastAsiaTheme="minorEastAsia" w:hAnsi="Times New Roman" w:cs="Times New Roman"/>
                <w:sz w:val="20"/>
                <w:szCs w:val="20"/>
              </w:rPr>
              <w:t>ALE60</w:t>
            </w:r>
            <w:ins w:id="1637"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638"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ins w:id="1639"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640"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4.0</w:t>
            </w:r>
          </w:p>
        </w:tc>
        <w:tc>
          <w:tcPr>
            <w:tcW w:w="1075" w:type="dxa"/>
            <w:tcPrChange w:id="1641" w:author="innovatiview" w:date="2024-04-10T15:29:00Z">
              <w:tcPr>
                <w:tcW w:w="1075" w:type="dxa"/>
              </w:tcPr>
            </w:tcPrChange>
          </w:tcPr>
          <w:p w14:paraId="59454AE2" w14:textId="2D497704" w:rsidR="005B2E99" w:rsidRPr="00CA4784" w:rsidRDefault="005B2E99">
            <w:pPr>
              <w:spacing w:after="120"/>
              <w:jc w:val="center"/>
              <w:rPr>
                <w:rFonts w:ascii="Times New Roman" w:eastAsiaTheme="minorEastAsia" w:hAnsi="Times New Roman" w:cs="Times New Roman"/>
                <w:sz w:val="20"/>
                <w:szCs w:val="20"/>
              </w:rPr>
              <w:pPrChange w:id="1642" w:author="ITS AMC" w:date="2024-04-12T16:44:00Z">
                <w:pPr>
                  <w:jc w:val="center"/>
                </w:pPr>
              </w:pPrChange>
            </w:pPr>
            <w:r w:rsidRPr="00CA4784">
              <w:rPr>
                <w:rFonts w:ascii="Times New Roman" w:eastAsiaTheme="minorEastAsia" w:hAnsi="Times New Roman" w:cs="Times New Roman"/>
                <w:sz w:val="20"/>
                <w:szCs w:val="20"/>
              </w:rPr>
              <w:t>1.28</w:t>
            </w:r>
          </w:p>
        </w:tc>
        <w:tc>
          <w:tcPr>
            <w:tcW w:w="1080" w:type="dxa"/>
            <w:tcPrChange w:id="1643" w:author="innovatiview" w:date="2024-04-10T15:29:00Z">
              <w:tcPr>
                <w:tcW w:w="1350" w:type="dxa"/>
                <w:gridSpan w:val="3"/>
              </w:tcPr>
            </w:tcPrChange>
          </w:tcPr>
          <w:p w14:paraId="5256961E" w14:textId="7098C482" w:rsidR="005B2E99" w:rsidRPr="00CA4784" w:rsidRDefault="005B2E99">
            <w:pPr>
              <w:spacing w:after="120"/>
              <w:jc w:val="center"/>
              <w:rPr>
                <w:rFonts w:ascii="Times New Roman" w:eastAsiaTheme="minorEastAsia" w:hAnsi="Times New Roman" w:cs="Times New Roman"/>
                <w:sz w:val="20"/>
                <w:szCs w:val="20"/>
              </w:rPr>
              <w:pPrChange w:id="1644" w:author="ITS AMC" w:date="2024-04-12T16:44:00Z">
                <w:pPr>
                  <w:jc w:val="center"/>
                </w:pPr>
              </w:pPrChange>
            </w:pPr>
            <w:r w:rsidRPr="00CA4784">
              <w:rPr>
                <w:rFonts w:ascii="Times New Roman" w:eastAsiaTheme="minorEastAsia" w:hAnsi="Times New Roman" w:cs="Times New Roman"/>
                <w:sz w:val="20"/>
                <w:szCs w:val="20"/>
              </w:rPr>
              <w:t>4.75</w:t>
            </w:r>
          </w:p>
        </w:tc>
        <w:tc>
          <w:tcPr>
            <w:tcW w:w="1170" w:type="dxa"/>
            <w:tcPrChange w:id="1645" w:author="innovatiview" w:date="2024-04-10T15:29:00Z">
              <w:tcPr>
                <w:tcW w:w="1260" w:type="dxa"/>
                <w:gridSpan w:val="2"/>
              </w:tcPr>
            </w:tcPrChange>
          </w:tcPr>
          <w:p w14:paraId="5EC9EAD1" w14:textId="6B6537D7" w:rsidR="005B2E99" w:rsidRPr="00CA4784" w:rsidRDefault="005B2E99">
            <w:pPr>
              <w:spacing w:after="120"/>
              <w:jc w:val="center"/>
              <w:rPr>
                <w:rFonts w:ascii="Times New Roman" w:eastAsiaTheme="minorEastAsia" w:hAnsi="Times New Roman" w:cs="Times New Roman"/>
                <w:sz w:val="20"/>
                <w:szCs w:val="20"/>
              </w:rPr>
              <w:pPrChange w:id="1646" w:author="ITS AMC" w:date="2024-04-12T16:44:00Z">
                <w:pPr>
                  <w:jc w:val="center"/>
                </w:pPr>
              </w:pPrChange>
            </w:pPr>
            <w:r w:rsidRPr="00CA4784">
              <w:rPr>
                <w:rFonts w:ascii="Times New Roman" w:eastAsiaTheme="minorEastAsia" w:hAnsi="Times New Roman" w:cs="Times New Roman"/>
                <w:sz w:val="20"/>
                <w:szCs w:val="20"/>
              </w:rPr>
              <w:t>7.0</w:t>
            </w:r>
          </w:p>
        </w:tc>
        <w:tc>
          <w:tcPr>
            <w:tcW w:w="1080" w:type="dxa"/>
            <w:tcPrChange w:id="1647" w:author="innovatiview" w:date="2024-04-10T15:29:00Z">
              <w:tcPr>
                <w:tcW w:w="1080" w:type="dxa"/>
                <w:gridSpan w:val="2"/>
              </w:tcPr>
            </w:tcPrChange>
          </w:tcPr>
          <w:p w14:paraId="03423FAD" w14:textId="601AFB7F" w:rsidR="005B2E99" w:rsidRPr="00CA4784" w:rsidRDefault="005B2E99">
            <w:pPr>
              <w:spacing w:after="120"/>
              <w:jc w:val="center"/>
              <w:rPr>
                <w:rFonts w:ascii="Times New Roman" w:eastAsiaTheme="minorEastAsia" w:hAnsi="Times New Roman" w:cs="Times New Roman"/>
                <w:sz w:val="20"/>
                <w:szCs w:val="20"/>
              </w:rPr>
              <w:pPrChange w:id="1648" w:author="ITS AMC" w:date="2024-04-12T16:44:00Z">
                <w:pPr>
                  <w:jc w:val="center"/>
                </w:pPr>
              </w:pPrChange>
            </w:pPr>
            <w:r w:rsidRPr="00CA4784">
              <w:rPr>
                <w:rFonts w:ascii="Times New Roman" w:eastAsiaTheme="minorEastAsia" w:hAnsi="Times New Roman" w:cs="Times New Roman"/>
                <w:sz w:val="20"/>
                <w:szCs w:val="20"/>
              </w:rPr>
              <w:t>1.62</w:t>
            </w:r>
          </w:p>
        </w:tc>
        <w:tc>
          <w:tcPr>
            <w:tcW w:w="1080" w:type="dxa"/>
            <w:tcPrChange w:id="1649" w:author="innovatiview" w:date="2024-04-10T15:29:00Z">
              <w:tcPr>
                <w:tcW w:w="990" w:type="dxa"/>
                <w:gridSpan w:val="2"/>
              </w:tcPr>
            </w:tcPrChange>
          </w:tcPr>
          <w:p w14:paraId="1F918AF8" w14:textId="2E34D098" w:rsidR="005B2E99" w:rsidRPr="00CA4784" w:rsidRDefault="005B2E99">
            <w:pPr>
              <w:spacing w:after="120"/>
              <w:jc w:val="center"/>
              <w:rPr>
                <w:rFonts w:ascii="Times New Roman" w:eastAsiaTheme="minorEastAsia" w:hAnsi="Times New Roman" w:cs="Times New Roman"/>
                <w:sz w:val="20"/>
                <w:szCs w:val="20"/>
              </w:rPr>
              <w:pPrChange w:id="1650" w:author="ITS AMC" w:date="2024-04-12T16:44:00Z">
                <w:pPr>
                  <w:jc w:val="center"/>
                </w:pPr>
              </w:pPrChange>
            </w:pPr>
            <w:r w:rsidRPr="00CA4784">
              <w:rPr>
                <w:rFonts w:ascii="Times New Roman" w:eastAsiaTheme="minorEastAsia" w:hAnsi="Times New Roman" w:cs="Times New Roman"/>
                <w:sz w:val="20"/>
                <w:szCs w:val="20"/>
              </w:rPr>
              <w:t>16.44</w:t>
            </w:r>
          </w:p>
        </w:tc>
        <w:tc>
          <w:tcPr>
            <w:tcW w:w="990" w:type="dxa"/>
            <w:tcPrChange w:id="1651" w:author="innovatiview" w:date="2024-04-10T15:29:00Z">
              <w:tcPr>
                <w:tcW w:w="995" w:type="dxa"/>
                <w:gridSpan w:val="2"/>
              </w:tcPr>
            </w:tcPrChange>
          </w:tcPr>
          <w:p w14:paraId="2D8D0BA3" w14:textId="61480038" w:rsidR="005B2E99" w:rsidRPr="00CA4784" w:rsidRDefault="005B2E99">
            <w:pPr>
              <w:spacing w:after="120"/>
              <w:jc w:val="center"/>
              <w:rPr>
                <w:rFonts w:ascii="Times New Roman" w:eastAsiaTheme="minorEastAsia" w:hAnsi="Times New Roman" w:cs="Times New Roman"/>
                <w:sz w:val="20"/>
                <w:szCs w:val="20"/>
              </w:rPr>
              <w:pPrChange w:id="1652" w:author="ITS AMC" w:date="2024-04-12T16:44:00Z">
                <w:pPr>
                  <w:jc w:val="center"/>
                </w:pPr>
              </w:pPrChange>
            </w:pPr>
            <w:r w:rsidRPr="00CA4784">
              <w:rPr>
                <w:rFonts w:ascii="Times New Roman" w:eastAsiaTheme="minorEastAsia" w:hAnsi="Times New Roman" w:cs="Times New Roman"/>
                <w:sz w:val="20"/>
                <w:szCs w:val="20"/>
              </w:rPr>
              <w:t>26.06</w:t>
            </w:r>
          </w:p>
        </w:tc>
        <w:tc>
          <w:tcPr>
            <w:tcW w:w="990" w:type="dxa"/>
            <w:tcPrChange w:id="1653" w:author="innovatiview" w:date="2024-04-10T15:29:00Z">
              <w:tcPr>
                <w:tcW w:w="810" w:type="dxa"/>
                <w:gridSpan w:val="2"/>
              </w:tcPr>
            </w:tcPrChange>
          </w:tcPr>
          <w:p w14:paraId="170437E5" w14:textId="65EE0B98" w:rsidR="005B2E99" w:rsidRPr="00CA4784" w:rsidRDefault="005B2E99">
            <w:pPr>
              <w:spacing w:after="120"/>
              <w:jc w:val="center"/>
              <w:rPr>
                <w:rFonts w:ascii="Times New Roman" w:eastAsiaTheme="minorEastAsia" w:hAnsi="Times New Roman" w:cs="Times New Roman"/>
                <w:sz w:val="20"/>
                <w:szCs w:val="20"/>
              </w:rPr>
              <w:pPrChange w:id="1654" w:author="ITS AMC" w:date="2024-04-12T16:44:00Z">
                <w:pPr>
                  <w:jc w:val="center"/>
                </w:pPr>
              </w:pPrChange>
            </w:pPr>
            <w:r w:rsidRPr="00CA4784">
              <w:rPr>
                <w:rFonts w:ascii="Times New Roman" w:eastAsiaTheme="minorEastAsia" w:hAnsi="Times New Roman" w:cs="Times New Roman"/>
                <w:sz w:val="20"/>
                <w:szCs w:val="20"/>
              </w:rPr>
              <w:t>6.81</w:t>
            </w:r>
          </w:p>
        </w:tc>
        <w:tc>
          <w:tcPr>
            <w:tcW w:w="810" w:type="dxa"/>
            <w:tcPrChange w:id="1655" w:author="innovatiview" w:date="2024-04-10T15:29:00Z">
              <w:tcPr>
                <w:tcW w:w="810" w:type="dxa"/>
                <w:gridSpan w:val="2"/>
              </w:tcPr>
            </w:tcPrChange>
          </w:tcPr>
          <w:p w14:paraId="17E11134" w14:textId="24A1C4B2" w:rsidR="005B2E99" w:rsidRPr="00CA4784" w:rsidRDefault="005B2E99">
            <w:pPr>
              <w:spacing w:after="120"/>
              <w:jc w:val="center"/>
              <w:rPr>
                <w:rFonts w:ascii="Times New Roman" w:eastAsiaTheme="minorEastAsia" w:hAnsi="Times New Roman" w:cs="Times New Roman"/>
                <w:sz w:val="20"/>
                <w:szCs w:val="20"/>
              </w:rPr>
              <w:pPrChange w:id="1656" w:author="ITS AMC" w:date="2024-04-12T16:44:00Z">
                <w:pPr>
                  <w:jc w:val="center"/>
                </w:pPr>
              </w:pPrChange>
            </w:pPr>
            <w:r w:rsidRPr="00CA4784">
              <w:rPr>
                <w:rFonts w:ascii="Times New Roman" w:eastAsiaTheme="minorEastAsia" w:hAnsi="Times New Roman" w:cs="Times New Roman"/>
                <w:sz w:val="20"/>
                <w:szCs w:val="20"/>
              </w:rPr>
              <w:t>1.86</w:t>
            </w:r>
          </w:p>
        </w:tc>
        <w:tc>
          <w:tcPr>
            <w:tcW w:w="905" w:type="dxa"/>
            <w:tcPrChange w:id="1657" w:author="innovatiview" w:date="2024-04-10T15:29:00Z">
              <w:tcPr>
                <w:tcW w:w="810" w:type="dxa"/>
              </w:tcPr>
            </w:tcPrChange>
          </w:tcPr>
          <w:p w14:paraId="305DB688" w14:textId="7A6E2481" w:rsidR="005B2E99" w:rsidRPr="00CA4784" w:rsidRDefault="005B2E99">
            <w:pPr>
              <w:spacing w:after="120"/>
              <w:jc w:val="center"/>
              <w:rPr>
                <w:rFonts w:ascii="Times New Roman" w:eastAsiaTheme="minorEastAsia" w:hAnsi="Times New Roman" w:cs="Times New Roman"/>
                <w:sz w:val="20"/>
                <w:szCs w:val="20"/>
              </w:rPr>
              <w:pPrChange w:id="1658" w:author="ITS AMC" w:date="2024-04-12T16:44:00Z">
                <w:pPr>
                  <w:jc w:val="center"/>
                </w:pPr>
              </w:pPrChange>
            </w:pPr>
            <w:r w:rsidRPr="00CA4784">
              <w:rPr>
                <w:rFonts w:ascii="Times New Roman" w:eastAsiaTheme="minorEastAsia" w:hAnsi="Times New Roman" w:cs="Times New Roman"/>
                <w:sz w:val="20"/>
                <w:szCs w:val="20"/>
              </w:rPr>
              <w:t>2.34</w:t>
            </w:r>
          </w:p>
        </w:tc>
        <w:tc>
          <w:tcPr>
            <w:tcW w:w="720" w:type="dxa"/>
            <w:gridSpan w:val="2"/>
            <w:tcPrChange w:id="1659" w:author="innovatiview" w:date="2024-04-10T15:29:00Z">
              <w:tcPr>
                <w:tcW w:w="720" w:type="dxa"/>
                <w:gridSpan w:val="2"/>
              </w:tcPr>
            </w:tcPrChange>
          </w:tcPr>
          <w:p w14:paraId="1630538E" w14:textId="5498ABDD" w:rsidR="005B2E99" w:rsidRPr="00CA4784" w:rsidRDefault="005B2E99">
            <w:pPr>
              <w:spacing w:after="120"/>
              <w:jc w:val="center"/>
              <w:rPr>
                <w:rFonts w:ascii="Times New Roman" w:eastAsiaTheme="minorEastAsia" w:hAnsi="Times New Roman" w:cs="Times New Roman"/>
                <w:sz w:val="20"/>
                <w:szCs w:val="20"/>
              </w:rPr>
              <w:pPrChange w:id="1660" w:author="ITS AMC" w:date="2024-04-12T16:44:00Z">
                <w:pPr>
                  <w:jc w:val="center"/>
                </w:pPr>
              </w:pPrChange>
            </w:pPr>
            <w:r w:rsidRPr="00CA4784">
              <w:rPr>
                <w:rFonts w:ascii="Times New Roman" w:eastAsiaTheme="minorEastAsia" w:hAnsi="Times New Roman" w:cs="Times New Roman"/>
                <w:sz w:val="20"/>
                <w:szCs w:val="20"/>
              </w:rPr>
              <w:t>1.20</w:t>
            </w:r>
          </w:p>
        </w:tc>
        <w:tc>
          <w:tcPr>
            <w:tcW w:w="1038" w:type="dxa"/>
            <w:tcPrChange w:id="1661" w:author="innovatiview" w:date="2024-04-10T15:29:00Z">
              <w:tcPr>
                <w:tcW w:w="1038" w:type="dxa"/>
              </w:tcPr>
            </w:tcPrChange>
          </w:tcPr>
          <w:p w14:paraId="57022163" w14:textId="2F87B332" w:rsidR="005B2E99" w:rsidRPr="00CA4784" w:rsidRDefault="005B2E99">
            <w:pPr>
              <w:spacing w:after="120"/>
              <w:jc w:val="center"/>
              <w:rPr>
                <w:rFonts w:ascii="Times New Roman" w:eastAsiaTheme="minorEastAsia" w:hAnsi="Times New Roman" w:cs="Times New Roman"/>
                <w:sz w:val="20"/>
                <w:szCs w:val="20"/>
              </w:rPr>
              <w:pPrChange w:id="1662" w:author="ITS AMC" w:date="2024-04-12T16:44:00Z">
                <w:pPr>
                  <w:jc w:val="center"/>
                </w:pPr>
              </w:pPrChange>
            </w:pPr>
            <w:r w:rsidRPr="00CA4784">
              <w:rPr>
                <w:rFonts w:ascii="Times New Roman" w:eastAsiaTheme="minorEastAsia" w:hAnsi="Times New Roman" w:cs="Times New Roman"/>
                <w:sz w:val="20"/>
                <w:szCs w:val="20"/>
              </w:rPr>
              <w:t>3.76</w:t>
            </w:r>
          </w:p>
        </w:tc>
      </w:tr>
      <w:tr w:rsidR="00F2492E" w:rsidRPr="00CA4784" w14:paraId="24667C15" w14:textId="77777777" w:rsidTr="00FF5E2B">
        <w:tc>
          <w:tcPr>
            <w:tcW w:w="1075" w:type="dxa"/>
            <w:tcPrChange w:id="1663" w:author="innovatiview" w:date="2024-04-10T15:29:00Z">
              <w:tcPr>
                <w:tcW w:w="1345" w:type="dxa"/>
              </w:tcPr>
            </w:tcPrChange>
          </w:tcPr>
          <w:p w14:paraId="5599412E" w14:textId="77777777" w:rsidR="005B2E99" w:rsidRPr="00F2492E" w:rsidRDefault="005B2E99">
            <w:pPr>
              <w:pStyle w:val="ListParagraph"/>
              <w:numPr>
                <w:ilvl w:val="0"/>
                <w:numId w:val="6"/>
              </w:numPr>
              <w:spacing w:after="120"/>
              <w:jc w:val="center"/>
              <w:rPr>
                <w:ins w:id="1664" w:author="innovatiview" w:date="2024-04-10T15:05:00Z"/>
                <w:rFonts w:ascii="Times New Roman" w:eastAsiaTheme="minorEastAsia" w:hAnsi="Times New Roman" w:cs="Times New Roman"/>
                <w:sz w:val="20"/>
                <w:szCs w:val="20"/>
                <w:rPrChange w:id="1665" w:author="innovatiview" w:date="2024-04-10T15:13:00Z">
                  <w:rPr>
                    <w:ins w:id="1666" w:author="innovatiview" w:date="2024-04-10T15:05:00Z"/>
                  </w:rPr>
                </w:rPrChange>
              </w:rPr>
              <w:pPrChange w:id="1667" w:author="ITS AMC" w:date="2024-04-12T16:44:00Z">
                <w:pPr>
                  <w:jc w:val="center"/>
                </w:pPr>
              </w:pPrChange>
            </w:pPr>
          </w:p>
        </w:tc>
        <w:tc>
          <w:tcPr>
            <w:tcW w:w="1985" w:type="dxa"/>
            <w:tcPrChange w:id="1668" w:author="innovatiview" w:date="2024-04-10T15:29:00Z">
              <w:tcPr>
                <w:tcW w:w="1715" w:type="dxa"/>
              </w:tcPr>
            </w:tcPrChange>
          </w:tcPr>
          <w:p w14:paraId="7BD28901" w14:textId="57F1FD35" w:rsidR="005B2E99" w:rsidRPr="00CA4784" w:rsidRDefault="005B2E99">
            <w:pPr>
              <w:spacing w:after="120"/>
              <w:jc w:val="center"/>
              <w:rPr>
                <w:rFonts w:ascii="Times New Roman" w:eastAsiaTheme="minorEastAsia" w:hAnsi="Times New Roman" w:cs="Times New Roman"/>
                <w:sz w:val="20"/>
                <w:szCs w:val="20"/>
              </w:rPr>
              <w:pPrChange w:id="1669" w:author="ITS AMC" w:date="2024-04-12T16:44:00Z">
                <w:pPr>
                  <w:jc w:val="center"/>
                </w:pPr>
              </w:pPrChange>
            </w:pPr>
            <w:r w:rsidRPr="00CA4784">
              <w:rPr>
                <w:rFonts w:ascii="Times New Roman" w:eastAsiaTheme="minorEastAsia" w:hAnsi="Times New Roman" w:cs="Times New Roman"/>
                <w:sz w:val="20"/>
                <w:szCs w:val="20"/>
              </w:rPr>
              <w:t>ALE60</w:t>
            </w:r>
            <w:ins w:id="1670"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671"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ins w:id="1672"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673"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p>
        </w:tc>
        <w:tc>
          <w:tcPr>
            <w:tcW w:w="1075" w:type="dxa"/>
            <w:tcPrChange w:id="1674" w:author="innovatiview" w:date="2024-04-10T15:29:00Z">
              <w:tcPr>
                <w:tcW w:w="1075" w:type="dxa"/>
              </w:tcPr>
            </w:tcPrChange>
          </w:tcPr>
          <w:p w14:paraId="56DEE9EB" w14:textId="01939090" w:rsidR="005B2E99" w:rsidRPr="00CA4784" w:rsidRDefault="005B2E99">
            <w:pPr>
              <w:spacing w:after="120"/>
              <w:jc w:val="center"/>
              <w:rPr>
                <w:rFonts w:ascii="Times New Roman" w:eastAsiaTheme="minorEastAsia" w:hAnsi="Times New Roman" w:cs="Times New Roman"/>
                <w:sz w:val="20"/>
                <w:szCs w:val="20"/>
              </w:rPr>
              <w:pPrChange w:id="1675" w:author="ITS AMC" w:date="2024-04-12T16:44:00Z">
                <w:pPr>
                  <w:jc w:val="center"/>
                </w:pPr>
              </w:pPrChange>
            </w:pPr>
            <w:r w:rsidRPr="00CA4784">
              <w:rPr>
                <w:rFonts w:ascii="Times New Roman" w:eastAsiaTheme="minorEastAsia" w:hAnsi="Times New Roman" w:cs="Times New Roman"/>
                <w:sz w:val="20"/>
                <w:szCs w:val="20"/>
              </w:rPr>
              <w:t>1.58</w:t>
            </w:r>
          </w:p>
        </w:tc>
        <w:tc>
          <w:tcPr>
            <w:tcW w:w="1080" w:type="dxa"/>
            <w:tcPrChange w:id="1676" w:author="innovatiview" w:date="2024-04-10T15:29:00Z">
              <w:tcPr>
                <w:tcW w:w="1350" w:type="dxa"/>
                <w:gridSpan w:val="3"/>
              </w:tcPr>
            </w:tcPrChange>
          </w:tcPr>
          <w:p w14:paraId="40C0AE45" w14:textId="1F9D293B" w:rsidR="005B2E99" w:rsidRPr="00CA4784" w:rsidRDefault="005B2E99">
            <w:pPr>
              <w:spacing w:after="120"/>
              <w:jc w:val="center"/>
              <w:rPr>
                <w:rFonts w:ascii="Times New Roman" w:eastAsiaTheme="minorEastAsia" w:hAnsi="Times New Roman" w:cs="Times New Roman"/>
                <w:sz w:val="20"/>
                <w:szCs w:val="20"/>
              </w:rPr>
              <w:pPrChange w:id="1677" w:author="ITS AMC" w:date="2024-04-12T16:44:00Z">
                <w:pPr>
                  <w:jc w:val="center"/>
                </w:pPr>
              </w:pPrChange>
            </w:pPr>
            <w:r w:rsidRPr="00CA4784">
              <w:rPr>
                <w:rFonts w:ascii="Times New Roman" w:eastAsiaTheme="minorEastAsia" w:hAnsi="Times New Roman" w:cs="Times New Roman"/>
                <w:sz w:val="20"/>
                <w:szCs w:val="20"/>
              </w:rPr>
              <w:t>5.86</w:t>
            </w:r>
          </w:p>
        </w:tc>
        <w:tc>
          <w:tcPr>
            <w:tcW w:w="1170" w:type="dxa"/>
            <w:tcPrChange w:id="1678" w:author="innovatiview" w:date="2024-04-10T15:29:00Z">
              <w:tcPr>
                <w:tcW w:w="1260" w:type="dxa"/>
                <w:gridSpan w:val="2"/>
              </w:tcPr>
            </w:tcPrChange>
          </w:tcPr>
          <w:p w14:paraId="3AEA5500" w14:textId="2B7AFF1D" w:rsidR="005B2E99" w:rsidRPr="00CA4784" w:rsidRDefault="005B2E99">
            <w:pPr>
              <w:spacing w:after="120"/>
              <w:jc w:val="center"/>
              <w:rPr>
                <w:rFonts w:ascii="Times New Roman" w:eastAsiaTheme="minorEastAsia" w:hAnsi="Times New Roman" w:cs="Times New Roman"/>
                <w:sz w:val="20"/>
                <w:szCs w:val="20"/>
              </w:rPr>
              <w:pPrChange w:id="1679" w:author="ITS AMC" w:date="2024-04-12T16:44:00Z">
                <w:pPr>
                  <w:jc w:val="center"/>
                </w:pPr>
              </w:pPrChange>
            </w:pPr>
            <w:r w:rsidRPr="00CA4784">
              <w:rPr>
                <w:rFonts w:ascii="Times New Roman" w:eastAsiaTheme="minorEastAsia" w:hAnsi="Times New Roman" w:cs="Times New Roman"/>
                <w:sz w:val="20"/>
                <w:szCs w:val="20"/>
              </w:rPr>
              <w:t>7.0</w:t>
            </w:r>
          </w:p>
        </w:tc>
        <w:tc>
          <w:tcPr>
            <w:tcW w:w="1080" w:type="dxa"/>
            <w:tcPrChange w:id="1680" w:author="innovatiview" w:date="2024-04-10T15:29:00Z">
              <w:tcPr>
                <w:tcW w:w="1080" w:type="dxa"/>
                <w:gridSpan w:val="2"/>
              </w:tcPr>
            </w:tcPrChange>
          </w:tcPr>
          <w:p w14:paraId="4ACBA2DD" w14:textId="13E5E225" w:rsidR="005B2E99" w:rsidRPr="00CA4784" w:rsidRDefault="005B2E99">
            <w:pPr>
              <w:spacing w:after="120"/>
              <w:jc w:val="center"/>
              <w:rPr>
                <w:rFonts w:ascii="Times New Roman" w:eastAsiaTheme="minorEastAsia" w:hAnsi="Times New Roman" w:cs="Times New Roman"/>
                <w:sz w:val="20"/>
                <w:szCs w:val="20"/>
              </w:rPr>
              <w:pPrChange w:id="1681" w:author="ITS AMC" w:date="2024-04-12T16:44:00Z">
                <w:pPr>
                  <w:jc w:val="center"/>
                </w:pPr>
              </w:pPrChange>
            </w:pPr>
            <w:r w:rsidRPr="00CA4784">
              <w:rPr>
                <w:rFonts w:ascii="Times New Roman" w:eastAsiaTheme="minorEastAsia" w:hAnsi="Times New Roman" w:cs="Times New Roman"/>
                <w:sz w:val="20"/>
                <w:szCs w:val="20"/>
              </w:rPr>
              <w:t>1.67</w:t>
            </w:r>
          </w:p>
        </w:tc>
        <w:tc>
          <w:tcPr>
            <w:tcW w:w="1080" w:type="dxa"/>
            <w:tcPrChange w:id="1682" w:author="innovatiview" w:date="2024-04-10T15:29:00Z">
              <w:tcPr>
                <w:tcW w:w="990" w:type="dxa"/>
                <w:gridSpan w:val="2"/>
              </w:tcPr>
            </w:tcPrChange>
          </w:tcPr>
          <w:p w14:paraId="0133C52A" w14:textId="212873EA" w:rsidR="005B2E99" w:rsidRPr="00CA4784" w:rsidRDefault="005B2E99">
            <w:pPr>
              <w:spacing w:after="120"/>
              <w:jc w:val="center"/>
              <w:rPr>
                <w:rFonts w:ascii="Times New Roman" w:eastAsiaTheme="minorEastAsia" w:hAnsi="Times New Roman" w:cs="Times New Roman"/>
                <w:sz w:val="20"/>
                <w:szCs w:val="20"/>
              </w:rPr>
              <w:pPrChange w:id="1683" w:author="ITS AMC" w:date="2024-04-12T16:44:00Z">
                <w:pPr>
                  <w:jc w:val="center"/>
                </w:pPr>
              </w:pPrChange>
            </w:pPr>
            <w:r w:rsidRPr="00CA4784">
              <w:rPr>
                <w:rFonts w:ascii="Times New Roman" w:eastAsiaTheme="minorEastAsia" w:hAnsi="Times New Roman" w:cs="Times New Roman"/>
                <w:sz w:val="20"/>
                <w:szCs w:val="20"/>
              </w:rPr>
              <w:t>20.02</w:t>
            </w:r>
          </w:p>
        </w:tc>
        <w:tc>
          <w:tcPr>
            <w:tcW w:w="990" w:type="dxa"/>
            <w:tcPrChange w:id="1684" w:author="innovatiview" w:date="2024-04-10T15:29:00Z">
              <w:tcPr>
                <w:tcW w:w="995" w:type="dxa"/>
                <w:gridSpan w:val="2"/>
              </w:tcPr>
            </w:tcPrChange>
          </w:tcPr>
          <w:p w14:paraId="3A1F9DAC" w14:textId="23D929DD" w:rsidR="005B2E99" w:rsidRPr="00CA4784" w:rsidRDefault="005B2E99">
            <w:pPr>
              <w:spacing w:after="120"/>
              <w:jc w:val="center"/>
              <w:rPr>
                <w:rFonts w:ascii="Times New Roman" w:eastAsiaTheme="minorEastAsia" w:hAnsi="Times New Roman" w:cs="Times New Roman"/>
                <w:sz w:val="20"/>
                <w:szCs w:val="20"/>
              </w:rPr>
              <w:pPrChange w:id="1685" w:author="ITS AMC" w:date="2024-04-12T16:44:00Z">
                <w:pPr>
                  <w:jc w:val="center"/>
                </w:pPr>
              </w:pPrChange>
            </w:pPr>
            <w:r w:rsidRPr="00CA4784">
              <w:rPr>
                <w:rFonts w:ascii="Times New Roman" w:eastAsiaTheme="minorEastAsia" w:hAnsi="Times New Roman" w:cs="Times New Roman"/>
                <w:sz w:val="20"/>
                <w:szCs w:val="20"/>
              </w:rPr>
              <w:t>31.76</w:t>
            </w:r>
          </w:p>
        </w:tc>
        <w:tc>
          <w:tcPr>
            <w:tcW w:w="990" w:type="dxa"/>
            <w:tcPrChange w:id="1686" w:author="innovatiview" w:date="2024-04-10T15:29:00Z">
              <w:tcPr>
                <w:tcW w:w="810" w:type="dxa"/>
                <w:gridSpan w:val="2"/>
              </w:tcPr>
            </w:tcPrChange>
          </w:tcPr>
          <w:p w14:paraId="69F098EA" w14:textId="1F0B5CDB" w:rsidR="005B2E99" w:rsidRPr="00CA4784" w:rsidRDefault="005B2E99">
            <w:pPr>
              <w:spacing w:after="120"/>
              <w:jc w:val="center"/>
              <w:rPr>
                <w:rFonts w:ascii="Times New Roman" w:eastAsiaTheme="minorEastAsia" w:hAnsi="Times New Roman" w:cs="Times New Roman"/>
                <w:sz w:val="20"/>
                <w:szCs w:val="20"/>
              </w:rPr>
              <w:pPrChange w:id="1687" w:author="ITS AMC" w:date="2024-04-12T16:44:00Z">
                <w:pPr>
                  <w:jc w:val="center"/>
                </w:pPr>
              </w:pPrChange>
            </w:pPr>
            <w:r w:rsidRPr="00CA4784">
              <w:rPr>
                <w:rFonts w:ascii="Times New Roman" w:eastAsiaTheme="minorEastAsia" w:hAnsi="Times New Roman" w:cs="Times New Roman"/>
                <w:sz w:val="20"/>
                <w:szCs w:val="20"/>
              </w:rPr>
              <w:t>8.27</w:t>
            </w:r>
          </w:p>
        </w:tc>
        <w:tc>
          <w:tcPr>
            <w:tcW w:w="810" w:type="dxa"/>
            <w:tcPrChange w:id="1688" w:author="innovatiview" w:date="2024-04-10T15:29:00Z">
              <w:tcPr>
                <w:tcW w:w="810" w:type="dxa"/>
                <w:gridSpan w:val="2"/>
              </w:tcPr>
            </w:tcPrChange>
          </w:tcPr>
          <w:p w14:paraId="4E272E9C" w14:textId="4147F8DC" w:rsidR="005B2E99" w:rsidRPr="00CA4784" w:rsidRDefault="005B2E99">
            <w:pPr>
              <w:spacing w:after="120"/>
              <w:jc w:val="center"/>
              <w:rPr>
                <w:rFonts w:ascii="Times New Roman" w:eastAsiaTheme="minorEastAsia" w:hAnsi="Times New Roman" w:cs="Times New Roman"/>
                <w:sz w:val="20"/>
                <w:szCs w:val="20"/>
              </w:rPr>
              <w:pPrChange w:id="1689" w:author="ITS AMC" w:date="2024-04-12T16:44:00Z">
                <w:pPr>
                  <w:jc w:val="center"/>
                </w:pPr>
              </w:pPrChange>
            </w:pPr>
            <w:r w:rsidRPr="00CA4784">
              <w:rPr>
                <w:rFonts w:ascii="Times New Roman" w:eastAsiaTheme="minorEastAsia" w:hAnsi="Times New Roman" w:cs="Times New Roman"/>
                <w:sz w:val="20"/>
                <w:szCs w:val="20"/>
              </w:rPr>
              <w:t>1.85</w:t>
            </w:r>
          </w:p>
        </w:tc>
        <w:tc>
          <w:tcPr>
            <w:tcW w:w="905" w:type="dxa"/>
            <w:tcPrChange w:id="1690" w:author="innovatiview" w:date="2024-04-10T15:29:00Z">
              <w:tcPr>
                <w:tcW w:w="810" w:type="dxa"/>
              </w:tcPr>
            </w:tcPrChange>
          </w:tcPr>
          <w:p w14:paraId="5033FC33" w14:textId="32B321FF" w:rsidR="005B2E99" w:rsidRPr="00CA4784" w:rsidRDefault="005B2E99">
            <w:pPr>
              <w:spacing w:after="120"/>
              <w:jc w:val="center"/>
              <w:rPr>
                <w:rFonts w:ascii="Times New Roman" w:eastAsiaTheme="minorEastAsia" w:hAnsi="Times New Roman" w:cs="Times New Roman"/>
                <w:sz w:val="20"/>
                <w:szCs w:val="20"/>
              </w:rPr>
              <w:pPrChange w:id="1691" w:author="ITS AMC" w:date="2024-04-12T16:44:00Z">
                <w:pPr>
                  <w:jc w:val="center"/>
                </w:pPr>
              </w:pPrChange>
            </w:pPr>
            <w:r w:rsidRPr="00CA4784">
              <w:rPr>
                <w:rFonts w:ascii="Times New Roman" w:eastAsiaTheme="minorEastAsia" w:hAnsi="Times New Roman" w:cs="Times New Roman"/>
                <w:sz w:val="20"/>
                <w:szCs w:val="20"/>
              </w:rPr>
              <w:t>2.33</w:t>
            </w:r>
          </w:p>
        </w:tc>
        <w:tc>
          <w:tcPr>
            <w:tcW w:w="720" w:type="dxa"/>
            <w:gridSpan w:val="2"/>
            <w:tcPrChange w:id="1692" w:author="innovatiview" w:date="2024-04-10T15:29:00Z">
              <w:tcPr>
                <w:tcW w:w="720" w:type="dxa"/>
                <w:gridSpan w:val="2"/>
              </w:tcPr>
            </w:tcPrChange>
          </w:tcPr>
          <w:p w14:paraId="755F0F15" w14:textId="33825537" w:rsidR="005B2E99" w:rsidRPr="00CA4784" w:rsidRDefault="005B2E99">
            <w:pPr>
              <w:spacing w:after="120"/>
              <w:jc w:val="center"/>
              <w:rPr>
                <w:rFonts w:ascii="Times New Roman" w:eastAsiaTheme="minorEastAsia" w:hAnsi="Times New Roman" w:cs="Times New Roman"/>
                <w:sz w:val="20"/>
                <w:szCs w:val="20"/>
              </w:rPr>
              <w:pPrChange w:id="1693" w:author="ITS AMC" w:date="2024-04-12T16:44:00Z">
                <w:pPr>
                  <w:jc w:val="center"/>
                </w:pPr>
              </w:pPrChange>
            </w:pPr>
            <w:r w:rsidRPr="00CA4784">
              <w:rPr>
                <w:rFonts w:ascii="Times New Roman" w:eastAsiaTheme="minorEastAsia" w:hAnsi="Times New Roman" w:cs="Times New Roman"/>
                <w:sz w:val="20"/>
                <w:szCs w:val="20"/>
              </w:rPr>
              <w:t>1.19</w:t>
            </w:r>
          </w:p>
        </w:tc>
        <w:tc>
          <w:tcPr>
            <w:tcW w:w="1038" w:type="dxa"/>
            <w:tcPrChange w:id="1694" w:author="innovatiview" w:date="2024-04-10T15:29:00Z">
              <w:tcPr>
                <w:tcW w:w="1038" w:type="dxa"/>
              </w:tcPr>
            </w:tcPrChange>
          </w:tcPr>
          <w:p w14:paraId="5AD2A1AC" w14:textId="52298C7B" w:rsidR="005B2E99" w:rsidRPr="00CA4784" w:rsidRDefault="005B2E99">
            <w:pPr>
              <w:spacing w:after="120"/>
              <w:jc w:val="center"/>
              <w:rPr>
                <w:rFonts w:ascii="Times New Roman" w:eastAsiaTheme="minorEastAsia" w:hAnsi="Times New Roman" w:cs="Times New Roman"/>
                <w:sz w:val="20"/>
                <w:szCs w:val="20"/>
              </w:rPr>
              <w:pPrChange w:id="1695" w:author="ITS AMC" w:date="2024-04-12T16:44:00Z">
                <w:pPr>
                  <w:jc w:val="center"/>
                </w:pPr>
              </w:pPrChange>
            </w:pPr>
            <w:r w:rsidRPr="00CA4784">
              <w:rPr>
                <w:rFonts w:ascii="Times New Roman" w:eastAsiaTheme="minorEastAsia" w:hAnsi="Times New Roman" w:cs="Times New Roman"/>
                <w:sz w:val="20"/>
                <w:szCs w:val="20"/>
              </w:rPr>
              <w:t>4.62</w:t>
            </w:r>
          </w:p>
        </w:tc>
      </w:tr>
      <w:tr w:rsidR="00F2492E" w:rsidRPr="00CA4784" w14:paraId="6665A88F" w14:textId="77777777" w:rsidTr="00FF5E2B">
        <w:tc>
          <w:tcPr>
            <w:tcW w:w="1075" w:type="dxa"/>
            <w:tcPrChange w:id="1696" w:author="innovatiview" w:date="2024-04-10T15:29:00Z">
              <w:tcPr>
                <w:tcW w:w="1345" w:type="dxa"/>
              </w:tcPr>
            </w:tcPrChange>
          </w:tcPr>
          <w:p w14:paraId="3CC114A2" w14:textId="77777777" w:rsidR="005B2E99" w:rsidRPr="00F2492E" w:rsidRDefault="005B2E99">
            <w:pPr>
              <w:pStyle w:val="ListParagraph"/>
              <w:numPr>
                <w:ilvl w:val="0"/>
                <w:numId w:val="6"/>
              </w:numPr>
              <w:spacing w:after="120"/>
              <w:jc w:val="center"/>
              <w:rPr>
                <w:ins w:id="1697" w:author="innovatiview" w:date="2024-04-10T15:05:00Z"/>
                <w:rFonts w:ascii="Times New Roman" w:eastAsiaTheme="minorEastAsia" w:hAnsi="Times New Roman" w:cs="Times New Roman"/>
                <w:sz w:val="20"/>
                <w:szCs w:val="20"/>
                <w:rPrChange w:id="1698" w:author="innovatiview" w:date="2024-04-10T15:13:00Z">
                  <w:rPr>
                    <w:ins w:id="1699" w:author="innovatiview" w:date="2024-04-10T15:05:00Z"/>
                  </w:rPr>
                </w:rPrChange>
              </w:rPr>
              <w:pPrChange w:id="1700" w:author="ITS AMC" w:date="2024-04-12T16:44:00Z">
                <w:pPr>
                  <w:jc w:val="center"/>
                </w:pPr>
              </w:pPrChange>
            </w:pPr>
          </w:p>
        </w:tc>
        <w:tc>
          <w:tcPr>
            <w:tcW w:w="1985" w:type="dxa"/>
            <w:tcPrChange w:id="1701" w:author="innovatiview" w:date="2024-04-10T15:29:00Z">
              <w:tcPr>
                <w:tcW w:w="1715" w:type="dxa"/>
              </w:tcPr>
            </w:tcPrChange>
          </w:tcPr>
          <w:p w14:paraId="49062208" w14:textId="1FF57CA2" w:rsidR="005B2E99" w:rsidRPr="00CA4784" w:rsidDel="00F2492E" w:rsidRDefault="005B2E99">
            <w:pPr>
              <w:spacing w:after="120"/>
              <w:jc w:val="center"/>
              <w:rPr>
                <w:del w:id="1702" w:author="innovatiview" w:date="2024-04-10T15:19:00Z"/>
                <w:rFonts w:ascii="Times New Roman" w:eastAsiaTheme="minorEastAsia" w:hAnsi="Times New Roman" w:cs="Times New Roman"/>
                <w:sz w:val="20"/>
                <w:szCs w:val="20"/>
              </w:rPr>
              <w:pPrChange w:id="1703" w:author="ITS AMC" w:date="2024-04-12T16:44:00Z">
                <w:pPr>
                  <w:jc w:val="center"/>
                </w:pPr>
              </w:pPrChange>
            </w:pPr>
            <w:r w:rsidRPr="00CA4784">
              <w:rPr>
                <w:rFonts w:ascii="Times New Roman" w:eastAsiaTheme="minorEastAsia" w:hAnsi="Times New Roman" w:cs="Times New Roman"/>
                <w:sz w:val="20"/>
                <w:szCs w:val="20"/>
              </w:rPr>
              <w:t>ALE60</w:t>
            </w:r>
            <w:ins w:id="1704"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705"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ins w:id="1706"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707"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p>
          <w:p w14:paraId="15E0DBB7" w14:textId="65CB72F6" w:rsidR="005B2E99" w:rsidRPr="00CA4784" w:rsidRDefault="005B2E99">
            <w:pPr>
              <w:spacing w:after="120"/>
              <w:jc w:val="center"/>
              <w:rPr>
                <w:rFonts w:ascii="Times New Roman" w:eastAsiaTheme="minorEastAsia" w:hAnsi="Times New Roman" w:cs="Times New Roman"/>
                <w:sz w:val="20"/>
                <w:szCs w:val="20"/>
              </w:rPr>
              <w:pPrChange w:id="1708" w:author="ITS AMC" w:date="2024-04-12T16:44:00Z">
                <w:pPr>
                  <w:jc w:val="center"/>
                </w:pPr>
              </w:pPrChange>
            </w:pPr>
          </w:p>
        </w:tc>
        <w:tc>
          <w:tcPr>
            <w:tcW w:w="1075" w:type="dxa"/>
            <w:tcPrChange w:id="1709" w:author="innovatiview" w:date="2024-04-10T15:29:00Z">
              <w:tcPr>
                <w:tcW w:w="1075" w:type="dxa"/>
              </w:tcPr>
            </w:tcPrChange>
          </w:tcPr>
          <w:p w14:paraId="6E59B9BE" w14:textId="295B08D2" w:rsidR="005B2E99" w:rsidRPr="00CA4784" w:rsidRDefault="005B2E99">
            <w:pPr>
              <w:spacing w:after="120"/>
              <w:jc w:val="center"/>
              <w:rPr>
                <w:rFonts w:ascii="Times New Roman" w:eastAsiaTheme="minorEastAsia" w:hAnsi="Times New Roman" w:cs="Times New Roman"/>
                <w:sz w:val="20"/>
                <w:szCs w:val="20"/>
              </w:rPr>
              <w:pPrChange w:id="1710" w:author="ITS AMC" w:date="2024-04-12T16:44:00Z">
                <w:pPr>
                  <w:jc w:val="center"/>
                </w:pPr>
              </w:pPrChange>
            </w:pPr>
            <w:r w:rsidRPr="00CA4784">
              <w:rPr>
                <w:rFonts w:ascii="Times New Roman" w:eastAsiaTheme="minorEastAsia" w:hAnsi="Times New Roman" w:cs="Times New Roman"/>
                <w:sz w:val="20"/>
                <w:szCs w:val="20"/>
              </w:rPr>
              <w:t>1.88</w:t>
            </w:r>
          </w:p>
        </w:tc>
        <w:tc>
          <w:tcPr>
            <w:tcW w:w="1080" w:type="dxa"/>
            <w:tcPrChange w:id="1711" w:author="innovatiview" w:date="2024-04-10T15:29:00Z">
              <w:tcPr>
                <w:tcW w:w="1350" w:type="dxa"/>
                <w:gridSpan w:val="3"/>
              </w:tcPr>
            </w:tcPrChange>
          </w:tcPr>
          <w:p w14:paraId="0337AC0F" w14:textId="131C6E66" w:rsidR="005B2E99" w:rsidRPr="00CA4784" w:rsidRDefault="005B2E99">
            <w:pPr>
              <w:spacing w:after="120"/>
              <w:jc w:val="center"/>
              <w:rPr>
                <w:rFonts w:ascii="Times New Roman" w:eastAsiaTheme="minorEastAsia" w:hAnsi="Times New Roman" w:cs="Times New Roman"/>
                <w:sz w:val="20"/>
                <w:szCs w:val="20"/>
              </w:rPr>
              <w:pPrChange w:id="1712" w:author="ITS AMC" w:date="2024-04-12T16:44:00Z">
                <w:pPr>
                  <w:jc w:val="center"/>
                </w:pPr>
              </w:pPrChange>
            </w:pPr>
            <w:r w:rsidRPr="00CA4784">
              <w:rPr>
                <w:rFonts w:ascii="Times New Roman" w:eastAsiaTheme="minorEastAsia" w:hAnsi="Times New Roman" w:cs="Times New Roman"/>
                <w:sz w:val="20"/>
                <w:szCs w:val="20"/>
              </w:rPr>
              <w:t>6.95</w:t>
            </w:r>
          </w:p>
        </w:tc>
        <w:tc>
          <w:tcPr>
            <w:tcW w:w="1170" w:type="dxa"/>
            <w:tcPrChange w:id="1713" w:author="innovatiview" w:date="2024-04-10T15:29:00Z">
              <w:tcPr>
                <w:tcW w:w="1260" w:type="dxa"/>
                <w:gridSpan w:val="2"/>
              </w:tcPr>
            </w:tcPrChange>
          </w:tcPr>
          <w:p w14:paraId="09D05CA5" w14:textId="2899C02C" w:rsidR="005B2E99" w:rsidRPr="00CA4784" w:rsidRDefault="005B2E99">
            <w:pPr>
              <w:spacing w:after="120"/>
              <w:jc w:val="center"/>
              <w:rPr>
                <w:rFonts w:ascii="Times New Roman" w:eastAsiaTheme="minorEastAsia" w:hAnsi="Times New Roman" w:cs="Times New Roman"/>
                <w:sz w:val="20"/>
                <w:szCs w:val="20"/>
              </w:rPr>
              <w:pPrChange w:id="1714" w:author="ITS AMC" w:date="2024-04-12T16:44:00Z">
                <w:pPr>
                  <w:jc w:val="center"/>
                </w:pPr>
              </w:pPrChange>
            </w:pPr>
            <w:r w:rsidRPr="00CA4784">
              <w:rPr>
                <w:rFonts w:ascii="Times New Roman" w:eastAsiaTheme="minorEastAsia" w:hAnsi="Times New Roman" w:cs="Times New Roman"/>
                <w:sz w:val="20"/>
                <w:szCs w:val="20"/>
              </w:rPr>
              <w:t>7.0</w:t>
            </w:r>
          </w:p>
        </w:tc>
        <w:tc>
          <w:tcPr>
            <w:tcW w:w="1080" w:type="dxa"/>
            <w:tcPrChange w:id="1715" w:author="innovatiview" w:date="2024-04-10T15:29:00Z">
              <w:tcPr>
                <w:tcW w:w="1080" w:type="dxa"/>
                <w:gridSpan w:val="2"/>
              </w:tcPr>
            </w:tcPrChange>
          </w:tcPr>
          <w:p w14:paraId="197EEB54" w14:textId="1BD2394C" w:rsidR="005B2E99" w:rsidRPr="00CA4784" w:rsidRDefault="005B2E99">
            <w:pPr>
              <w:spacing w:after="120"/>
              <w:jc w:val="center"/>
              <w:rPr>
                <w:rFonts w:ascii="Times New Roman" w:eastAsiaTheme="minorEastAsia" w:hAnsi="Times New Roman" w:cs="Times New Roman"/>
                <w:sz w:val="20"/>
                <w:szCs w:val="20"/>
              </w:rPr>
              <w:pPrChange w:id="1716" w:author="ITS AMC" w:date="2024-04-12T16:44:00Z">
                <w:pPr>
                  <w:jc w:val="center"/>
                </w:pPr>
              </w:pPrChange>
            </w:pPr>
            <w:r w:rsidRPr="00CA4784">
              <w:rPr>
                <w:rFonts w:ascii="Times New Roman" w:eastAsiaTheme="minorEastAsia" w:hAnsi="Times New Roman" w:cs="Times New Roman"/>
                <w:sz w:val="20"/>
                <w:szCs w:val="20"/>
              </w:rPr>
              <w:t>1.71</w:t>
            </w:r>
          </w:p>
        </w:tc>
        <w:tc>
          <w:tcPr>
            <w:tcW w:w="1080" w:type="dxa"/>
            <w:tcPrChange w:id="1717" w:author="innovatiview" w:date="2024-04-10T15:29:00Z">
              <w:tcPr>
                <w:tcW w:w="990" w:type="dxa"/>
                <w:gridSpan w:val="2"/>
              </w:tcPr>
            </w:tcPrChange>
          </w:tcPr>
          <w:p w14:paraId="3516C7A1" w14:textId="47853511" w:rsidR="005B2E99" w:rsidRPr="00CA4784" w:rsidRDefault="005B2E99">
            <w:pPr>
              <w:spacing w:after="120"/>
              <w:jc w:val="center"/>
              <w:rPr>
                <w:rFonts w:ascii="Times New Roman" w:eastAsiaTheme="minorEastAsia" w:hAnsi="Times New Roman" w:cs="Times New Roman"/>
                <w:sz w:val="20"/>
                <w:szCs w:val="20"/>
              </w:rPr>
              <w:pPrChange w:id="1718" w:author="ITS AMC" w:date="2024-04-12T16:44:00Z">
                <w:pPr>
                  <w:jc w:val="center"/>
                </w:pPr>
              </w:pPrChange>
            </w:pPr>
            <w:r w:rsidRPr="00CA4784">
              <w:rPr>
                <w:rFonts w:ascii="Times New Roman" w:eastAsiaTheme="minorEastAsia" w:hAnsi="Times New Roman" w:cs="Times New Roman"/>
                <w:sz w:val="20"/>
                <w:szCs w:val="20"/>
              </w:rPr>
              <w:t>23.43</w:t>
            </w:r>
          </w:p>
        </w:tc>
        <w:tc>
          <w:tcPr>
            <w:tcW w:w="990" w:type="dxa"/>
            <w:tcPrChange w:id="1719" w:author="innovatiview" w:date="2024-04-10T15:29:00Z">
              <w:tcPr>
                <w:tcW w:w="995" w:type="dxa"/>
                <w:gridSpan w:val="2"/>
              </w:tcPr>
            </w:tcPrChange>
          </w:tcPr>
          <w:p w14:paraId="45F53914" w14:textId="4185FCDF" w:rsidR="005B2E99" w:rsidRPr="00CA4784" w:rsidRDefault="005B2E99">
            <w:pPr>
              <w:spacing w:after="120"/>
              <w:jc w:val="center"/>
              <w:rPr>
                <w:rFonts w:ascii="Times New Roman" w:eastAsiaTheme="minorEastAsia" w:hAnsi="Times New Roman" w:cs="Times New Roman"/>
                <w:sz w:val="20"/>
                <w:szCs w:val="20"/>
              </w:rPr>
              <w:pPrChange w:id="1720" w:author="ITS AMC" w:date="2024-04-12T16:44:00Z">
                <w:pPr>
                  <w:jc w:val="center"/>
                </w:pPr>
              </w:pPrChange>
            </w:pPr>
            <w:r w:rsidRPr="00CA4784">
              <w:rPr>
                <w:rFonts w:ascii="Times New Roman" w:eastAsiaTheme="minorEastAsia" w:hAnsi="Times New Roman" w:cs="Times New Roman"/>
                <w:sz w:val="20"/>
                <w:szCs w:val="20"/>
              </w:rPr>
              <w:t>37.16</w:t>
            </w:r>
          </w:p>
        </w:tc>
        <w:tc>
          <w:tcPr>
            <w:tcW w:w="990" w:type="dxa"/>
            <w:tcPrChange w:id="1721" w:author="innovatiview" w:date="2024-04-10T15:29:00Z">
              <w:tcPr>
                <w:tcW w:w="810" w:type="dxa"/>
                <w:gridSpan w:val="2"/>
              </w:tcPr>
            </w:tcPrChange>
          </w:tcPr>
          <w:p w14:paraId="6B9B7E54" w14:textId="09040283" w:rsidR="005B2E99" w:rsidRPr="00CA4784" w:rsidRDefault="005B2E99">
            <w:pPr>
              <w:spacing w:after="120"/>
              <w:jc w:val="center"/>
              <w:rPr>
                <w:rFonts w:ascii="Times New Roman" w:eastAsiaTheme="minorEastAsia" w:hAnsi="Times New Roman" w:cs="Times New Roman"/>
                <w:sz w:val="20"/>
                <w:szCs w:val="20"/>
              </w:rPr>
              <w:pPrChange w:id="1722" w:author="ITS AMC" w:date="2024-04-12T16:44:00Z">
                <w:pPr>
                  <w:jc w:val="center"/>
                </w:pPr>
              </w:pPrChange>
            </w:pPr>
            <w:r w:rsidRPr="00CA4784">
              <w:rPr>
                <w:rFonts w:ascii="Times New Roman" w:eastAsiaTheme="minorEastAsia" w:hAnsi="Times New Roman" w:cs="Times New Roman"/>
                <w:sz w:val="20"/>
                <w:szCs w:val="20"/>
              </w:rPr>
              <w:t>9.69</w:t>
            </w:r>
          </w:p>
        </w:tc>
        <w:tc>
          <w:tcPr>
            <w:tcW w:w="810" w:type="dxa"/>
            <w:tcPrChange w:id="1723" w:author="innovatiview" w:date="2024-04-10T15:29:00Z">
              <w:tcPr>
                <w:tcW w:w="810" w:type="dxa"/>
                <w:gridSpan w:val="2"/>
              </w:tcPr>
            </w:tcPrChange>
          </w:tcPr>
          <w:p w14:paraId="474A5EBE" w14:textId="31860580" w:rsidR="005B2E99" w:rsidRPr="00CA4784" w:rsidRDefault="005B2E99">
            <w:pPr>
              <w:spacing w:after="120"/>
              <w:jc w:val="center"/>
              <w:rPr>
                <w:rFonts w:ascii="Times New Roman" w:eastAsiaTheme="minorEastAsia" w:hAnsi="Times New Roman" w:cs="Times New Roman"/>
                <w:sz w:val="20"/>
                <w:szCs w:val="20"/>
              </w:rPr>
              <w:pPrChange w:id="1724" w:author="ITS AMC" w:date="2024-04-12T16:44:00Z">
                <w:pPr>
                  <w:jc w:val="center"/>
                </w:pPr>
              </w:pPrChange>
            </w:pPr>
            <w:r w:rsidRPr="00CA4784">
              <w:rPr>
                <w:rFonts w:ascii="Times New Roman" w:eastAsiaTheme="minorEastAsia" w:hAnsi="Times New Roman" w:cs="Times New Roman"/>
                <w:sz w:val="20"/>
                <w:szCs w:val="20"/>
              </w:rPr>
              <w:t>1.84</w:t>
            </w:r>
          </w:p>
        </w:tc>
        <w:tc>
          <w:tcPr>
            <w:tcW w:w="905" w:type="dxa"/>
            <w:tcPrChange w:id="1725" w:author="innovatiview" w:date="2024-04-10T15:29:00Z">
              <w:tcPr>
                <w:tcW w:w="810" w:type="dxa"/>
              </w:tcPr>
            </w:tcPrChange>
          </w:tcPr>
          <w:p w14:paraId="0B216D2D" w14:textId="1943FF80" w:rsidR="005B2E99" w:rsidRPr="00CA4784" w:rsidRDefault="005B2E99">
            <w:pPr>
              <w:spacing w:after="120"/>
              <w:jc w:val="center"/>
              <w:rPr>
                <w:rFonts w:ascii="Times New Roman" w:eastAsiaTheme="minorEastAsia" w:hAnsi="Times New Roman" w:cs="Times New Roman"/>
                <w:sz w:val="20"/>
                <w:szCs w:val="20"/>
              </w:rPr>
              <w:pPrChange w:id="1726" w:author="ITS AMC" w:date="2024-04-12T16:44:00Z">
                <w:pPr>
                  <w:jc w:val="center"/>
                </w:pPr>
              </w:pPrChange>
            </w:pPr>
            <w:r w:rsidRPr="00CA4784">
              <w:rPr>
                <w:rFonts w:ascii="Times New Roman" w:eastAsiaTheme="minorEastAsia" w:hAnsi="Times New Roman" w:cs="Times New Roman"/>
                <w:sz w:val="20"/>
                <w:szCs w:val="20"/>
              </w:rPr>
              <w:t>2.31</w:t>
            </w:r>
          </w:p>
        </w:tc>
        <w:tc>
          <w:tcPr>
            <w:tcW w:w="720" w:type="dxa"/>
            <w:gridSpan w:val="2"/>
            <w:tcPrChange w:id="1727" w:author="innovatiview" w:date="2024-04-10T15:29:00Z">
              <w:tcPr>
                <w:tcW w:w="720" w:type="dxa"/>
                <w:gridSpan w:val="2"/>
              </w:tcPr>
            </w:tcPrChange>
          </w:tcPr>
          <w:p w14:paraId="1C661C22" w14:textId="756690F4" w:rsidR="005B2E99" w:rsidRPr="00CA4784" w:rsidRDefault="005B2E99">
            <w:pPr>
              <w:spacing w:after="120"/>
              <w:jc w:val="center"/>
              <w:rPr>
                <w:rFonts w:ascii="Times New Roman" w:eastAsiaTheme="minorEastAsia" w:hAnsi="Times New Roman" w:cs="Times New Roman"/>
                <w:sz w:val="20"/>
                <w:szCs w:val="20"/>
              </w:rPr>
              <w:pPrChange w:id="1728" w:author="ITS AMC" w:date="2024-04-12T16:44:00Z">
                <w:pPr>
                  <w:jc w:val="center"/>
                </w:pPr>
              </w:pPrChange>
            </w:pPr>
            <w:r w:rsidRPr="00CA4784">
              <w:rPr>
                <w:rFonts w:ascii="Times New Roman" w:eastAsiaTheme="minorEastAsia" w:hAnsi="Times New Roman" w:cs="Times New Roman"/>
                <w:sz w:val="20"/>
                <w:szCs w:val="20"/>
              </w:rPr>
              <w:t>1.18</w:t>
            </w:r>
          </w:p>
        </w:tc>
        <w:tc>
          <w:tcPr>
            <w:tcW w:w="1038" w:type="dxa"/>
            <w:tcPrChange w:id="1729" w:author="innovatiview" w:date="2024-04-10T15:29:00Z">
              <w:tcPr>
                <w:tcW w:w="1038" w:type="dxa"/>
              </w:tcPr>
            </w:tcPrChange>
          </w:tcPr>
          <w:p w14:paraId="14521474" w14:textId="709B5F6B" w:rsidR="005B2E99" w:rsidRPr="00CA4784" w:rsidRDefault="005B2E99">
            <w:pPr>
              <w:spacing w:after="120"/>
              <w:jc w:val="center"/>
              <w:rPr>
                <w:rFonts w:ascii="Times New Roman" w:eastAsiaTheme="minorEastAsia" w:hAnsi="Times New Roman" w:cs="Times New Roman"/>
                <w:sz w:val="20"/>
                <w:szCs w:val="20"/>
              </w:rPr>
              <w:pPrChange w:id="1730" w:author="ITS AMC" w:date="2024-04-12T16:44:00Z">
                <w:pPr>
                  <w:jc w:val="center"/>
                </w:pPr>
              </w:pPrChange>
            </w:pPr>
            <w:r w:rsidRPr="00CA4784">
              <w:rPr>
                <w:rFonts w:ascii="Times New Roman" w:eastAsiaTheme="minorEastAsia" w:hAnsi="Times New Roman" w:cs="Times New Roman"/>
                <w:sz w:val="20"/>
                <w:szCs w:val="20"/>
              </w:rPr>
              <w:t>5.46</w:t>
            </w:r>
          </w:p>
        </w:tc>
      </w:tr>
      <w:tr w:rsidR="00F2492E" w:rsidRPr="00CA4784" w14:paraId="4AA228EA" w14:textId="77777777" w:rsidTr="00FF5E2B">
        <w:tc>
          <w:tcPr>
            <w:tcW w:w="1075" w:type="dxa"/>
            <w:tcPrChange w:id="1731" w:author="innovatiview" w:date="2024-04-10T15:29:00Z">
              <w:tcPr>
                <w:tcW w:w="1345" w:type="dxa"/>
              </w:tcPr>
            </w:tcPrChange>
          </w:tcPr>
          <w:p w14:paraId="223FD453" w14:textId="77777777" w:rsidR="005B2E99" w:rsidRPr="00F2492E" w:rsidRDefault="005B2E99">
            <w:pPr>
              <w:pStyle w:val="ListParagraph"/>
              <w:numPr>
                <w:ilvl w:val="0"/>
                <w:numId w:val="6"/>
              </w:numPr>
              <w:spacing w:after="120"/>
              <w:jc w:val="center"/>
              <w:rPr>
                <w:ins w:id="1732" w:author="innovatiview" w:date="2024-04-10T15:05:00Z"/>
                <w:rFonts w:ascii="Times New Roman" w:eastAsiaTheme="minorEastAsia" w:hAnsi="Times New Roman" w:cs="Times New Roman"/>
                <w:sz w:val="20"/>
                <w:szCs w:val="20"/>
                <w:rPrChange w:id="1733" w:author="innovatiview" w:date="2024-04-10T15:13:00Z">
                  <w:rPr>
                    <w:ins w:id="1734" w:author="innovatiview" w:date="2024-04-10T15:05:00Z"/>
                  </w:rPr>
                </w:rPrChange>
              </w:rPr>
              <w:pPrChange w:id="1735" w:author="ITS AMC" w:date="2024-04-12T16:44:00Z">
                <w:pPr>
                  <w:jc w:val="center"/>
                </w:pPr>
              </w:pPrChange>
            </w:pPr>
          </w:p>
        </w:tc>
        <w:tc>
          <w:tcPr>
            <w:tcW w:w="1985" w:type="dxa"/>
            <w:tcPrChange w:id="1736" w:author="innovatiview" w:date="2024-04-10T15:29:00Z">
              <w:tcPr>
                <w:tcW w:w="1715" w:type="dxa"/>
              </w:tcPr>
            </w:tcPrChange>
          </w:tcPr>
          <w:p w14:paraId="0BD5924B" w14:textId="5820EA85" w:rsidR="005B2E99" w:rsidRPr="00CA4784" w:rsidRDefault="005B2E99">
            <w:pPr>
              <w:spacing w:after="120"/>
              <w:jc w:val="center"/>
              <w:rPr>
                <w:rFonts w:ascii="Times New Roman" w:eastAsiaTheme="minorEastAsia" w:hAnsi="Times New Roman" w:cs="Times New Roman"/>
                <w:sz w:val="20"/>
                <w:szCs w:val="20"/>
              </w:rPr>
              <w:pPrChange w:id="1737" w:author="ITS AMC" w:date="2024-04-12T16:44:00Z">
                <w:pPr>
                  <w:jc w:val="center"/>
                </w:pPr>
              </w:pPrChange>
            </w:pPr>
            <w:r w:rsidRPr="00CA4784">
              <w:rPr>
                <w:rFonts w:ascii="Times New Roman" w:eastAsiaTheme="minorEastAsia" w:hAnsi="Times New Roman" w:cs="Times New Roman"/>
                <w:sz w:val="20"/>
                <w:szCs w:val="20"/>
              </w:rPr>
              <w:t>ALE70</w:t>
            </w:r>
            <w:ins w:id="1738"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739"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70</w:t>
            </w:r>
            <w:ins w:id="1740"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741" w:author="innovatiview" w:date="2024-04-10T15:19: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p>
        </w:tc>
        <w:tc>
          <w:tcPr>
            <w:tcW w:w="1075" w:type="dxa"/>
            <w:tcPrChange w:id="1742" w:author="innovatiview" w:date="2024-04-10T15:29:00Z">
              <w:tcPr>
                <w:tcW w:w="1075" w:type="dxa"/>
              </w:tcPr>
            </w:tcPrChange>
          </w:tcPr>
          <w:p w14:paraId="1B5A1014" w14:textId="0E79EA9B" w:rsidR="005B2E99" w:rsidRPr="00CA4784" w:rsidRDefault="005B2E99">
            <w:pPr>
              <w:spacing w:after="120"/>
              <w:jc w:val="center"/>
              <w:rPr>
                <w:rFonts w:ascii="Times New Roman" w:eastAsiaTheme="minorEastAsia" w:hAnsi="Times New Roman" w:cs="Times New Roman"/>
                <w:sz w:val="20"/>
                <w:szCs w:val="20"/>
              </w:rPr>
              <w:pPrChange w:id="1743" w:author="ITS AMC" w:date="2024-04-12T16:44:00Z">
                <w:pPr>
                  <w:jc w:val="center"/>
                </w:pPr>
              </w:pPrChange>
            </w:pPr>
            <w:r w:rsidRPr="00CA4784">
              <w:rPr>
                <w:rFonts w:ascii="Times New Roman" w:eastAsiaTheme="minorEastAsia" w:hAnsi="Times New Roman" w:cs="Times New Roman"/>
                <w:sz w:val="20"/>
                <w:szCs w:val="20"/>
              </w:rPr>
              <w:t>1.86</w:t>
            </w:r>
          </w:p>
        </w:tc>
        <w:tc>
          <w:tcPr>
            <w:tcW w:w="1080" w:type="dxa"/>
            <w:tcPrChange w:id="1744" w:author="innovatiview" w:date="2024-04-10T15:29:00Z">
              <w:tcPr>
                <w:tcW w:w="1350" w:type="dxa"/>
                <w:gridSpan w:val="3"/>
              </w:tcPr>
            </w:tcPrChange>
          </w:tcPr>
          <w:p w14:paraId="69279805" w14:textId="2D0F39EB" w:rsidR="005B2E99" w:rsidRPr="00CA4784" w:rsidRDefault="005B2E99">
            <w:pPr>
              <w:spacing w:after="120"/>
              <w:jc w:val="center"/>
              <w:rPr>
                <w:rFonts w:ascii="Times New Roman" w:eastAsiaTheme="minorEastAsia" w:hAnsi="Times New Roman" w:cs="Times New Roman"/>
                <w:sz w:val="20"/>
                <w:szCs w:val="20"/>
              </w:rPr>
              <w:pPrChange w:id="1745" w:author="ITS AMC" w:date="2024-04-12T16:44:00Z">
                <w:pPr>
                  <w:jc w:val="center"/>
                </w:pPr>
              </w:pPrChange>
            </w:pPr>
            <w:r w:rsidRPr="00CA4784">
              <w:rPr>
                <w:rFonts w:ascii="Times New Roman" w:eastAsiaTheme="minorEastAsia" w:hAnsi="Times New Roman" w:cs="Times New Roman"/>
                <w:sz w:val="20"/>
                <w:szCs w:val="20"/>
              </w:rPr>
              <w:t>6.89</w:t>
            </w:r>
          </w:p>
        </w:tc>
        <w:tc>
          <w:tcPr>
            <w:tcW w:w="1170" w:type="dxa"/>
            <w:tcPrChange w:id="1746" w:author="innovatiview" w:date="2024-04-10T15:29:00Z">
              <w:tcPr>
                <w:tcW w:w="1260" w:type="dxa"/>
                <w:gridSpan w:val="2"/>
              </w:tcPr>
            </w:tcPrChange>
          </w:tcPr>
          <w:p w14:paraId="2EFFDFF8" w14:textId="08A4BD19" w:rsidR="005B2E99" w:rsidRPr="00CA4784" w:rsidRDefault="005B2E99">
            <w:pPr>
              <w:spacing w:after="120"/>
              <w:jc w:val="center"/>
              <w:rPr>
                <w:rFonts w:ascii="Times New Roman" w:eastAsiaTheme="minorEastAsia" w:hAnsi="Times New Roman" w:cs="Times New Roman"/>
                <w:sz w:val="20"/>
                <w:szCs w:val="20"/>
              </w:rPr>
              <w:pPrChange w:id="1747" w:author="ITS AMC" w:date="2024-04-12T16:44:00Z">
                <w:pPr>
                  <w:jc w:val="center"/>
                </w:pPr>
              </w:pPrChange>
            </w:pPr>
            <w:r w:rsidRPr="00CA4784">
              <w:rPr>
                <w:rFonts w:ascii="Times New Roman" w:eastAsiaTheme="minorEastAsia" w:hAnsi="Times New Roman" w:cs="Times New Roman"/>
                <w:sz w:val="20"/>
                <w:szCs w:val="20"/>
              </w:rPr>
              <w:t>8.0</w:t>
            </w:r>
          </w:p>
        </w:tc>
        <w:tc>
          <w:tcPr>
            <w:tcW w:w="1080" w:type="dxa"/>
            <w:tcPrChange w:id="1748" w:author="innovatiview" w:date="2024-04-10T15:29:00Z">
              <w:tcPr>
                <w:tcW w:w="1080" w:type="dxa"/>
                <w:gridSpan w:val="2"/>
              </w:tcPr>
            </w:tcPrChange>
          </w:tcPr>
          <w:p w14:paraId="293FF301" w14:textId="39E74FCF" w:rsidR="005B2E99" w:rsidRPr="00CA4784" w:rsidRDefault="005B2E99">
            <w:pPr>
              <w:spacing w:after="120"/>
              <w:jc w:val="center"/>
              <w:rPr>
                <w:rFonts w:ascii="Times New Roman" w:eastAsiaTheme="minorEastAsia" w:hAnsi="Times New Roman" w:cs="Times New Roman"/>
                <w:sz w:val="20"/>
                <w:szCs w:val="20"/>
              </w:rPr>
              <w:pPrChange w:id="1749" w:author="ITS AMC" w:date="2024-04-12T16:44:00Z">
                <w:pPr>
                  <w:jc w:val="center"/>
                </w:pPr>
              </w:pPrChange>
            </w:pPr>
            <w:r w:rsidRPr="00CA4784">
              <w:rPr>
                <w:rFonts w:ascii="Times New Roman" w:eastAsiaTheme="minorEastAsia" w:hAnsi="Times New Roman" w:cs="Times New Roman"/>
                <w:sz w:val="20"/>
                <w:szCs w:val="20"/>
              </w:rPr>
              <w:t>1.91</w:t>
            </w:r>
          </w:p>
        </w:tc>
        <w:tc>
          <w:tcPr>
            <w:tcW w:w="1080" w:type="dxa"/>
            <w:tcPrChange w:id="1750" w:author="innovatiview" w:date="2024-04-10T15:29:00Z">
              <w:tcPr>
                <w:tcW w:w="990" w:type="dxa"/>
                <w:gridSpan w:val="2"/>
              </w:tcPr>
            </w:tcPrChange>
          </w:tcPr>
          <w:p w14:paraId="155A32E6" w14:textId="31E0446D" w:rsidR="005B2E99" w:rsidRPr="00CA4784" w:rsidRDefault="005B2E99">
            <w:pPr>
              <w:spacing w:after="120"/>
              <w:jc w:val="center"/>
              <w:rPr>
                <w:rFonts w:ascii="Times New Roman" w:eastAsiaTheme="minorEastAsia" w:hAnsi="Times New Roman" w:cs="Times New Roman"/>
                <w:sz w:val="20"/>
                <w:szCs w:val="20"/>
              </w:rPr>
              <w:pPrChange w:id="1751" w:author="ITS AMC" w:date="2024-04-12T16:44:00Z">
                <w:pPr>
                  <w:jc w:val="center"/>
                </w:pPr>
              </w:pPrChange>
            </w:pPr>
            <w:r w:rsidRPr="00CA4784">
              <w:rPr>
                <w:rFonts w:ascii="Times New Roman" w:eastAsiaTheme="minorEastAsia" w:hAnsi="Times New Roman" w:cs="Times New Roman"/>
                <w:sz w:val="20"/>
                <w:szCs w:val="20"/>
              </w:rPr>
              <w:t>32.35</w:t>
            </w:r>
          </w:p>
        </w:tc>
        <w:tc>
          <w:tcPr>
            <w:tcW w:w="990" w:type="dxa"/>
            <w:tcPrChange w:id="1752" w:author="innovatiview" w:date="2024-04-10T15:29:00Z">
              <w:tcPr>
                <w:tcW w:w="995" w:type="dxa"/>
                <w:gridSpan w:val="2"/>
              </w:tcPr>
            </w:tcPrChange>
          </w:tcPr>
          <w:p w14:paraId="405F6A9C" w14:textId="1C512837" w:rsidR="005B2E99" w:rsidRPr="00CA4784" w:rsidRDefault="005B2E99">
            <w:pPr>
              <w:spacing w:after="120"/>
              <w:jc w:val="center"/>
              <w:rPr>
                <w:rFonts w:ascii="Times New Roman" w:eastAsiaTheme="minorEastAsia" w:hAnsi="Times New Roman" w:cs="Times New Roman"/>
                <w:sz w:val="20"/>
                <w:szCs w:val="20"/>
              </w:rPr>
              <w:pPrChange w:id="1753" w:author="ITS AMC" w:date="2024-04-12T16:44:00Z">
                <w:pPr>
                  <w:jc w:val="center"/>
                </w:pPr>
              </w:pPrChange>
            </w:pPr>
            <w:r w:rsidRPr="00CA4784">
              <w:rPr>
                <w:rFonts w:ascii="Times New Roman" w:eastAsiaTheme="minorEastAsia" w:hAnsi="Times New Roman" w:cs="Times New Roman"/>
                <w:sz w:val="20"/>
                <w:szCs w:val="20"/>
              </w:rPr>
              <w:t>51.31</w:t>
            </w:r>
          </w:p>
        </w:tc>
        <w:tc>
          <w:tcPr>
            <w:tcW w:w="990" w:type="dxa"/>
            <w:tcPrChange w:id="1754" w:author="innovatiview" w:date="2024-04-10T15:29:00Z">
              <w:tcPr>
                <w:tcW w:w="810" w:type="dxa"/>
                <w:gridSpan w:val="2"/>
              </w:tcPr>
            </w:tcPrChange>
          </w:tcPr>
          <w:p w14:paraId="2789C056" w14:textId="0E2FDD2A" w:rsidR="005B2E99" w:rsidRPr="00CA4784" w:rsidRDefault="005B2E99">
            <w:pPr>
              <w:spacing w:after="120"/>
              <w:jc w:val="center"/>
              <w:rPr>
                <w:rFonts w:ascii="Times New Roman" w:eastAsiaTheme="minorEastAsia" w:hAnsi="Times New Roman" w:cs="Times New Roman"/>
                <w:sz w:val="20"/>
                <w:szCs w:val="20"/>
              </w:rPr>
              <w:pPrChange w:id="1755" w:author="ITS AMC" w:date="2024-04-12T16:44:00Z">
                <w:pPr>
                  <w:jc w:val="center"/>
                </w:pPr>
              </w:pPrChange>
            </w:pPr>
            <w:r w:rsidRPr="00CA4784">
              <w:rPr>
                <w:rFonts w:ascii="Times New Roman" w:eastAsiaTheme="minorEastAsia" w:hAnsi="Times New Roman" w:cs="Times New Roman"/>
                <w:sz w:val="20"/>
                <w:szCs w:val="20"/>
              </w:rPr>
              <w:t>13.39</w:t>
            </w:r>
          </w:p>
        </w:tc>
        <w:tc>
          <w:tcPr>
            <w:tcW w:w="810" w:type="dxa"/>
            <w:tcPrChange w:id="1756" w:author="innovatiview" w:date="2024-04-10T15:29:00Z">
              <w:tcPr>
                <w:tcW w:w="810" w:type="dxa"/>
                <w:gridSpan w:val="2"/>
              </w:tcPr>
            </w:tcPrChange>
          </w:tcPr>
          <w:p w14:paraId="6AA458AA" w14:textId="4F0C3B20" w:rsidR="005B2E99" w:rsidRPr="00CA4784" w:rsidRDefault="005B2E99">
            <w:pPr>
              <w:spacing w:after="120"/>
              <w:jc w:val="center"/>
              <w:rPr>
                <w:rFonts w:ascii="Times New Roman" w:eastAsiaTheme="minorEastAsia" w:hAnsi="Times New Roman" w:cs="Times New Roman"/>
                <w:sz w:val="20"/>
                <w:szCs w:val="20"/>
              </w:rPr>
              <w:pPrChange w:id="1757" w:author="ITS AMC" w:date="2024-04-12T16:44:00Z">
                <w:pPr>
                  <w:jc w:val="center"/>
                </w:pPr>
              </w:pPrChange>
            </w:pPr>
            <w:r w:rsidRPr="00CA4784">
              <w:rPr>
                <w:rFonts w:ascii="Times New Roman" w:eastAsiaTheme="minorEastAsia" w:hAnsi="Times New Roman" w:cs="Times New Roman"/>
                <w:sz w:val="20"/>
                <w:szCs w:val="20"/>
              </w:rPr>
              <w:t>2.17</w:t>
            </w:r>
          </w:p>
        </w:tc>
        <w:tc>
          <w:tcPr>
            <w:tcW w:w="905" w:type="dxa"/>
            <w:tcPrChange w:id="1758" w:author="innovatiview" w:date="2024-04-10T15:29:00Z">
              <w:tcPr>
                <w:tcW w:w="810" w:type="dxa"/>
              </w:tcPr>
            </w:tcPrChange>
          </w:tcPr>
          <w:p w14:paraId="3DEA5F27" w14:textId="2DB524A2" w:rsidR="005B2E99" w:rsidRPr="00CA4784" w:rsidRDefault="005B2E99">
            <w:pPr>
              <w:spacing w:after="120"/>
              <w:jc w:val="center"/>
              <w:rPr>
                <w:rFonts w:ascii="Times New Roman" w:eastAsiaTheme="minorEastAsia" w:hAnsi="Times New Roman" w:cs="Times New Roman"/>
                <w:sz w:val="20"/>
                <w:szCs w:val="20"/>
              </w:rPr>
              <w:pPrChange w:id="1759" w:author="ITS AMC" w:date="2024-04-12T16:44:00Z">
                <w:pPr>
                  <w:jc w:val="center"/>
                </w:pPr>
              </w:pPrChange>
            </w:pPr>
            <w:r w:rsidRPr="00CA4784">
              <w:rPr>
                <w:rFonts w:ascii="Times New Roman" w:eastAsiaTheme="minorEastAsia" w:hAnsi="Times New Roman" w:cs="Times New Roman"/>
                <w:sz w:val="20"/>
                <w:szCs w:val="20"/>
              </w:rPr>
              <w:t>2.73</w:t>
            </w:r>
          </w:p>
        </w:tc>
        <w:tc>
          <w:tcPr>
            <w:tcW w:w="720" w:type="dxa"/>
            <w:gridSpan w:val="2"/>
            <w:tcPrChange w:id="1760" w:author="innovatiview" w:date="2024-04-10T15:29:00Z">
              <w:tcPr>
                <w:tcW w:w="720" w:type="dxa"/>
                <w:gridSpan w:val="2"/>
              </w:tcPr>
            </w:tcPrChange>
          </w:tcPr>
          <w:p w14:paraId="63513C7F" w14:textId="4D754D28" w:rsidR="005B2E99" w:rsidRPr="00CA4784" w:rsidRDefault="005B2E99">
            <w:pPr>
              <w:spacing w:after="120"/>
              <w:jc w:val="center"/>
              <w:rPr>
                <w:rFonts w:ascii="Times New Roman" w:eastAsiaTheme="minorEastAsia" w:hAnsi="Times New Roman" w:cs="Times New Roman"/>
                <w:sz w:val="20"/>
                <w:szCs w:val="20"/>
              </w:rPr>
              <w:pPrChange w:id="1761" w:author="ITS AMC" w:date="2024-04-12T16:44:00Z">
                <w:pPr>
                  <w:jc w:val="center"/>
                </w:pPr>
              </w:pPrChange>
            </w:pPr>
            <w:r w:rsidRPr="00CA4784">
              <w:rPr>
                <w:rFonts w:ascii="Times New Roman" w:eastAsiaTheme="minorEastAsia" w:hAnsi="Times New Roman" w:cs="Times New Roman"/>
                <w:sz w:val="20"/>
                <w:szCs w:val="20"/>
              </w:rPr>
              <w:t>1.39</w:t>
            </w:r>
          </w:p>
        </w:tc>
        <w:tc>
          <w:tcPr>
            <w:tcW w:w="1038" w:type="dxa"/>
            <w:tcPrChange w:id="1762" w:author="innovatiview" w:date="2024-04-10T15:29:00Z">
              <w:tcPr>
                <w:tcW w:w="1038" w:type="dxa"/>
              </w:tcPr>
            </w:tcPrChange>
          </w:tcPr>
          <w:p w14:paraId="3E8AD277" w14:textId="34CC01C8" w:rsidR="005B2E99" w:rsidRPr="00CA4784" w:rsidRDefault="005B2E99">
            <w:pPr>
              <w:spacing w:after="120"/>
              <w:jc w:val="center"/>
              <w:rPr>
                <w:rFonts w:ascii="Times New Roman" w:eastAsiaTheme="minorEastAsia" w:hAnsi="Times New Roman" w:cs="Times New Roman"/>
                <w:sz w:val="20"/>
                <w:szCs w:val="20"/>
              </w:rPr>
              <w:pPrChange w:id="1763" w:author="ITS AMC" w:date="2024-04-12T16:44:00Z">
                <w:pPr>
                  <w:jc w:val="center"/>
                </w:pPr>
              </w:pPrChange>
            </w:pPr>
            <w:r w:rsidRPr="00CA4784">
              <w:rPr>
                <w:rFonts w:ascii="Times New Roman" w:eastAsiaTheme="minorEastAsia" w:hAnsi="Times New Roman" w:cs="Times New Roman"/>
                <w:sz w:val="20"/>
                <w:szCs w:val="20"/>
              </w:rPr>
              <w:t>6.36</w:t>
            </w:r>
          </w:p>
        </w:tc>
      </w:tr>
      <w:tr w:rsidR="00F2492E" w:rsidRPr="00CA4784" w14:paraId="135D1FC8" w14:textId="77777777" w:rsidTr="00FF5E2B">
        <w:tc>
          <w:tcPr>
            <w:tcW w:w="1075" w:type="dxa"/>
            <w:tcPrChange w:id="1764" w:author="innovatiview" w:date="2024-04-10T15:29:00Z">
              <w:tcPr>
                <w:tcW w:w="1345" w:type="dxa"/>
              </w:tcPr>
            </w:tcPrChange>
          </w:tcPr>
          <w:p w14:paraId="60FFBBCB" w14:textId="77777777" w:rsidR="005B2E99" w:rsidRPr="00F2492E" w:rsidRDefault="005B2E99">
            <w:pPr>
              <w:pStyle w:val="ListParagraph"/>
              <w:numPr>
                <w:ilvl w:val="0"/>
                <w:numId w:val="6"/>
              </w:numPr>
              <w:spacing w:after="120"/>
              <w:jc w:val="center"/>
              <w:rPr>
                <w:ins w:id="1765" w:author="innovatiview" w:date="2024-04-10T15:05:00Z"/>
                <w:rFonts w:ascii="Times New Roman" w:eastAsiaTheme="minorEastAsia" w:hAnsi="Times New Roman" w:cs="Times New Roman"/>
                <w:sz w:val="20"/>
                <w:szCs w:val="20"/>
                <w:rPrChange w:id="1766" w:author="innovatiview" w:date="2024-04-10T15:13:00Z">
                  <w:rPr>
                    <w:ins w:id="1767" w:author="innovatiview" w:date="2024-04-10T15:05:00Z"/>
                  </w:rPr>
                </w:rPrChange>
              </w:rPr>
              <w:pPrChange w:id="1768" w:author="ITS AMC" w:date="2024-04-12T16:44:00Z">
                <w:pPr>
                  <w:jc w:val="center"/>
                </w:pPr>
              </w:pPrChange>
            </w:pPr>
          </w:p>
        </w:tc>
        <w:tc>
          <w:tcPr>
            <w:tcW w:w="1985" w:type="dxa"/>
            <w:tcPrChange w:id="1769" w:author="innovatiview" w:date="2024-04-10T15:29:00Z">
              <w:tcPr>
                <w:tcW w:w="1715" w:type="dxa"/>
              </w:tcPr>
            </w:tcPrChange>
          </w:tcPr>
          <w:p w14:paraId="48E8F9DD" w14:textId="50681D09" w:rsidR="005B2E99" w:rsidRPr="00CA4784" w:rsidRDefault="005B2E99">
            <w:pPr>
              <w:spacing w:after="120"/>
              <w:jc w:val="center"/>
              <w:rPr>
                <w:rFonts w:ascii="Times New Roman" w:eastAsiaTheme="minorEastAsia" w:hAnsi="Times New Roman" w:cs="Times New Roman"/>
                <w:sz w:val="20"/>
                <w:szCs w:val="20"/>
              </w:rPr>
              <w:pPrChange w:id="1770" w:author="ITS AMC" w:date="2024-04-12T16:44:00Z">
                <w:pPr>
                  <w:jc w:val="center"/>
                </w:pPr>
              </w:pPrChange>
            </w:pPr>
            <w:r w:rsidRPr="00CA4784">
              <w:rPr>
                <w:rFonts w:ascii="Times New Roman" w:eastAsiaTheme="minorEastAsia" w:hAnsi="Times New Roman" w:cs="Times New Roman"/>
                <w:sz w:val="20"/>
                <w:szCs w:val="20"/>
              </w:rPr>
              <w:t>ALE70</w:t>
            </w:r>
            <w:ins w:id="1771"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772"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70</w:t>
            </w:r>
            <w:ins w:id="1773"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774"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p>
        </w:tc>
        <w:tc>
          <w:tcPr>
            <w:tcW w:w="1075" w:type="dxa"/>
            <w:tcPrChange w:id="1775" w:author="innovatiview" w:date="2024-04-10T15:29:00Z">
              <w:tcPr>
                <w:tcW w:w="1075" w:type="dxa"/>
              </w:tcPr>
            </w:tcPrChange>
          </w:tcPr>
          <w:p w14:paraId="2CC66662" w14:textId="01AA6E46" w:rsidR="005B2E99" w:rsidRPr="00CA4784" w:rsidRDefault="005B2E99">
            <w:pPr>
              <w:spacing w:after="120"/>
              <w:jc w:val="center"/>
              <w:rPr>
                <w:rFonts w:ascii="Times New Roman" w:eastAsiaTheme="minorEastAsia" w:hAnsi="Times New Roman" w:cs="Times New Roman"/>
                <w:sz w:val="20"/>
                <w:szCs w:val="20"/>
              </w:rPr>
              <w:pPrChange w:id="1776" w:author="ITS AMC" w:date="2024-04-12T16:44:00Z">
                <w:pPr>
                  <w:jc w:val="center"/>
                </w:pPr>
              </w:pPrChange>
            </w:pPr>
            <w:r w:rsidRPr="00CA4784">
              <w:rPr>
                <w:rFonts w:ascii="Times New Roman" w:eastAsiaTheme="minorEastAsia" w:hAnsi="Times New Roman" w:cs="Times New Roman"/>
                <w:sz w:val="20"/>
                <w:szCs w:val="20"/>
              </w:rPr>
              <w:t>2.21</w:t>
            </w:r>
          </w:p>
        </w:tc>
        <w:tc>
          <w:tcPr>
            <w:tcW w:w="1080" w:type="dxa"/>
            <w:tcPrChange w:id="1777" w:author="innovatiview" w:date="2024-04-10T15:29:00Z">
              <w:tcPr>
                <w:tcW w:w="1350" w:type="dxa"/>
                <w:gridSpan w:val="3"/>
              </w:tcPr>
            </w:tcPrChange>
          </w:tcPr>
          <w:p w14:paraId="525281EF" w14:textId="2E052BCC" w:rsidR="005B2E99" w:rsidRPr="00CA4784" w:rsidRDefault="005B2E99">
            <w:pPr>
              <w:spacing w:after="120"/>
              <w:jc w:val="center"/>
              <w:rPr>
                <w:rFonts w:ascii="Times New Roman" w:eastAsiaTheme="minorEastAsia" w:hAnsi="Times New Roman" w:cs="Times New Roman"/>
                <w:sz w:val="20"/>
                <w:szCs w:val="20"/>
              </w:rPr>
              <w:pPrChange w:id="1778" w:author="ITS AMC" w:date="2024-04-12T16:44:00Z">
                <w:pPr>
                  <w:jc w:val="center"/>
                </w:pPr>
              </w:pPrChange>
            </w:pPr>
            <w:r w:rsidRPr="00CA4784">
              <w:rPr>
                <w:rFonts w:ascii="Times New Roman" w:eastAsiaTheme="minorEastAsia" w:hAnsi="Times New Roman" w:cs="Times New Roman"/>
                <w:sz w:val="20"/>
                <w:szCs w:val="20"/>
              </w:rPr>
              <w:t>8.18</w:t>
            </w:r>
          </w:p>
        </w:tc>
        <w:tc>
          <w:tcPr>
            <w:tcW w:w="1170" w:type="dxa"/>
            <w:tcPrChange w:id="1779" w:author="innovatiview" w:date="2024-04-10T15:29:00Z">
              <w:tcPr>
                <w:tcW w:w="1260" w:type="dxa"/>
                <w:gridSpan w:val="2"/>
              </w:tcPr>
            </w:tcPrChange>
          </w:tcPr>
          <w:p w14:paraId="424FA0D7" w14:textId="6A16D25C" w:rsidR="005B2E99" w:rsidRPr="00CA4784" w:rsidRDefault="005B2E99">
            <w:pPr>
              <w:spacing w:after="120"/>
              <w:jc w:val="center"/>
              <w:rPr>
                <w:rFonts w:ascii="Times New Roman" w:eastAsiaTheme="minorEastAsia" w:hAnsi="Times New Roman" w:cs="Times New Roman"/>
                <w:sz w:val="20"/>
                <w:szCs w:val="20"/>
              </w:rPr>
              <w:pPrChange w:id="1780" w:author="ITS AMC" w:date="2024-04-12T16:44:00Z">
                <w:pPr>
                  <w:jc w:val="center"/>
                </w:pPr>
              </w:pPrChange>
            </w:pPr>
            <w:r w:rsidRPr="00CA4784">
              <w:rPr>
                <w:rFonts w:ascii="Times New Roman" w:eastAsiaTheme="minorEastAsia" w:hAnsi="Times New Roman" w:cs="Times New Roman"/>
                <w:sz w:val="20"/>
                <w:szCs w:val="20"/>
              </w:rPr>
              <w:t>8.0</w:t>
            </w:r>
          </w:p>
        </w:tc>
        <w:tc>
          <w:tcPr>
            <w:tcW w:w="1080" w:type="dxa"/>
            <w:tcPrChange w:id="1781" w:author="innovatiview" w:date="2024-04-10T15:29:00Z">
              <w:tcPr>
                <w:tcW w:w="1080" w:type="dxa"/>
                <w:gridSpan w:val="2"/>
              </w:tcPr>
            </w:tcPrChange>
          </w:tcPr>
          <w:p w14:paraId="03DA2AFB" w14:textId="0F04D3FE" w:rsidR="005B2E99" w:rsidRPr="00CA4784" w:rsidRDefault="005B2E99">
            <w:pPr>
              <w:spacing w:after="120"/>
              <w:jc w:val="center"/>
              <w:rPr>
                <w:rFonts w:ascii="Times New Roman" w:eastAsiaTheme="minorEastAsia" w:hAnsi="Times New Roman" w:cs="Times New Roman"/>
                <w:sz w:val="20"/>
                <w:szCs w:val="20"/>
              </w:rPr>
              <w:pPrChange w:id="1782" w:author="ITS AMC" w:date="2024-04-12T16:44:00Z">
                <w:pPr>
                  <w:jc w:val="center"/>
                </w:pPr>
              </w:pPrChange>
            </w:pPr>
            <w:r w:rsidRPr="00CA4784">
              <w:rPr>
                <w:rFonts w:ascii="Times New Roman" w:eastAsiaTheme="minorEastAsia" w:hAnsi="Times New Roman" w:cs="Times New Roman"/>
                <w:sz w:val="20"/>
                <w:szCs w:val="20"/>
              </w:rPr>
              <w:t>1.95</w:t>
            </w:r>
          </w:p>
        </w:tc>
        <w:tc>
          <w:tcPr>
            <w:tcW w:w="1080" w:type="dxa"/>
            <w:tcPrChange w:id="1783" w:author="innovatiview" w:date="2024-04-10T15:29:00Z">
              <w:tcPr>
                <w:tcW w:w="990" w:type="dxa"/>
                <w:gridSpan w:val="2"/>
              </w:tcPr>
            </w:tcPrChange>
          </w:tcPr>
          <w:p w14:paraId="63AF8E9D" w14:textId="48DAC2DD" w:rsidR="005B2E99" w:rsidRPr="00CA4784" w:rsidRDefault="005B2E99">
            <w:pPr>
              <w:spacing w:after="120"/>
              <w:jc w:val="center"/>
              <w:rPr>
                <w:rFonts w:ascii="Times New Roman" w:eastAsiaTheme="minorEastAsia" w:hAnsi="Times New Roman" w:cs="Times New Roman"/>
                <w:sz w:val="20"/>
                <w:szCs w:val="20"/>
              </w:rPr>
              <w:pPrChange w:id="1784" w:author="ITS AMC" w:date="2024-04-12T16:44:00Z">
                <w:pPr>
                  <w:jc w:val="center"/>
                </w:pPr>
              </w:pPrChange>
            </w:pPr>
            <w:r w:rsidRPr="00CA4784">
              <w:rPr>
                <w:rFonts w:ascii="Times New Roman" w:eastAsiaTheme="minorEastAsia" w:hAnsi="Times New Roman" w:cs="Times New Roman"/>
                <w:sz w:val="20"/>
                <w:szCs w:val="20"/>
              </w:rPr>
              <w:t>38.03</w:t>
            </w:r>
          </w:p>
        </w:tc>
        <w:tc>
          <w:tcPr>
            <w:tcW w:w="990" w:type="dxa"/>
            <w:tcPrChange w:id="1785" w:author="innovatiview" w:date="2024-04-10T15:29:00Z">
              <w:tcPr>
                <w:tcW w:w="995" w:type="dxa"/>
                <w:gridSpan w:val="2"/>
              </w:tcPr>
            </w:tcPrChange>
          </w:tcPr>
          <w:p w14:paraId="60FEF60C" w14:textId="5017AF4F" w:rsidR="005B2E99" w:rsidRPr="00CA4784" w:rsidRDefault="005B2E99">
            <w:pPr>
              <w:spacing w:after="120"/>
              <w:jc w:val="center"/>
              <w:rPr>
                <w:rFonts w:ascii="Times New Roman" w:eastAsiaTheme="minorEastAsia" w:hAnsi="Times New Roman" w:cs="Times New Roman"/>
                <w:sz w:val="20"/>
                <w:szCs w:val="20"/>
              </w:rPr>
              <w:pPrChange w:id="1786" w:author="ITS AMC" w:date="2024-04-12T16:44:00Z">
                <w:pPr>
                  <w:jc w:val="center"/>
                </w:pPr>
              </w:pPrChange>
            </w:pPr>
            <w:r w:rsidRPr="00CA4784">
              <w:rPr>
                <w:rFonts w:ascii="Times New Roman" w:eastAsiaTheme="minorEastAsia" w:hAnsi="Times New Roman" w:cs="Times New Roman"/>
                <w:sz w:val="20"/>
                <w:szCs w:val="20"/>
              </w:rPr>
              <w:t>60.26</w:t>
            </w:r>
          </w:p>
        </w:tc>
        <w:tc>
          <w:tcPr>
            <w:tcW w:w="990" w:type="dxa"/>
            <w:tcPrChange w:id="1787" w:author="innovatiview" w:date="2024-04-10T15:29:00Z">
              <w:tcPr>
                <w:tcW w:w="810" w:type="dxa"/>
                <w:gridSpan w:val="2"/>
              </w:tcPr>
            </w:tcPrChange>
          </w:tcPr>
          <w:p w14:paraId="30322279" w14:textId="6327C8F8" w:rsidR="005B2E99" w:rsidRPr="00CA4784" w:rsidRDefault="005B2E99">
            <w:pPr>
              <w:spacing w:after="120"/>
              <w:jc w:val="center"/>
              <w:rPr>
                <w:rFonts w:ascii="Times New Roman" w:eastAsiaTheme="minorEastAsia" w:hAnsi="Times New Roman" w:cs="Times New Roman"/>
                <w:sz w:val="20"/>
                <w:szCs w:val="20"/>
              </w:rPr>
              <w:pPrChange w:id="1788" w:author="ITS AMC" w:date="2024-04-12T16:44:00Z">
                <w:pPr>
                  <w:jc w:val="center"/>
                </w:pPr>
              </w:pPrChange>
            </w:pPr>
            <w:r w:rsidRPr="00CA4784">
              <w:rPr>
                <w:rFonts w:ascii="Times New Roman" w:eastAsiaTheme="minorEastAsia" w:hAnsi="Times New Roman" w:cs="Times New Roman"/>
                <w:sz w:val="20"/>
                <w:szCs w:val="20"/>
              </w:rPr>
              <w:t>15.80</w:t>
            </w:r>
          </w:p>
        </w:tc>
        <w:tc>
          <w:tcPr>
            <w:tcW w:w="810" w:type="dxa"/>
            <w:tcPrChange w:id="1789" w:author="innovatiview" w:date="2024-04-10T15:29:00Z">
              <w:tcPr>
                <w:tcW w:w="810" w:type="dxa"/>
                <w:gridSpan w:val="2"/>
              </w:tcPr>
            </w:tcPrChange>
          </w:tcPr>
          <w:p w14:paraId="0E6135F4" w14:textId="18F7CCEE" w:rsidR="005B2E99" w:rsidRPr="00CA4784" w:rsidRDefault="005B2E99">
            <w:pPr>
              <w:spacing w:after="120"/>
              <w:jc w:val="center"/>
              <w:rPr>
                <w:rFonts w:ascii="Times New Roman" w:eastAsiaTheme="minorEastAsia" w:hAnsi="Times New Roman" w:cs="Times New Roman"/>
                <w:sz w:val="20"/>
                <w:szCs w:val="20"/>
              </w:rPr>
              <w:pPrChange w:id="1790" w:author="ITS AMC" w:date="2024-04-12T16:44:00Z">
                <w:pPr>
                  <w:jc w:val="center"/>
                </w:pPr>
              </w:pPrChange>
            </w:pPr>
            <w:r w:rsidRPr="00CA4784">
              <w:rPr>
                <w:rFonts w:ascii="Times New Roman" w:eastAsiaTheme="minorEastAsia" w:hAnsi="Times New Roman" w:cs="Times New Roman"/>
                <w:sz w:val="20"/>
                <w:szCs w:val="20"/>
              </w:rPr>
              <w:t>2.16</w:t>
            </w:r>
          </w:p>
        </w:tc>
        <w:tc>
          <w:tcPr>
            <w:tcW w:w="905" w:type="dxa"/>
            <w:tcPrChange w:id="1791" w:author="innovatiview" w:date="2024-04-10T15:29:00Z">
              <w:tcPr>
                <w:tcW w:w="810" w:type="dxa"/>
              </w:tcPr>
            </w:tcPrChange>
          </w:tcPr>
          <w:p w14:paraId="425F9BBF" w14:textId="20FCACEA" w:rsidR="005B2E99" w:rsidRPr="00CA4784" w:rsidRDefault="005B2E99">
            <w:pPr>
              <w:spacing w:after="120"/>
              <w:jc w:val="center"/>
              <w:rPr>
                <w:rFonts w:ascii="Times New Roman" w:eastAsiaTheme="minorEastAsia" w:hAnsi="Times New Roman" w:cs="Times New Roman"/>
                <w:sz w:val="20"/>
                <w:szCs w:val="20"/>
              </w:rPr>
              <w:pPrChange w:id="1792" w:author="ITS AMC" w:date="2024-04-12T16:44:00Z">
                <w:pPr>
                  <w:jc w:val="center"/>
                </w:pPr>
              </w:pPrChange>
            </w:pPr>
            <w:r w:rsidRPr="00CA4784">
              <w:rPr>
                <w:rFonts w:ascii="Times New Roman" w:eastAsiaTheme="minorEastAsia" w:hAnsi="Times New Roman" w:cs="Times New Roman"/>
                <w:sz w:val="20"/>
                <w:szCs w:val="20"/>
              </w:rPr>
              <w:t>2.71</w:t>
            </w:r>
          </w:p>
        </w:tc>
        <w:tc>
          <w:tcPr>
            <w:tcW w:w="720" w:type="dxa"/>
            <w:gridSpan w:val="2"/>
            <w:tcPrChange w:id="1793" w:author="innovatiview" w:date="2024-04-10T15:29:00Z">
              <w:tcPr>
                <w:tcW w:w="720" w:type="dxa"/>
                <w:gridSpan w:val="2"/>
              </w:tcPr>
            </w:tcPrChange>
          </w:tcPr>
          <w:p w14:paraId="68E6BA83" w14:textId="36EFFF1A" w:rsidR="005B2E99" w:rsidRPr="00CA4784" w:rsidRDefault="005B2E99">
            <w:pPr>
              <w:spacing w:after="120"/>
              <w:jc w:val="center"/>
              <w:rPr>
                <w:rFonts w:ascii="Times New Roman" w:eastAsiaTheme="minorEastAsia" w:hAnsi="Times New Roman" w:cs="Times New Roman"/>
                <w:sz w:val="20"/>
                <w:szCs w:val="20"/>
              </w:rPr>
              <w:pPrChange w:id="1794" w:author="ITS AMC" w:date="2024-04-12T16:44:00Z">
                <w:pPr>
                  <w:jc w:val="center"/>
                </w:pPr>
              </w:pPrChange>
            </w:pPr>
            <w:r w:rsidRPr="00CA4784">
              <w:rPr>
                <w:rFonts w:ascii="Times New Roman" w:eastAsiaTheme="minorEastAsia" w:hAnsi="Times New Roman" w:cs="Times New Roman"/>
                <w:sz w:val="20"/>
                <w:szCs w:val="20"/>
              </w:rPr>
              <w:t>1.39</w:t>
            </w:r>
          </w:p>
        </w:tc>
        <w:tc>
          <w:tcPr>
            <w:tcW w:w="1038" w:type="dxa"/>
            <w:tcPrChange w:id="1795" w:author="innovatiview" w:date="2024-04-10T15:29:00Z">
              <w:tcPr>
                <w:tcW w:w="1038" w:type="dxa"/>
              </w:tcPr>
            </w:tcPrChange>
          </w:tcPr>
          <w:p w14:paraId="768E2268" w14:textId="1BECE8FE" w:rsidR="005B2E99" w:rsidRPr="00CA4784" w:rsidRDefault="005B2E99">
            <w:pPr>
              <w:spacing w:after="120"/>
              <w:jc w:val="center"/>
              <w:rPr>
                <w:rFonts w:ascii="Times New Roman" w:eastAsiaTheme="minorEastAsia" w:hAnsi="Times New Roman" w:cs="Times New Roman"/>
                <w:sz w:val="20"/>
                <w:szCs w:val="20"/>
              </w:rPr>
              <w:pPrChange w:id="1796" w:author="ITS AMC" w:date="2024-04-12T16:44:00Z">
                <w:pPr>
                  <w:jc w:val="center"/>
                </w:pPr>
              </w:pPrChange>
            </w:pPr>
            <w:r w:rsidRPr="00CA4784">
              <w:rPr>
                <w:rFonts w:ascii="Times New Roman" w:eastAsiaTheme="minorEastAsia" w:hAnsi="Times New Roman" w:cs="Times New Roman"/>
                <w:sz w:val="20"/>
                <w:szCs w:val="20"/>
              </w:rPr>
              <w:t>7.53</w:t>
            </w:r>
          </w:p>
        </w:tc>
      </w:tr>
      <w:tr w:rsidR="00F2492E" w:rsidRPr="00CA4784" w14:paraId="298E2E85" w14:textId="77777777" w:rsidTr="00FF5E2B">
        <w:tc>
          <w:tcPr>
            <w:tcW w:w="1075" w:type="dxa"/>
            <w:tcPrChange w:id="1797" w:author="innovatiview" w:date="2024-04-10T15:29:00Z">
              <w:tcPr>
                <w:tcW w:w="1345" w:type="dxa"/>
              </w:tcPr>
            </w:tcPrChange>
          </w:tcPr>
          <w:p w14:paraId="62849E0E" w14:textId="77777777" w:rsidR="005B2E99" w:rsidRPr="00F2492E" w:rsidRDefault="005B2E99">
            <w:pPr>
              <w:pStyle w:val="ListParagraph"/>
              <w:numPr>
                <w:ilvl w:val="0"/>
                <w:numId w:val="6"/>
              </w:numPr>
              <w:spacing w:after="120"/>
              <w:jc w:val="center"/>
              <w:rPr>
                <w:ins w:id="1798" w:author="innovatiview" w:date="2024-04-10T15:05:00Z"/>
                <w:rFonts w:ascii="Times New Roman" w:eastAsiaTheme="minorEastAsia" w:hAnsi="Times New Roman" w:cs="Times New Roman"/>
                <w:sz w:val="20"/>
                <w:szCs w:val="20"/>
                <w:rPrChange w:id="1799" w:author="innovatiview" w:date="2024-04-10T15:13:00Z">
                  <w:rPr>
                    <w:ins w:id="1800" w:author="innovatiview" w:date="2024-04-10T15:05:00Z"/>
                  </w:rPr>
                </w:rPrChange>
              </w:rPr>
              <w:pPrChange w:id="1801" w:author="ITS AMC" w:date="2024-04-12T16:44:00Z">
                <w:pPr>
                  <w:jc w:val="center"/>
                </w:pPr>
              </w:pPrChange>
            </w:pPr>
          </w:p>
        </w:tc>
        <w:tc>
          <w:tcPr>
            <w:tcW w:w="1985" w:type="dxa"/>
            <w:tcPrChange w:id="1802" w:author="innovatiview" w:date="2024-04-10T15:29:00Z">
              <w:tcPr>
                <w:tcW w:w="1715" w:type="dxa"/>
              </w:tcPr>
            </w:tcPrChange>
          </w:tcPr>
          <w:p w14:paraId="49DCDE76" w14:textId="33A8AA32" w:rsidR="005B2E99" w:rsidRPr="00CA4784" w:rsidDel="00F2492E" w:rsidRDefault="005B2E99">
            <w:pPr>
              <w:spacing w:after="120"/>
              <w:jc w:val="center"/>
              <w:rPr>
                <w:del w:id="1803" w:author="innovatiview" w:date="2024-04-10T15:20:00Z"/>
                <w:rFonts w:ascii="Times New Roman" w:eastAsiaTheme="minorEastAsia" w:hAnsi="Times New Roman" w:cs="Times New Roman"/>
                <w:sz w:val="20"/>
                <w:szCs w:val="20"/>
              </w:rPr>
              <w:pPrChange w:id="1804" w:author="ITS AMC" w:date="2024-04-12T16:44:00Z">
                <w:pPr>
                  <w:jc w:val="center"/>
                </w:pPr>
              </w:pPrChange>
            </w:pPr>
            <w:r w:rsidRPr="00CA4784">
              <w:rPr>
                <w:rFonts w:ascii="Times New Roman" w:eastAsiaTheme="minorEastAsia" w:hAnsi="Times New Roman" w:cs="Times New Roman"/>
                <w:sz w:val="20"/>
                <w:szCs w:val="20"/>
              </w:rPr>
              <w:t>ALE70</w:t>
            </w:r>
            <w:ins w:id="1805"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806"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70</w:t>
            </w:r>
            <w:ins w:id="1807"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808" w:author="innovatiview" w:date="2024-04-10T15:20:00Z">
              <w:r w:rsidR="00F2492E">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7.0</w:t>
            </w:r>
          </w:p>
          <w:p w14:paraId="776C1A1B" w14:textId="0765077C" w:rsidR="005B2E99" w:rsidRPr="00CA4784" w:rsidRDefault="005B2E99">
            <w:pPr>
              <w:spacing w:after="120"/>
              <w:jc w:val="center"/>
              <w:rPr>
                <w:rFonts w:ascii="Times New Roman" w:eastAsiaTheme="minorEastAsia" w:hAnsi="Times New Roman" w:cs="Times New Roman"/>
                <w:sz w:val="20"/>
                <w:szCs w:val="20"/>
              </w:rPr>
              <w:pPrChange w:id="1809" w:author="ITS AMC" w:date="2024-04-12T16:44:00Z">
                <w:pPr>
                  <w:jc w:val="center"/>
                </w:pPr>
              </w:pPrChange>
            </w:pPr>
          </w:p>
        </w:tc>
        <w:tc>
          <w:tcPr>
            <w:tcW w:w="1075" w:type="dxa"/>
            <w:tcPrChange w:id="1810" w:author="innovatiview" w:date="2024-04-10T15:29:00Z">
              <w:tcPr>
                <w:tcW w:w="1075" w:type="dxa"/>
              </w:tcPr>
            </w:tcPrChange>
          </w:tcPr>
          <w:p w14:paraId="0932722D" w14:textId="63AA6182" w:rsidR="005B2E99" w:rsidRPr="00CA4784" w:rsidRDefault="005B2E99">
            <w:pPr>
              <w:spacing w:after="120"/>
              <w:jc w:val="center"/>
              <w:rPr>
                <w:rFonts w:ascii="Times New Roman" w:eastAsiaTheme="minorEastAsia" w:hAnsi="Times New Roman" w:cs="Times New Roman"/>
                <w:sz w:val="20"/>
                <w:szCs w:val="20"/>
              </w:rPr>
              <w:pPrChange w:id="1811" w:author="ITS AMC" w:date="2024-04-12T16:44:00Z">
                <w:pPr>
                  <w:jc w:val="center"/>
                </w:pPr>
              </w:pPrChange>
            </w:pPr>
            <w:r w:rsidRPr="00CA4784">
              <w:rPr>
                <w:rFonts w:ascii="Times New Roman" w:eastAsiaTheme="minorEastAsia" w:hAnsi="Times New Roman" w:cs="Times New Roman"/>
                <w:sz w:val="20"/>
                <w:szCs w:val="20"/>
              </w:rPr>
              <w:t>2.55</w:t>
            </w:r>
          </w:p>
        </w:tc>
        <w:tc>
          <w:tcPr>
            <w:tcW w:w="1080" w:type="dxa"/>
            <w:tcPrChange w:id="1812" w:author="innovatiview" w:date="2024-04-10T15:29:00Z">
              <w:tcPr>
                <w:tcW w:w="1350" w:type="dxa"/>
                <w:gridSpan w:val="3"/>
              </w:tcPr>
            </w:tcPrChange>
          </w:tcPr>
          <w:p w14:paraId="6F52DF44" w14:textId="45E0B3C0" w:rsidR="005B2E99" w:rsidRPr="00CA4784" w:rsidRDefault="005B2E99">
            <w:pPr>
              <w:spacing w:after="120"/>
              <w:jc w:val="center"/>
              <w:rPr>
                <w:rFonts w:ascii="Times New Roman" w:eastAsiaTheme="minorEastAsia" w:hAnsi="Times New Roman" w:cs="Times New Roman"/>
                <w:sz w:val="20"/>
                <w:szCs w:val="20"/>
              </w:rPr>
              <w:pPrChange w:id="1813" w:author="ITS AMC" w:date="2024-04-12T16:44:00Z">
                <w:pPr>
                  <w:jc w:val="center"/>
                </w:pPr>
              </w:pPrChange>
            </w:pPr>
            <w:r w:rsidRPr="00CA4784">
              <w:rPr>
                <w:rFonts w:ascii="Times New Roman" w:eastAsiaTheme="minorEastAsia" w:hAnsi="Times New Roman" w:cs="Times New Roman"/>
                <w:sz w:val="20"/>
                <w:szCs w:val="20"/>
              </w:rPr>
              <w:t>9.45</w:t>
            </w:r>
          </w:p>
        </w:tc>
        <w:tc>
          <w:tcPr>
            <w:tcW w:w="1170" w:type="dxa"/>
            <w:tcPrChange w:id="1814" w:author="innovatiview" w:date="2024-04-10T15:29:00Z">
              <w:tcPr>
                <w:tcW w:w="1260" w:type="dxa"/>
                <w:gridSpan w:val="2"/>
              </w:tcPr>
            </w:tcPrChange>
          </w:tcPr>
          <w:p w14:paraId="594C3960" w14:textId="0891058B" w:rsidR="005B2E99" w:rsidRPr="00CA4784" w:rsidRDefault="005B2E99">
            <w:pPr>
              <w:spacing w:after="120"/>
              <w:jc w:val="center"/>
              <w:rPr>
                <w:rFonts w:ascii="Times New Roman" w:eastAsiaTheme="minorEastAsia" w:hAnsi="Times New Roman" w:cs="Times New Roman"/>
                <w:sz w:val="20"/>
                <w:szCs w:val="20"/>
              </w:rPr>
              <w:pPrChange w:id="1815" w:author="ITS AMC" w:date="2024-04-12T16:44:00Z">
                <w:pPr>
                  <w:jc w:val="center"/>
                </w:pPr>
              </w:pPrChange>
            </w:pPr>
            <w:r w:rsidRPr="00CA4784">
              <w:rPr>
                <w:rFonts w:ascii="Times New Roman" w:eastAsiaTheme="minorEastAsia" w:hAnsi="Times New Roman" w:cs="Times New Roman"/>
                <w:sz w:val="20"/>
                <w:szCs w:val="20"/>
              </w:rPr>
              <w:t>8.0</w:t>
            </w:r>
          </w:p>
        </w:tc>
        <w:tc>
          <w:tcPr>
            <w:tcW w:w="1080" w:type="dxa"/>
            <w:tcPrChange w:id="1816" w:author="innovatiview" w:date="2024-04-10T15:29:00Z">
              <w:tcPr>
                <w:tcW w:w="1080" w:type="dxa"/>
                <w:gridSpan w:val="2"/>
              </w:tcPr>
            </w:tcPrChange>
          </w:tcPr>
          <w:p w14:paraId="5C41F383" w14:textId="4FC786D8" w:rsidR="005B2E99" w:rsidRPr="00CA4784" w:rsidRDefault="005B2E99">
            <w:pPr>
              <w:spacing w:after="120"/>
              <w:jc w:val="center"/>
              <w:rPr>
                <w:rFonts w:ascii="Times New Roman" w:eastAsiaTheme="minorEastAsia" w:hAnsi="Times New Roman" w:cs="Times New Roman"/>
                <w:sz w:val="20"/>
                <w:szCs w:val="20"/>
              </w:rPr>
              <w:pPrChange w:id="1817" w:author="ITS AMC" w:date="2024-04-12T16:44:00Z">
                <w:pPr>
                  <w:jc w:val="center"/>
                </w:pPr>
              </w:pPrChange>
            </w:pPr>
            <w:r w:rsidRPr="00CA4784">
              <w:rPr>
                <w:rFonts w:ascii="Times New Roman" w:eastAsiaTheme="minorEastAsia" w:hAnsi="Times New Roman" w:cs="Times New Roman"/>
                <w:sz w:val="20"/>
                <w:szCs w:val="20"/>
              </w:rPr>
              <w:t>1.99</w:t>
            </w:r>
          </w:p>
        </w:tc>
        <w:tc>
          <w:tcPr>
            <w:tcW w:w="1080" w:type="dxa"/>
            <w:tcPrChange w:id="1818" w:author="innovatiview" w:date="2024-04-10T15:29:00Z">
              <w:tcPr>
                <w:tcW w:w="990" w:type="dxa"/>
                <w:gridSpan w:val="2"/>
              </w:tcPr>
            </w:tcPrChange>
          </w:tcPr>
          <w:p w14:paraId="6927C80C" w14:textId="230972CA" w:rsidR="005B2E99" w:rsidRPr="00CA4784" w:rsidRDefault="005B2E99">
            <w:pPr>
              <w:spacing w:after="120"/>
              <w:jc w:val="center"/>
              <w:rPr>
                <w:rFonts w:ascii="Times New Roman" w:eastAsiaTheme="minorEastAsia" w:hAnsi="Times New Roman" w:cs="Times New Roman"/>
                <w:sz w:val="20"/>
                <w:szCs w:val="20"/>
              </w:rPr>
              <w:pPrChange w:id="1819" w:author="ITS AMC" w:date="2024-04-12T16:44:00Z">
                <w:pPr>
                  <w:jc w:val="center"/>
                </w:pPr>
              </w:pPrChange>
            </w:pPr>
            <w:r w:rsidRPr="00CA4784">
              <w:rPr>
                <w:rFonts w:ascii="Times New Roman" w:eastAsiaTheme="minorEastAsia" w:hAnsi="Times New Roman" w:cs="Times New Roman"/>
                <w:sz w:val="20"/>
                <w:szCs w:val="20"/>
              </w:rPr>
              <w:t>43.43</w:t>
            </w:r>
          </w:p>
        </w:tc>
        <w:tc>
          <w:tcPr>
            <w:tcW w:w="990" w:type="dxa"/>
            <w:tcPrChange w:id="1820" w:author="innovatiview" w:date="2024-04-10T15:29:00Z">
              <w:tcPr>
                <w:tcW w:w="995" w:type="dxa"/>
                <w:gridSpan w:val="2"/>
              </w:tcPr>
            </w:tcPrChange>
          </w:tcPr>
          <w:p w14:paraId="36325DEF" w14:textId="74E434EF" w:rsidR="005B2E99" w:rsidRPr="00CA4784" w:rsidRDefault="005B2E99">
            <w:pPr>
              <w:spacing w:after="120"/>
              <w:jc w:val="center"/>
              <w:rPr>
                <w:rFonts w:ascii="Times New Roman" w:eastAsiaTheme="minorEastAsia" w:hAnsi="Times New Roman" w:cs="Times New Roman"/>
                <w:sz w:val="20"/>
                <w:szCs w:val="20"/>
              </w:rPr>
              <w:pPrChange w:id="1821" w:author="ITS AMC" w:date="2024-04-12T16:44:00Z">
                <w:pPr>
                  <w:jc w:val="center"/>
                </w:pPr>
              </w:pPrChange>
            </w:pPr>
            <w:r w:rsidRPr="00CA4784">
              <w:rPr>
                <w:rFonts w:ascii="Times New Roman" w:eastAsiaTheme="minorEastAsia" w:hAnsi="Times New Roman" w:cs="Times New Roman"/>
                <w:sz w:val="20"/>
                <w:szCs w:val="20"/>
              </w:rPr>
              <w:t>68.80</w:t>
            </w:r>
          </w:p>
        </w:tc>
        <w:tc>
          <w:tcPr>
            <w:tcW w:w="990" w:type="dxa"/>
            <w:tcPrChange w:id="1822" w:author="innovatiview" w:date="2024-04-10T15:29:00Z">
              <w:tcPr>
                <w:tcW w:w="810" w:type="dxa"/>
                <w:gridSpan w:val="2"/>
              </w:tcPr>
            </w:tcPrChange>
          </w:tcPr>
          <w:p w14:paraId="454A710A" w14:textId="5B888D85" w:rsidR="005B2E99" w:rsidRPr="00CA4784" w:rsidRDefault="005B2E99">
            <w:pPr>
              <w:spacing w:after="120"/>
              <w:jc w:val="center"/>
              <w:rPr>
                <w:rFonts w:ascii="Times New Roman" w:eastAsiaTheme="minorEastAsia" w:hAnsi="Times New Roman" w:cs="Times New Roman"/>
                <w:sz w:val="20"/>
                <w:szCs w:val="20"/>
              </w:rPr>
              <w:pPrChange w:id="1823" w:author="ITS AMC" w:date="2024-04-12T16:44:00Z">
                <w:pPr>
                  <w:jc w:val="center"/>
                </w:pPr>
              </w:pPrChange>
            </w:pPr>
            <w:r w:rsidRPr="00CA4784">
              <w:rPr>
                <w:rFonts w:ascii="Times New Roman" w:eastAsiaTheme="minorEastAsia" w:hAnsi="Times New Roman" w:cs="Times New Roman"/>
                <w:sz w:val="20"/>
                <w:szCs w:val="20"/>
              </w:rPr>
              <w:t>18.06</w:t>
            </w:r>
          </w:p>
        </w:tc>
        <w:tc>
          <w:tcPr>
            <w:tcW w:w="810" w:type="dxa"/>
            <w:tcPrChange w:id="1824" w:author="innovatiview" w:date="2024-04-10T15:29:00Z">
              <w:tcPr>
                <w:tcW w:w="810" w:type="dxa"/>
                <w:gridSpan w:val="2"/>
              </w:tcPr>
            </w:tcPrChange>
          </w:tcPr>
          <w:p w14:paraId="53DF76F5" w14:textId="6CACDC1B" w:rsidR="005B2E99" w:rsidRPr="00CA4784" w:rsidRDefault="005B2E99">
            <w:pPr>
              <w:spacing w:after="120"/>
              <w:jc w:val="center"/>
              <w:rPr>
                <w:rFonts w:ascii="Times New Roman" w:eastAsiaTheme="minorEastAsia" w:hAnsi="Times New Roman" w:cs="Times New Roman"/>
                <w:sz w:val="20"/>
                <w:szCs w:val="20"/>
              </w:rPr>
              <w:pPrChange w:id="1825" w:author="ITS AMC" w:date="2024-04-12T16:44:00Z">
                <w:pPr>
                  <w:jc w:val="center"/>
                </w:pPr>
              </w:pPrChange>
            </w:pPr>
            <w:r w:rsidRPr="00CA4784">
              <w:rPr>
                <w:rFonts w:ascii="Times New Roman" w:eastAsiaTheme="minorEastAsia" w:hAnsi="Times New Roman" w:cs="Times New Roman"/>
                <w:sz w:val="20"/>
                <w:szCs w:val="20"/>
              </w:rPr>
              <w:t>2.14</w:t>
            </w:r>
          </w:p>
        </w:tc>
        <w:tc>
          <w:tcPr>
            <w:tcW w:w="905" w:type="dxa"/>
            <w:tcPrChange w:id="1826" w:author="innovatiview" w:date="2024-04-10T15:29:00Z">
              <w:tcPr>
                <w:tcW w:w="810" w:type="dxa"/>
              </w:tcPr>
            </w:tcPrChange>
          </w:tcPr>
          <w:p w14:paraId="3EE3652D" w14:textId="7BF0E48B" w:rsidR="005B2E99" w:rsidRPr="00CA4784" w:rsidRDefault="005B2E99">
            <w:pPr>
              <w:spacing w:after="120"/>
              <w:jc w:val="center"/>
              <w:rPr>
                <w:rFonts w:ascii="Times New Roman" w:eastAsiaTheme="minorEastAsia" w:hAnsi="Times New Roman" w:cs="Times New Roman"/>
                <w:sz w:val="20"/>
                <w:szCs w:val="20"/>
              </w:rPr>
              <w:pPrChange w:id="1827" w:author="ITS AMC" w:date="2024-04-12T16:44:00Z">
                <w:pPr>
                  <w:jc w:val="center"/>
                </w:pPr>
              </w:pPrChange>
            </w:pPr>
            <w:r w:rsidRPr="00CA4784">
              <w:rPr>
                <w:rFonts w:ascii="Times New Roman" w:eastAsiaTheme="minorEastAsia" w:hAnsi="Times New Roman" w:cs="Times New Roman"/>
                <w:sz w:val="20"/>
                <w:szCs w:val="20"/>
              </w:rPr>
              <w:t>2.70</w:t>
            </w:r>
          </w:p>
        </w:tc>
        <w:tc>
          <w:tcPr>
            <w:tcW w:w="720" w:type="dxa"/>
            <w:gridSpan w:val="2"/>
            <w:tcPrChange w:id="1828" w:author="innovatiview" w:date="2024-04-10T15:29:00Z">
              <w:tcPr>
                <w:tcW w:w="720" w:type="dxa"/>
                <w:gridSpan w:val="2"/>
              </w:tcPr>
            </w:tcPrChange>
          </w:tcPr>
          <w:p w14:paraId="34AD56D3" w14:textId="5310D794" w:rsidR="005B2E99" w:rsidRPr="00CA4784" w:rsidRDefault="005B2E99">
            <w:pPr>
              <w:spacing w:after="120"/>
              <w:jc w:val="center"/>
              <w:rPr>
                <w:rFonts w:ascii="Times New Roman" w:eastAsiaTheme="minorEastAsia" w:hAnsi="Times New Roman" w:cs="Times New Roman"/>
                <w:sz w:val="20"/>
                <w:szCs w:val="20"/>
              </w:rPr>
              <w:pPrChange w:id="1829" w:author="ITS AMC" w:date="2024-04-12T16:44:00Z">
                <w:pPr>
                  <w:jc w:val="center"/>
                </w:pPr>
              </w:pPrChange>
            </w:pPr>
            <w:r w:rsidRPr="00CA4784">
              <w:rPr>
                <w:rFonts w:ascii="Times New Roman" w:eastAsiaTheme="minorEastAsia" w:hAnsi="Times New Roman" w:cs="Times New Roman"/>
                <w:sz w:val="20"/>
                <w:szCs w:val="20"/>
              </w:rPr>
              <w:t>1.38</w:t>
            </w:r>
          </w:p>
        </w:tc>
        <w:tc>
          <w:tcPr>
            <w:tcW w:w="1038" w:type="dxa"/>
            <w:tcPrChange w:id="1830" w:author="innovatiview" w:date="2024-04-10T15:29:00Z">
              <w:tcPr>
                <w:tcW w:w="1038" w:type="dxa"/>
              </w:tcPr>
            </w:tcPrChange>
          </w:tcPr>
          <w:p w14:paraId="78E8B092" w14:textId="2EDF01E2" w:rsidR="005B2E99" w:rsidRPr="00CA4784" w:rsidRDefault="005B2E99">
            <w:pPr>
              <w:spacing w:after="120"/>
              <w:jc w:val="center"/>
              <w:rPr>
                <w:rFonts w:ascii="Times New Roman" w:eastAsiaTheme="minorEastAsia" w:hAnsi="Times New Roman" w:cs="Times New Roman"/>
                <w:sz w:val="20"/>
                <w:szCs w:val="20"/>
              </w:rPr>
              <w:pPrChange w:id="1831" w:author="ITS AMC" w:date="2024-04-12T16:44:00Z">
                <w:pPr>
                  <w:jc w:val="center"/>
                </w:pPr>
              </w:pPrChange>
            </w:pPr>
            <w:r w:rsidRPr="00CA4784">
              <w:rPr>
                <w:rFonts w:ascii="Times New Roman" w:eastAsiaTheme="minorEastAsia" w:hAnsi="Times New Roman" w:cs="Times New Roman"/>
                <w:sz w:val="20"/>
                <w:szCs w:val="20"/>
              </w:rPr>
              <w:t>8.67</w:t>
            </w:r>
          </w:p>
        </w:tc>
      </w:tr>
      <w:tr w:rsidR="00F2492E" w:rsidRPr="00CA4784" w14:paraId="55590168" w14:textId="77777777" w:rsidTr="00FF5E2B">
        <w:tc>
          <w:tcPr>
            <w:tcW w:w="1075" w:type="dxa"/>
            <w:tcPrChange w:id="1832" w:author="innovatiview" w:date="2024-04-10T15:29:00Z">
              <w:tcPr>
                <w:tcW w:w="1345" w:type="dxa"/>
              </w:tcPr>
            </w:tcPrChange>
          </w:tcPr>
          <w:p w14:paraId="51C54EEB" w14:textId="77777777" w:rsidR="005B2E99" w:rsidRPr="00F2492E" w:rsidRDefault="005B2E99">
            <w:pPr>
              <w:pStyle w:val="ListParagraph"/>
              <w:numPr>
                <w:ilvl w:val="0"/>
                <w:numId w:val="6"/>
              </w:numPr>
              <w:spacing w:after="120"/>
              <w:jc w:val="center"/>
              <w:rPr>
                <w:ins w:id="1833" w:author="innovatiview" w:date="2024-04-10T15:05:00Z"/>
                <w:rFonts w:ascii="Times New Roman" w:eastAsiaTheme="minorEastAsia" w:hAnsi="Times New Roman" w:cs="Times New Roman"/>
                <w:sz w:val="20"/>
                <w:szCs w:val="20"/>
                <w:rPrChange w:id="1834" w:author="innovatiview" w:date="2024-04-10T15:13:00Z">
                  <w:rPr>
                    <w:ins w:id="1835" w:author="innovatiview" w:date="2024-04-10T15:05:00Z"/>
                  </w:rPr>
                </w:rPrChange>
              </w:rPr>
              <w:pPrChange w:id="1836" w:author="ITS AMC" w:date="2024-04-12T16:44:00Z">
                <w:pPr>
                  <w:jc w:val="center"/>
                </w:pPr>
              </w:pPrChange>
            </w:pPr>
          </w:p>
        </w:tc>
        <w:tc>
          <w:tcPr>
            <w:tcW w:w="1985" w:type="dxa"/>
            <w:tcPrChange w:id="1837" w:author="innovatiview" w:date="2024-04-10T15:29:00Z">
              <w:tcPr>
                <w:tcW w:w="1715" w:type="dxa"/>
              </w:tcPr>
            </w:tcPrChange>
          </w:tcPr>
          <w:p w14:paraId="593D0FA4" w14:textId="35689DB5" w:rsidR="005B2E99" w:rsidRPr="00CA4784" w:rsidRDefault="005B2E99">
            <w:pPr>
              <w:spacing w:after="120"/>
              <w:jc w:val="center"/>
              <w:rPr>
                <w:rFonts w:ascii="Times New Roman" w:eastAsiaTheme="minorEastAsia" w:hAnsi="Times New Roman" w:cs="Times New Roman"/>
                <w:sz w:val="20"/>
                <w:szCs w:val="20"/>
              </w:rPr>
              <w:pPrChange w:id="1838" w:author="ITS AMC" w:date="2024-04-12T16:44:00Z">
                <w:pPr>
                  <w:jc w:val="center"/>
                </w:pPr>
              </w:pPrChange>
            </w:pPr>
            <w:r w:rsidRPr="00CA4784">
              <w:rPr>
                <w:rFonts w:ascii="Times New Roman" w:eastAsiaTheme="minorEastAsia" w:hAnsi="Times New Roman" w:cs="Times New Roman"/>
                <w:sz w:val="20"/>
                <w:szCs w:val="20"/>
              </w:rPr>
              <w:t>ALE80</w:t>
            </w:r>
            <w:ins w:id="1839"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840"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80</w:t>
            </w:r>
            <w:ins w:id="1841"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842"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5.0</w:t>
            </w:r>
          </w:p>
        </w:tc>
        <w:tc>
          <w:tcPr>
            <w:tcW w:w="1075" w:type="dxa"/>
            <w:tcPrChange w:id="1843" w:author="innovatiview" w:date="2024-04-10T15:29:00Z">
              <w:tcPr>
                <w:tcW w:w="1075" w:type="dxa"/>
              </w:tcPr>
            </w:tcPrChange>
          </w:tcPr>
          <w:p w14:paraId="168DFE51" w14:textId="41974F9B" w:rsidR="005B2E99" w:rsidRPr="00CA4784" w:rsidRDefault="005B2E99">
            <w:pPr>
              <w:spacing w:after="120"/>
              <w:jc w:val="center"/>
              <w:rPr>
                <w:rFonts w:ascii="Times New Roman" w:eastAsiaTheme="minorEastAsia" w:hAnsi="Times New Roman" w:cs="Times New Roman"/>
                <w:sz w:val="20"/>
                <w:szCs w:val="20"/>
              </w:rPr>
              <w:pPrChange w:id="1844" w:author="ITS AMC" w:date="2024-04-12T16:44:00Z">
                <w:pPr>
                  <w:jc w:val="center"/>
                </w:pPr>
              </w:pPrChange>
            </w:pPr>
            <w:r w:rsidRPr="00CA4784">
              <w:rPr>
                <w:rFonts w:ascii="Times New Roman" w:eastAsiaTheme="minorEastAsia" w:hAnsi="Times New Roman" w:cs="Times New Roman"/>
                <w:sz w:val="20"/>
                <w:szCs w:val="20"/>
              </w:rPr>
              <w:t>2.23</w:t>
            </w:r>
          </w:p>
        </w:tc>
        <w:tc>
          <w:tcPr>
            <w:tcW w:w="1080" w:type="dxa"/>
            <w:tcPrChange w:id="1845" w:author="innovatiview" w:date="2024-04-10T15:29:00Z">
              <w:tcPr>
                <w:tcW w:w="1350" w:type="dxa"/>
                <w:gridSpan w:val="3"/>
              </w:tcPr>
            </w:tcPrChange>
          </w:tcPr>
          <w:p w14:paraId="606226F1" w14:textId="64D5C1E7" w:rsidR="005B2E99" w:rsidRPr="00CA4784" w:rsidRDefault="005B2E99">
            <w:pPr>
              <w:spacing w:after="120"/>
              <w:jc w:val="center"/>
              <w:rPr>
                <w:rFonts w:ascii="Times New Roman" w:eastAsiaTheme="minorEastAsia" w:hAnsi="Times New Roman" w:cs="Times New Roman"/>
                <w:sz w:val="20"/>
                <w:szCs w:val="20"/>
              </w:rPr>
              <w:pPrChange w:id="1846" w:author="ITS AMC" w:date="2024-04-12T16:44:00Z">
                <w:pPr>
                  <w:jc w:val="center"/>
                </w:pPr>
              </w:pPrChange>
            </w:pPr>
            <w:r w:rsidRPr="00CA4784">
              <w:rPr>
                <w:rFonts w:ascii="Times New Roman" w:eastAsiaTheme="minorEastAsia" w:hAnsi="Times New Roman" w:cs="Times New Roman"/>
                <w:sz w:val="20"/>
                <w:szCs w:val="20"/>
              </w:rPr>
              <w:t>8.23</w:t>
            </w:r>
          </w:p>
        </w:tc>
        <w:tc>
          <w:tcPr>
            <w:tcW w:w="1170" w:type="dxa"/>
            <w:tcPrChange w:id="1847" w:author="innovatiview" w:date="2024-04-10T15:29:00Z">
              <w:tcPr>
                <w:tcW w:w="1260" w:type="dxa"/>
                <w:gridSpan w:val="2"/>
              </w:tcPr>
            </w:tcPrChange>
          </w:tcPr>
          <w:p w14:paraId="307CCA43" w14:textId="15C427D9" w:rsidR="005B2E99" w:rsidRPr="00CA4784" w:rsidRDefault="005B2E99">
            <w:pPr>
              <w:spacing w:after="120"/>
              <w:jc w:val="center"/>
              <w:rPr>
                <w:rFonts w:ascii="Times New Roman" w:eastAsiaTheme="minorEastAsia" w:hAnsi="Times New Roman" w:cs="Times New Roman"/>
                <w:sz w:val="20"/>
                <w:szCs w:val="20"/>
              </w:rPr>
              <w:pPrChange w:id="1848" w:author="ITS AMC" w:date="2024-04-12T16:44:00Z">
                <w:pPr>
                  <w:jc w:val="center"/>
                </w:pPr>
              </w:pPrChange>
            </w:pPr>
            <w:r w:rsidRPr="00CA4784">
              <w:rPr>
                <w:rFonts w:ascii="Times New Roman" w:eastAsiaTheme="minorEastAsia" w:hAnsi="Times New Roman" w:cs="Times New Roman"/>
                <w:sz w:val="20"/>
                <w:szCs w:val="20"/>
              </w:rPr>
              <w:t>8.0</w:t>
            </w:r>
          </w:p>
        </w:tc>
        <w:tc>
          <w:tcPr>
            <w:tcW w:w="1080" w:type="dxa"/>
            <w:tcPrChange w:id="1849" w:author="innovatiview" w:date="2024-04-10T15:29:00Z">
              <w:tcPr>
                <w:tcW w:w="1080" w:type="dxa"/>
                <w:gridSpan w:val="2"/>
              </w:tcPr>
            </w:tcPrChange>
          </w:tcPr>
          <w:p w14:paraId="3E683698" w14:textId="777C9787" w:rsidR="005B2E99" w:rsidRPr="00CA4784" w:rsidRDefault="005B2E99">
            <w:pPr>
              <w:spacing w:after="120"/>
              <w:jc w:val="center"/>
              <w:rPr>
                <w:rFonts w:ascii="Times New Roman" w:eastAsiaTheme="minorEastAsia" w:hAnsi="Times New Roman" w:cs="Times New Roman"/>
                <w:sz w:val="20"/>
                <w:szCs w:val="20"/>
              </w:rPr>
              <w:pPrChange w:id="1850" w:author="ITS AMC" w:date="2024-04-12T16:44:00Z">
                <w:pPr>
                  <w:jc w:val="center"/>
                </w:pPr>
              </w:pPrChange>
            </w:pPr>
            <w:r w:rsidRPr="00CA4784">
              <w:rPr>
                <w:rFonts w:ascii="Times New Roman" w:eastAsiaTheme="minorEastAsia" w:hAnsi="Times New Roman" w:cs="Times New Roman"/>
                <w:sz w:val="20"/>
                <w:szCs w:val="20"/>
              </w:rPr>
              <w:t>2.11</w:t>
            </w:r>
          </w:p>
        </w:tc>
        <w:tc>
          <w:tcPr>
            <w:tcW w:w="1080" w:type="dxa"/>
            <w:tcPrChange w:id="1851" w:author="innovatiview" w:date="2024-04-10T15:29:00Z">
              <w:tcPr>
                <w:tcW w:w="990" w:type="dxa"/>
                <w:gridSpan w:val="2"/>
              </w:tcPr>
            </w:tcPrChange>
          </w:tcPr>
          <w:p w14:paraId="3F033F48" w14:textId="01CE035E" w:rsidR="005B2E99" w:rsidRPr="00CA4784" w:rsidRDefault="005B2E99">
            <w:pPr>
              <w:spacing w:after="120"/>
              <w:jc w:val="center"/>
              <w:rPr>
                <w:rFonts w:ascii="Times New Roman" w:eastAsiaTheme="minorEastAsia" w:hAnsi="Times New Roman" w:cs="Times New Roman"/>
                <w:sz w:val="20"/>
                <w:szCs w:val="20"/>
              </w:rPr>
              <w:pPrChange w:id="1852" w:author="ITS AMC" w:date="2024-04-12T16:44:00Z">
                <w:pPr>
                  <w:jc w:val="center"/>
                </w:pPr>
              </w:pPrChange>
            </w:pPr>
            <w:r w:rsidRPr="00CA4784">
              <w:rPr>
                <w:rFonts w:ascii="Times New Roman" w:eastAsiaTheme="minorEastAsia" w:hAnsi="Times New Roman" w:cs="Times New Roman"/>
                <w:sz w:val="20"/>
                <w:szCs w:val="20"/>
              </w:rPr>
              <w:t>49.5</w:t>
            </w:r>
          </w:p>
        </w:tc>
        <w:tc>
          <w:tcPr>
            <w:tcW w:w="990" w:type="dxa"/>
            <w:tcPrChange w:id="1853" w:author="innovatiview" w:date="2024-04-10T15:29:00Z">
              <w:tcPr>
                <w:tcW w:w="995" w:type="dxa"/>
                <w:gridSpan w:val="2"/>
              </w:tcPr>
            </w:tcPrChange>
          </w:tcPr>
          <w:p w14:paraId="7A9F93BB" w14:textId="5763E139" w:rsidR="005B2E99" w:rsidRPr="00CA4784" w:rsidRDefault="005B2E99">
            <w:pPr>
              <w:spacing w:after="120"/>
              <w:jc w:val="center"/>
              <w:rPr>
                <w:rFonts w:ascii="Times New Roman" w:eastAsiaTheme="minorEastAsia" w:hAnsi="Times New Roman" w:cs="Times New Roman"/>
                <w:sz w:val="20"/>
                <w:szCs w:val="20"/>
              </w:rPr>
              <w:pPrChange w:id="1854" w:author="ITS AMC" w:date="2024-04-12T16:44:00Z">
                <w:pPr>
                  <w:jc w:val="center"/>
                </w:pPr>
              </w:pPrChange>
            </w:pPr>
            <w:r w:rsidRPr="00CA4784">
              <w:rPr>
                <w:rFonts w:ascii="Times New Roman" w:eastAsiaTheme="minorEastAsia" w:hAnsi="Times New Roman" w:cs="Times New Roman"/>
                <w:sz w:val="20"/>
                <w:szCs w:val="20"/>
              </w:rPr>
              <w:t>77.7</w:t>
            </w:r>
          </w:p>
        </w:tc>
        <w:tc>
          <w:tcPr>
            <w:tcW w:w="990" w:type="dxa"/>
            <w:tcPrChange w:id="1855" w:author="innovatiview" w:date="2024-04-10T15:29:00Z">
              <w:tcPr>
                <w:tcW w:w="810" w:type="dxa"/>
                <w:gridSpan w:val="2"/>
              </w:tcPr>
            </w:tcPrChange>
          </w:tcPr>
          <w:p w14:paraId="56F36052" w14:textId="2DC42AC4" w:rsidR="005B2E99" w:rsidRPr="00CA4784" w:rsidRDefault="005B2E99">
            <w:pPr>
              <w:spacing w:after="120"/>
              <w:jc w:val="center"/>
              <w:rPr>
                <w:rFonts w:ascii="Times New Roman" w:eastAsiaTheme="minorEastAsia" w:hAnsi="Times New Roman" w:cs="Times New Roman"/>
                <w:sz w:val="20"/>
                <w:szCs w:val="20"/>
              </w:rPr>
              <w:pPrChange w:id="1856" w:author="ITS AMC" w:date="2024-04-12T16:44:00Z">
                <w:pPr>
                  <w:jc w:val="center"/>
                </w:pPr>
              </w:pPrChange>
            </w:pPr>
            <w:r w:rsidRPr="00CA4784">
              <w:rPr>
                <w:rFonts w:ascii="Times New Roman" w:eastAsiaTheme="minorEastAsia" w:hAnsi="Times New Roman" w:cs="Times New Roman"/>
                <w:sz w:val="20"/>
                <w:szCs w:val="20"/>
              </w:rPr>
              <w:t>21.3</w:t>
            </w:r>
          </w:p>
        </w:tc>
        <w:tc>
          <w:tcPr>
            <w:tcW w:w="810" w:type="dxa"/>
            <w:tcPrChange w:id="1857" w:author="innovatiview" w:date="2024-04-10T15:29:00Z">
              <w:tcPr>
                <w:tcW w:w="810" w:type="dxa"/>
                <w:gridSpan w:val="2"/>
              </w:tcPr>
            </w:tcPrChange>
          </w:tcPr>
          <w:p w14:paraId="51C31F80" w14:textId="59A970A0" w:rsidR="005B2E99" w:rsidRPr="00CA4784" w:rsidRDefault="005B2E99">
            <w:pPr>
              <w:spacing w:after="120"/>
              <w:jc w:val="center"/>
              <w:rPr>
                <w:rFonts w:ascii="Times New Roman" w:eastAsiaTheme="minorEastAsia" w:hAnsi="Times New Roman" w:cs="Times New Roman"/>
                <w:sz w:val="20"/>
                <w:szCs w:val="20"/>
              </w:rPr>
              <w:pPrChange w:id="1858" w:author="ITS AMC" w:date="2024-04-12T16:44:00Z">
                <w:pPr>
                  <w:jc w:val="center"/>
                </w:pPr>
              </w:pPrChange>
            </w:pPr>
            <w:r w:rsidRPr="00CA4784">
              <w:rPr>
                <w:rFonts w:ascii="Times New Roman" w:eastAsiaTheme="minorEastAsia" w:hAnsi="Times New Roman" w:cs="Times New Roman"/>
                <w:sz w:val="20"/>
                <w:szCs w:val="20"/>
              </w:rPr>
              <w:t>2.45</w:t>
            </w:r>
          </w:p>
        </w:tc>
        <w:tc>
          <w:tcPr>
            <w:tcW w:w="905" w:type="dxa"/>
            <w:tcPrChange w:id="1859" w:author="innovatiview" w:date="2024-04-10T15:29:00Z">
              <w:tcPr>
                <w:tcW w:w="810" w:type="dxa"/>
              </w:tcPr>
            </w:tcPrChange>
          </w:tcPr>
          <w:p w14:paraId="459C590D" w14:textId="545298A5" w:rsidR="005B2E99" w:rsidRPr="00CA4784" w:rsidRDefault="005B2E99">
            <w:pPr>
              <w:spacing w:after="120"/>
              <w:jc w:val="center"/>
              <w:rPr>
                <w:rFonts w:ascii="Times New Roman" w:eastAsiaTheme="minorEastAsia" w:hAnsi="Times New Roman" w:cs="Times New Roman"/>
                <w:sz w:val="20"/>
                <w:szCs w:val="20"/>
              </w:rPr>
              <w:pPrChange w:id="1860" w:author="ITS AMC" w:date="2024-04-12T16:44:00Z">
                <w:pPr>
                  <w:jc w:val="center"/>
                </w:pPr>
              </w:pPrChange>
            </w:pPr>
            <w:r w:rsidRPr="00CA4784">
              <w:rPr>
                <w:rFonts w:ascii="Times New Roman" w:eastAsiaTheme="minorEastAsia" w:hAnsi="Times New Roman" w:cs="Times New Roman"/>
                <w:sz w:val="20"/>
                <w:szCs w:val="20"/>
              </w:rPr>
              <w:t>3.07</w:t>
            </w:r>
          </w:p>
        </w:tc>
        <w:tc>
          <w:tcPr>
            <w:tcW w:w="720" w:type="dxa"/>
            <w:gridSpan w:val="2"/>
            <w:tcPrChange w:id="1861" w:author="innovatiview" w:date="2024-04-10T15:29:00Z">
              <w:tcPr>
                <w:tcW w:w="720" w:type="dxa"/>
                <w:gridSpan w:val="2"/>
              </w:tcPr>
            </w:tcPrChange>
          </w:tcPr>
          <w:p w14:paraId="1A11229D" w14:textId="7FB6C8B4" w:rsidR="005B2E99" w:rsidRPr="00CA4784" w:rsidRDefault="005B2E99">
            <w:pPr>
              <w:spacing w:after="120"/>
              <w:jc w:val="center"/>
              <w:rPr>
                <w:rFonts w:ascii="Times New Roman" w:eastAsiaTheme="minorEastAsia" w:hAnsi="Times New Roman" w:cs="Times New Roman"/>
                <w:sz w:val="20"/>
                <w:szCs w:val="20"/>
              </w:rPr>
              <w:pPrChange w:id="1862" w:author="ITS AMC" w:date="2024-04-12T16:44:00Z">
                <w:pPr>
                  <w:jc w:val="center"/>
                </w:pPr>
              </w:pPrChange>
            </w:pPr>
            <w:r w:rsidRPr="00CA4784">
              <w:rPr>
                <w:rFonts w:ascii="Times New Roman" w:eastAsiaTheme="minorEastAsia" w:hAnsi="Times New Roman" w:cs="Times New Roman"/>
                <w:sz w:val="20"/>
                <w:szCs w:val="20"/>
              </w:rPr>
              <w:t>1.61</w:t>
            </w:r>
          </w:p>
        </w:tc>
        <w:tc>
          <w:tcPr>
            <w:tcW w:w="1038" w:type="dxa"/>
            <w:tcPrChange w:id="1863" w:author="innovatiview" w:date="2024-04-10T15:29:00Z">
              <w:tcPr>
                <w:tcW w:w="1038" w:type="dxa"/>
              </w:tcPr>
            </w:tcPrChange>
          </w:tcPr>
          <w:p w14:paraId="1E69A12D" w14:textId="223EAEA2" w:rsidR="005B2E99" w:rsidRPr="00CA4784" w:rsidRDefault="005B2E99">
            <w:pPr>
              <w:spacing w:after="120"/>
              <w:jc w:val="center"/>
              <w:rPr>
                <w:rFonts w:ascii="Times New Roman" w:eastAsiaTheme="minorEastAsia" w:hAnsi="Times New Roman" w:cs="Times New Roman"/>
                <w:sz w:val="20"/>
                <w:szCs w:val="20"/>
              </w:rPr>
              <w:pPrChange w:id="1864" w:author="ITS AMC" w:date="2024-04-12T16:44:00Z">
                <w:pPr>
                  <w:jc w:val="center"/>
                </w:pPr>
              </w:pPrChange>
            </w:pPr>
            <w:r w:rsidRPr="00CA4784">
              <w:rPr>
                <w:rFonts w:ascii="Times New Roman" w:eastAsiaTheme="minorEastAsia" w:hAnsi="Times New Roman" w:cs="Times New Roman"/>
                <w:sz w:val="20"/>
                <w:szCs w:val="20"/>
              </w:rPr>
              <w:t>8.40</w:t>
            </w:r>
          </w:p>
        </w:tc>
      </w:tr>
      <w:tr w:rsidR="00F2492E" w:rsidRPr="00CA4784" w14:paraId="7C9A57CF" w14:textId="77777777" w:rsidTr="00FF5E2B">
        <w:tc>
          <w:tcPr>
            <w:tcW w:w="1075" w:type="dxa"/>
            <w:tcPrChange w:id="1865" w:author="innovatiview" w:date="2024-04-10T15:29:00Z">
              <w:tcPr>
                <w:tcW w:w="1345" w:type="dxa"/>
              </w:tcPr>
            </w:tcPrChange>
          </w:tcPr>
          <w:p w14:paraId="2D4F62C6" w14:textId="77777777" w:rsidR="005B2E99" w:rsidRPr="00F2492E" w:rsidRDefault="005B2E99">
            <w:pPr>
              <w:pStyle w:val="ListParagraph"/>
              <w:numPr>
                <w:ilvl w:val="0"/>
                <w:numId w:val="6"/>
              </w:numPr>
              <w:spacing w:after="120"/>
              <w:jc w:val="center"/>
              <w:rPr>
                <w:ins w:id="1866" w:author="innovatiview" w:date="2024-04-10T15:05:00Z"/>
                <w:rFonts w:ascii="Times New Roman" w:eastAsiaTheme="minorEastAsia" w:hAnsi="Times New Roman" w:cs="Times New Roman"/>
                <w:sz w:val="20"/>
                <w:szCs w:val="20"/>
                <w:rPrChange w:id="1867" w:author="innovatiview" w:date="2024-04-10T15:13:00Z">
                  <w:rPr>
                    <w:ins w:id="1868" w:author="innovatiview" w:date="2024-04-10T15:05:00Z"/>
                  </w:rPr>
                </w:rPrChange>
              </w:rPr>
              <w:pPrChange w:id="1869" w:author="ITS AMC" w:date="2024-04-12T16:44:00Z">
                <w:pPr>
                  <w:jc w:val="center"/>
                </w:pPr>
              </w:pPrChange>
            </w:pPr>
          </w:p>
        </w:tc>
        <w:tc>
          <w:tcPr>
            <w:tcW w:w="1985" w:type="dxa"/>
            <w:tcPrChange w:id="1870" w:author="innovatiview" w:date="2024-04-10T15:29:00Z">
              <w:tcPr>
                <w:tcW w:w="1715" w:type="dxa"/>
              </w:tcPr>
            </w:tcPrChange>
          </w:tcPr>
          <w:p w14:paraId="3D4CA2E7" w14:textId="44AFB04B" w:rsidR="005B2E99" w:rsidRPr="00CA4784" w:rsidRDefault="005B2E99">
            <w:pPr>
              <w:spacing w:after="120"/>
              <w:jc w:val="center"/>
              <w:rPr>
                <w:rFonts w:ascii="Times New Roman" w:eastAsiaTheme="minorEastAsia" w:hAnsi="Times New Roman" w:cs="Times New Roman"/>
                <w:sz w:val="20"/>
                <w:szCs w:val="20"/>
              </w:rPr>
              <w:pPrChange w:id="1871" w:author="ITS AMC" w:date="2024-04-12T16:44:00Z">
                <w:pPr>
                  <w:jc w:val="center"/>
                </w:pPr>
              </w:pPrChange>
            </w:pPr>
            <w:r w:rsidRPr="00CA4784">
              <w:rPr>
                <w:rFonts w:ascii="Times New Roman" w:eastAsiaTheme="minorEastAsia" w:hAnsi="Times New Roman" w:cs="Times New Roman"/>
                <w:sz w:val="20"/>
                <w:szCs w:val="20"/>
              </w:rPr>
              <w:t>ALE80</w:t>
            </w:r>
            <w:ins w:id="1872"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873"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80</w:t>
            </w:r>
            <w:ins w:id="1874"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875"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p>
        </w:tc>
        <w:tc>
          <w:tcPr>
            <w:tcW w:w="1075" w:type="dxa"/>
            <w:tcPrChange w:id="1876" w:author="innovatiview" w:date="2024-04-10T15:29:00Z">
              <w:tcPr>
                <w:tcW w:w="1075" w:type="dxa"/>
              </w:tcPr>
            </w:tcPrChange>
          </w:tcPr>
          <w:p w14:paraId="40124B8A" w14:textId="2FDF16B5" w:rsidR="005B2E99" w:rsidRPr="00CA4784" w:rsidRDefault="005B2E99">
            <w:pPr>
              <w:spacing w:after="120"/>
              <w:jc w:val="center"/>
              <w:rPr>
                <w:rFonts w:ascii="Times New Roman" w:eastAsiaTheme="minorEastAsia" w:hAnsi="Times New Roman" w:cs="Times New Roman"/>
                <w:sz w:val="20"/>
                <w:szCs w:val="20"/>
              </w:rPr>
              <w:pPrChange w:id="1877" w:author="ITS AMC" w:date="2024-04-12T16:44:00Z">
                <w:pPr>
                  <w:jc w:val="center"/>
                </w:pPr>
              </w:pPrChange>
            </w:pPr>
            <w:r w:rsidRPr="00CA4784">
              <w:rPr>
                <w:rFonts w:ascii="Times New Roman" w:eastAsiaTheme="minorEastAsia" w:hAnsi="Times New Roman" w:cs="Times New Roman"/>
                <w:sz w:val="20"/>
                <w:szCs w:val="20"/>
              </w:rPr>
              <w:t>2.53</w:t>
            </w:r>
          </w:p>
        </w:tc>
        <w:tc>
          <w:tcPr>
            <w:tcW w:w="1080" w:type="dxa"/>
            <w:tcPrChange w:id="1878" w:author="innovatiview" w:date="2024-04-10T15:29:00Z">
              <w:tcPr>
                <w:tcW w:w="1350" w:type="dxa"/>
                <w:gridSpan w:val="3"/>
              </w:tcPr>
            </w:tcPrChange>
          </w:tcPr>
          <w:p w14:paraId="18E8BBE3" w14:textId="2349FA2C" w:rsidR="005B2E99" w:rsidRPr="00CA4784" w:rsidRDefault="005B2E99">
            <w:pPr>
              <w:spacing w:after="120"/>
              <w:jc w:val="center"/>
              <w:rPr>
                <w:rFonts w:ascii="Times New Roman" w:eastAsiaTheme="minorEastAsia" w:hAnsi="Times New Roman" w:cs="Times New Roman"/>
                <w:sz w:val="20"/>
                <w:szCs w:val="20"/>
              </w:rPr>
              <w:pPrChange w:id="1879" w:author="ITS AMC" w:date="2024-04-12T16:44:00Z">
                <w:pPr>
                  <w:jc w:val="center"/>
                </w:pPr>
              </w:pPrChange>
            </w:pPr>
            <w:r w:rsidRPr="00CA4784">
              <w:rPr>
                <w:rFonts w:ascii="Times New Roman" w:eastAsiaTheme="minorEastAsia" w:hAnsi="Times New Roman" w:cs="Times New Roman"/>
                <w:sz w:val="20"/>
                <w:szCs w:val="20"/>
              </w:rPr>
              <w:t>9.38</w:t>
            </w:r>
          </w:p>
        </w:tc>
        <w:tc>
          <w:tcPr>
            <w:tcW w:w="1170" w:type="dxa"/>
            <w:tcPrChange w:id="1880" w:author="innovatiview" w:date="2024-04-10T15:29:00Z">
              <w:tcPr>
                <w:tcW w:w="1260" w:type="dxa"/>
                <w:gridSpan w:val="2"/>
              </w:tcPr>
            </w:tcPrChange>
          </w:tcPr>
          <w:p w14:paraId="337CA345" w14:textId="21BB7DB9" w:rsidR="005B2E99" w:rsidRPr="00CA4784" w:rsidRDefault="005B2E99">
            <w:pPr>
              <w:spacing w:after="120"/>
              <w:jc w:val="center"/>
              <w:rPr>
                <w:rFonts w:ascii="Times New Roman" w:eastAsiaTheme="minorEastAsia" w:hAnsi="Times New Roman" w:cs="Times New Roman"/>
                <w:sz w:val="20"/>
                <w:szCs w:val="20"/>
              </w:rPr>
              <w:pPrChange w:id="1881" w:author="ITS AMC" w:date="2024-04-12T16:44:00Z">
                <w:pPr>
                  <w:jc w:val="center"/>
                </w:pPr>
              </w:pPrChange>
            </w:pPr>
            <w:r w:rsidRPr="00CA4784">
              <w:rPr>
                <w:rFonts w:ascii="Times New Roman" w:eastAsiaTheme="minorEastAsia" w:hAnsi="Times New Roman" w:cs="Times New Roman"/>
                <w:sz w:val="20"/>
                <w:szCs w:val="20"/>
              </w:rPr>
              <w:t>8.0</w:t>
            </w:r>
          </w:p>
        </w:tc>
        <w:tc>
          <w:tcPr>
            <w:tcW w:w="1080" w:type="dxa"/>
            <w:tcPrChange w:id="1882" w:author="innovatiview" w:date="2024-04-10T15:29:00Z">
              <w:tcPr>
                <w:tcW w:w="1080" w:type="dxa"/>
                <w:gridSpan w:val="2"/>
              </w:tcPr>
            </w:tcPrChange>
          </w:tcPr>
          <w:p w14:paraId="4F90638F" w14:textId="5310C901" w:rsidR="005B2E99" w:rsidRPr="00CA4784" w:rsidRDefault="005B2E99">
            <w:pPr>
              <w:spacing w:after="120"/>
              <w:jc w:val="center"/>
              <w:rPr>
                <w:rFonts w:ascii="Times New Roman" w:eastAsiaTheme="minorEastAsia" w:hAnsi="Times New Roman" w:cs="Times New Roman"/>
                <w:sz w:val="20"/>
                <w:szCs w:val="20"/>
              </w:rPr>
              <w:pPrChange w:id="1883" w:author="ITS AMC" w:date="2024-04-12T16:44:00Z">
                <w:pPr>
                  <w:jc w:val="center"/>
                </w:pPr>
              </w:pPrChange>
            </w:pPr>
            <w:r w:rsidRPr="00CA4784">
              <w:rPr>
                <w:rFonts w:ascii="Times New Roman" w:eastAsiaTheme="minorEastAsia" w:hAnsi="Times New Roman" w:cs="Times New Roman"/>
                <w:sz w:val="20"/>
                <w:szCs w:val="20"/>
              </w:rPr>
              <w:t>2.20</w:t>
            </w:r>
          </w:p>
        </w:tc>
        <w:tc>
          <w:tcPr>
            <w:tcW w:w="1080" w:type="dxa"/>
            <w:tcPrChange w:id="1884" w:author="innovatiview" w:date="2024-04-10T15:29:00Z">
              <w:tcPr>
                <w:tcW w:w="990" w:type="dxa"/>
                <w:gridSpan w:val="2"/>
              </w:tcPr>
            </w:tcPrChange>
          </w:tcPr>
          <w:p w14:paraId="71484874" w14:textId="3DE71B5E" w:rsidR="005B2E99" w:rsidRPr="00CA4784" w:rsidRDefault="005B2E99">
            <w:pPr>
              <w:spacing w:after="120"/>
              <w:jc w:val="center"/>
              <w:rPr>
                <w:rFonts w:ascii="Times New Roman" w:eastAsiaTheme="minorEastAsia" w:hAnsi="Times New Roman" w:cs="Times New Roman"/>
                <w:sz w:val="20"/>
                <w:szCs w:val="20"/>
              </w:rPr>
              <w:pPrChange w:id="1885" w:author="ITS AMC" w:date="2024-04-12T16:44:00Z">
                <w:pPr>
                  <w:jc w:val="center"/>
                </w:pPr>
              </w:pPrChange>
            </w:pPr>
            <w:r w:rsidRPr="00CA4784">
              <w:rPr>
                <w:rFonts w:ascii="Times New Roman" w:eastAsiaTheme="minorEastAsia" w:hAnsi="Times New Roman" w:cs="Times New Roman"/>
                <w:sz w:val="20"/>
                <w:szCs w:val="20"/>
              </w:rPr>
              <w:t>57.59</w:t>
            </w:r>
          </w:p>
        </w:tc>
        <w:tc>
          <w:tcPr>
            <w:tcW w:w="990" w:type="dxa"/>
            <w:tcPrChange w:id="1886" w:author="innovatiview" w:date="2024-04-10T15:29:00Z">
              <w:tcPr>
                <w:tcW w:w="995" w:type="dxa"/>
                <w:gridSpan w:val="2"/>
              </w:tcPr>
            </w:tcPrChange>
          </w:tcPr>
          <w:p w14:paraId="7D106C5E" w14:textId="08B29BB8" w:rsidR="005B2E99" w:rsidRPr="00CA4784" w:rsidRDefault="005B2E99">
            <w:pPr>
              <w:spacing w:after="120"/>
              <w:jc w:val="center"/>
              <w:rPr>
                <w:rFonts w:ascii="Times New Roman" w:eastAsiaTheme="minorEastAsia" w:hAnsi="Times New Roman" w:cs="Times New Roman"/>
                <w:sz w:val="20"/>
                <w:szCs w:val="20"/>
              </w:rPr>
              <w:pPrChange w:id="1887" w:author="ITS AMC" w:date="2024-04-12T16:44:00Z">
                <w:pPr>
                  <w:jc w:val="center"/>
                </w:pPr>
              </w:pPrChange>
            </w:pPr>
            <w:r w:rsidRPr="00CA4784">
              <w:rPr>
                <w:rFonts w:ascii="Times New Roman" w:eastAsiaTheme="minorEastAsia" w:hAnsi="Times New Roman" w:cs="Times New Roman"/>
                <w:sz w:val="20"/>
                <w:szCs w:val="20"/>
              </w:rPr>
              <w:t>91.48</w:t>
            </w:r>
          </w:p>
        </w:tc>
        <w:tc>
          <w:tcPr>
            <w:tcW w:w="990" w:type="dxa"/>
            <w:tcPrChange w:id="1888" w:author="innovatiview" w:date="2024-04-10T15:29:00Z">
              <w:tcPr>
                <w:tcW w:w="810" w:type="dxa"/>
                <w:gridSpan w:val="2"/>
              </w:tcPr>
            </w:tcPrChange>
          </w:tcPr>
          <w:p w14:paraId="7A1A5771" w14:textId="6D02B710" w:rsidR="005B2E99" w:rsidRPr="00CA4784" w:rsidRDefault="005B2E99">
            <w:pPr>
              <w:spacing w:after="120"/>
              <w:jc w:val="center"/>
              <w:rPr>
                <w:rFonts w:ascii="Times New Roman" w:eastAsiaTheme="minorEastAsia" w:hAnsi="Times New Roman" w:cs="Times New Roman"/>
                <w:sz w:val="20"/>
                <w:szCs w:val="20"/>
              </w:rPr>
              <w:pPrChange w:id="1889" w:author="ITS AMC" w:date="2024-04-12T16:44:00Z">
                <w:pPr>
                  <w:jc w:val="center"/>
                </w:pPr>
              </w:pPrChange>
            </w:pPr>
            <w:r w:rsidRPr="00CA4784">
              <w:rPr>
                <w:rFonts w:ascii="Times New Roman" w:eastAsiaTheme="minorEastAsia" w:hAnsi="Times New Roman" w:cs="Times New Roman"/>
                <w:sz w:val="20"/>
                <w:szCs w:val="20"/>
              </w:rPr>
              <w:t>23.71</w:t>
            </w:r>
          </w:p>
        </w:tc>
        <w:tc>
          <w:tcPr>
            <w:tcW w:w="810" w:type="dxa"/>
            <w:tcPrChange w:id="1890" w:author="innovatiview" w:date="2024-04-10T15:29:00Z">
              <w:tcPr>
                <w:tcW w:w="810" w:type="dxa"/>
                <w:gridSpan w:val="2"/>
              </w:tcPr>
            </w:tcPrChange>
          </w:tcPr>
          <w:p w14:paraId="5F998FA5" w14:textId="6D47D58C" w:rsidR="005B2E99" w:rsidRPr="00CA4784" w:rsidRDefault="005B2E99">
            <w:pPr>
              <w:spacing w:after="120"/>
              <w:jc w:val="center"/>
              <w:rPr>
                <w:rFonts w:ascii="Times New Roman" w:eastAsiaTheme="minorEastAsia" w:hAnsi="Times New Roman" w:cs="Times New Roman"/>
                <w:sz w:val="20"/>
                <w:szCs w:val="20"/>
              </w:rPr>
              <w:pPrChange w:id="1891" w:author="ITS AMC" w:date="2024-04-12T16:44:00Z">
                <w:pPr>
                  <w:jc w:val="center"/>
                </w:pPr>
              </w:pPrChange>
            </w:pPr>
            <w:r w:rsidRPr="00CA4784">
              <w:rPr>
                <w:rFonts w:ascii="Times New Roman" w:eastAsiaTheme="minorEastAsia" w:hAnsi="Times New Roman" w:cs="Times New Roman"/>
                <w:sz w:val="20"/>
                <w:szCs w:val="20"/>
              </w:rPr>
              <w:t>2.48</w:t>
            </w:r>
          </w:p>
        </w:tc>
        <w:tc>
          <w:tcPr>
            <w:tcW w:w="905" w:type="dxa"/>
            <w:tcPrChange w:id="1892" w:author="innovatiview" w:date="2024-04-10T15:29:00Z">
              <w:tcPr>
                <w:tcW w:w="810" w:type="dxa"/>
              </w:tcPr>
            </w:tcPrChange>
          </w:tcPr>
          <w:p w14:paraId="2128A80D" w14:textId="4C6E7CDC" w:rsidR="005B2E99" w:rsidRPr="00CA4784" w:rsidRDefault="005B2E99">
            <w:pPr>
              <w:spacing w:after="120"/>
              <w:jc w:val="center"/>
              <w:rPr>
                <w:rFonts w:ascii="Times New Roman" w:eastAsiaTheme="minorEastAsia" w:hAnsi="Times New Roman" w:cs="Times New Roman"/>
                <w:sz w:val="20"/>
                <w:szCs w:val="20"/>
              </w:rPr>
              <w:pPrChange w:id="1893" w:author="ITS AMC" w:date="2024-04-12T16:44:00Z">
                <w:pPr>
                  <w:jc w:val="center"/>
                </w:pPr>
              </w:pPrChange>
            </w:pPr>
            <w:r w:rsidRPr="00CA4784">
              <w:rPr>
                <w:rFonts w:ascii="Times New Roman" w:eastAsiaTheme="minorEastAsia" w:hAnsi="Times New Roman" w:cs="Times New Roman"/>
                <w:sz w:val="20"/>
                <w:szCs w:val="20"/>
              </w:rPr>
              <w:t>3.12</w:t>
            </w:r>
          </w:p>
        </w:tc>
        <w:tc>
          <w:tcPr>
            <w:tcW w:w="720" w:type="dxa"/>
            <w:gridSpan w:val="2"/>
            <w:tcPrChange w:id="1894" w:author="innovatiview" w:date="2024-04-10T15:29:00Z">
              <w:tcPr>
                <w:tcW w:w="720" w:type="dxa"/>
                <w:gridSpan w:val="2"/>
              </w:tcPr>
            </w:tcPrChange>
          </w:tcPr>
          <w:p w14:paraId="2FC3BEE9" w14:textId="497540AF" w:rsidR="005B2E99" w:rsidRPr="00CA4784" w:rsidRDefault="005B2E99">
            <w:pPr>
              <w:spacing w:after="120"/>
              <w:jc w:val="center"/>
              <w:rPr>
                <w:rFonts w:ascii="Times New Roman" w:eastAsiaTheme="minorEastAsia" w:hAnsi="Times New Roman" w:cs="Times New Roman"/>
                <w:sz w:val="20"/>
                <w:szCs w:val="20"/>
              </w:rPr>
              <w:pPrChange w:id="1895" w:author="ITS AMC" w:date="2024-04-12T16:44:00Z">
                <w:pPr>
                  <w:jc w:val="center"/>
                </w:pPr>
              </w:pPrChange>
            </w:pPr>
            <w:r w:rsidRPr="00CA4784">
              <w:rPr>
                <w:rFonts w:ascii="Times New Roman" w:eastAsiaTheme="minorEastAsia" w:hAnsi="Times New Roman" w:cs="Times New Roman"/>
                <w:sz w:val="20"/>
                <w:szCs w:val="20"/>
              </w:rPr>
              <w:t>1.59</w:t>
            </w:r>
          </w:p>
        </w:tc>
        <w:tc>
          <w:tcPr>
            <w:tcW w:w="1038" w:type="dxa"/>
            <w:tcPrChange w:id="1896" w:author="innovatiview" w:date="2024-04-10T15:29:00Z">
              <w:tcPr>
                <w:tcW w:w="1038" w:type="dxa"/>
              </w:tcPr>
            </w:tcPrChange>
          </w:tcPr>
          <w:p w14:paraId="037FAF5D" w14:textId="2600B730" w:rsidR="005B2E99" w:rsidRPr="00CA4784" w:rsidRDefault="005B2E99">
            <w:pPr>
              <w:spacing w:after="120"/>
              <w:jc w:val="center"/>
              <w:rPr>
                <w:rFonts w:ascii="Times New Roman" w:eastAsiaTheme="minorEastAsia" w:hAnsi="Times New Roman" w:cs="Times New Roman"/>
                <w:sz w:val="20"/>
                <w:szCs w:val="20"/>
              </w:rPr>
              <w:pPrChange w:id="1897" w:author="ITS AMC" w:date="2024-04-12T16:44:00Z">
                <w:pPr>
                  <w:jc w:val="center"/>
                </w:pPr>
              </w:pPrChange>
            </w:pPr>
            <w:r w:rsidRPr="00CA4784">
              <w:rPr>
                <w:rFonts w:ascii="Times New Roman" w:eastAsiaTheme="minorEastAsia" w:hAnsi="Times New Roman" w:cs="Times New Roman"/>
                <w:sz w:val="20"/>
                <w:szCs w:val="20"/>
              </w:rPr>
              <w:t>9.93</w:t>
            </w:r>
          </w:p>
        </w:tc>
      </w:tr>
      <w:tr w:rsidR="00F2492E" w:rsidRPr="00CA4784" w14:paraId="4AD08314" w14:textId="77777777" w:rsidTr="00FF5E2B">
        <w:tc>
          <w:tcPr>
            <w:tcW w:w="1075" w:type="dxa"/>
            <w:tcPrChange w:id="1898" w:author="innovatiview" w:date="2024-04-10T15:29:00Z">
              <w:tcPr>
                <w:tcW w:w="1345" w:type="dxa"/>
              </w:tcPr>
            </w:tcPrChange>
          </w:tcPr>
          <w:p w14:paraId="162558F3" w14:textId="77777777" w:rsidR="005B2E99" w:rsidRPr="00F2492E" w:rsidRDefault="005B2E99">
            <w:pPr>
              <w:pStyle w:val="ListParagraph"/>
              <w:numPr>
                <w:ilvl w:val="0"/>
                <w:numId w:val="6"/>
              </w:numPr>
              <w:spacing w:after="120"/>
              <w:jc w:val="center"/>
              <w:rPr>
                <w:ins w:id="1899" w:author="innovatiview" w:date="2024-04-10T15:05:00Z"/>
                <w:rFonts w:ascii="Times New Roman" w:eastAsiaTheme="minorEastAsia" w:hAnsi="Times New Roman" w:cs="Times New Roman"/>
                <w:sz w:val="20"/>
                <w:szCs w:val="20"/>
                <w:rPrChange w:id="1900" w:author="innovatiview" w:date="2024-04-10T15:13:00Z">
                  <w:rPr>
                    <w:ins w:id="1901" w:author="innovatiview" w:date="2024-04-10T15:05:00Z"/>
                  </w:rPr>
                </w:rPrChange>
              </w:rPr>
              <w:pPrChange w:id="1902" w:author="ITS AMC" w:date="2024-04-12T16:44:00Z">
                <w:pPr>
                  <w:jc w:val="center"/>
                </w:pPr>
              </w:pPrChange>
            </w:pPr>
          </w:p>
        </w:tc>
        <w:tc>
          <w:tcPr>
            <w:tcW w:w="1985" w:type="dxa"/>
            <w:tcPrChange w:id="1903" w:author="innovatiview" w:date="2024-04-10T15:29:00Z">
              <w:tcPr>
                <w:tcW w:w="1715" w:type="dxa"/>
              </w:tcPr>
            </w:tcPrChange>
          </w:tcPr>
          <w:p w14:paraId="08FAED3C" w14:textId="4FF6A428" w:rsidR="005B2E99" w:rsidRPr="00CA4784" w:rsidRDefault="005B2E99">
            <w:pPr>
              <w:spacing w:after="120"/>
              <w:jc w:val="center"/>
              <w:rPr>
                <w:rFonts w:ascii="Times New Roman" w:eastAsiaTheme="minorEastAsia" w:hAnsi="Times New Roman" w:cs="Times New Roman"/>
                <w:sz w:val="20"/>
                <w:szCs w:val="20"/>
              </w:rPr>
              <w:pPrChange w:id="1904" w:author="ITS AMC" w:date="2024-04-12T16:44:00Z">
                <w:pPr>
                  <w:jc w:val="center"/>
                </w:pPr>
              </w:pPrChange>
            </w:pPr>
            <w:r w:rsidRPr="00CA4784">
              <w:rPr>
                <w:rFonts w:ascii="Times New Roman" w:eastAsiaTheme="minorEastAsia" w:hAnsi="Times New Roman" w:cs="Times New Roman"/>
                <w:sz w:val="20"/>
                <w:szCs w:val="20"/>
              </w:rPr>
              <w:t>ALE80</w:t>
            </w:r>
            <w:ins w:id="1905"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906"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80</w:t>
            </w:r>
            <w:ins w:id="1907"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908"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8.0</w:t>
            </w:r>
          </w:p>
        </w:tc>
        <w:tc>
          <w:tcPr>
            <w:tcW w:w="1075" w:type="dxa"/>
            <w:tcPrChange w:id="1909" w:author="innovatiview" w:date="2024-04-10T15:29:00Z">
              <w:tcPr>
                <w:tcW w:w="1075" w:type="dxa"/>
              </w:tcPr>
            </w:tcPrChange>
          </w:tcPr>
          <w:p w14:paraId="1D6BDCEF" w14:textId="117B8A46" w:rsidR="005B2E99" w:rsidRPr="00CA4784" w:rsidRDefault="005B2E99">
            <w:pPr>
              <w:spacing w:after="120"/>
              <w:jc w:val="center"/>
              <w:rPr>
                <w:rFonts w:ascii="Times New Roman" w:eastAsiaTheme="minorEastAsia" w:hAnsi="Times New Roman" w:cs="Times New Roman"/>
                <w:sz w:val="20"/>
                <w:szCs w:val="20"/>
              </w:rPr>
              <w:pPrChange w:id="1910" w:author="ITS AMC" w:date="2024-04-12T16:44:00Z">
                <w:pPr>
                  <w:jc w:val="center"/>
                </w:pPr>
              </w:pPrChange>
            </w:pPr>
            <w:r w:rsidRPr="00CA4784">
              <w:rPr>
                <w:rFonts w:ascii="Times New Roman" w:eastAsiaTheme="minorEastAsia" w:hAnsi="Times New Roman" w:cs="Times New Roman"/>
                <w:sz w:val="20"/>
                <w:szCs w:val="20"/>
              </w:rPr>
              <w:t>3.32</w:t>
            </w:r>
          </w:p>
        </w:tc>
        <w:tc>
          <w:tcPr>
            <w:tcW w:w="1080" w:type="dxa"/>
            <w:tcPrChange w:id="1911" w:author="innovatiview" w:date="2024-04-10T15:29:00Z">
              <w:tcPr>
                <w:tcW w:w="1350" w:type="dxa"/>
                <w:gridSpan w:val="3"/>
              </w:tcPr>
            </w:tcPrChange>
          </w:tcPr>
          <w:p w14:paraId="4E0770E6" w14:textId="7C8655B7" w:rsidR="005B2E99" w:rsidRPr="00CA4784" w:rsidRDefault="005B2E99">
            <w:pPr>
              <w:spacing w:after="120"/>
              <w:jc w:val="center"/>
              <w:rPr>
                <w:rFonts w:ascii="Times New Roman" w:eastAsiaTheme="minorEastAsia" w:hAnsi="Times New Roman" w:cs="Times New Roman"/>
                <w:sz w:val="20"/>
                <w:szCs w:val="20"/>
              </w:rPr>
              <w:pPrChange w:id="1912" w:author="ITS AMC" w:date="2024-04-12T16:44:00Z">
                <w:pPr>
                  <w:jc w:val="center"/>
                </w:pPr>
              </w:pPrChange>
            </w:pPr>
            <w:r w:rsidRPr="00CA4784">
              <w:rPr>
                <w:rFonts w:ascii="Times New Roman" w:eastAsiaTheme="minorEastAsia" w:hAnsi="Times New Roman" w:cs="Times New Roman"/>
                <w:sz w:val="20"/>
                <w:szCs w:val="20"/>
              </w:rPr>
              <w:t>12.30</w:t>
            </w:r>
          </w:p>
        </w:tc>
        <w:tc>
          <w:tcPr>
            <w:tcW w:w="1170" w:type="dxa"/>
            <w:tcPrChange w:id="1913" w:author="innovatiview" w:date="2024-04-10T15:29:00Z">
              <w:tcPr>
                <w:tcW w:w="1260" w:type="dxa"/>
                <w:gridSpan w:val="2"/>
              </w:tcPr>
            </w:tcPrChange>
          </w:tcPr>
          <w:p w14:paraId="0E830A9D" w14:textId="30D2D5D5" w:rsidR="005B2E99" w:rsidRPr="00CA4784" w:rsidRDefault="005B2E99">
            <w:pPr>
              <w:spacing w:after="120"/>
              <w:jc w:val="center"/>
              <w:rPr>
                <w:rFonts w:ascii="Times New Roman" w:eastAsiaTheme="minorEastAsia" w:hAnsi="Times New Roman" w:cs="Times New Roman"/>
                <w:sz w:val="20"/>
                <w:szCs w:val="20"/>
              </w:rPr>
              <w:pPrChange w:id="1914" w:author="ITS AMC" w:date="2024-04-12T16:44:00Z">
                <w:pPr>
                  <w:jc w:val="center"/>
                </w:pPr>
              </w:pPrChange>
            </w:pPr>
            <w:r w:rsidRPr="00CA4784">
              <w:rPr>
                <w:rFonts w:ascii="Times New Roman" w:eastAsiaTheme="minorEastAsia" w:hAnsi="Times New Roman" w:cs="Times New Roman"/>
                <w:sz w:val="20"/>
                <w:szCs w:val="20"/>
              </w:rPr>
              <w:t>8.0</w:t>
            </w:r>
          </w:p>
        </w:tc>
        <w:tc>
          <w:tcPr>
            <w:tcW w:w="1080" w:type="dxa"/>
            <w:tcPrChange w:id="1915" w:author="innovatiview" w:date="2024-04-10T15:29:00Z">
              <w:tcPr>
                <w:tcW w:w="1080" w:type="dxa"/>
                <w:gridSpan w:val="2"/>
              </w:tcPr>
            </w:tcPrChange>
          </w:tcPr>
          <w:p w14:paraId="543AE175" w14:textId="509A4D36" w:rsidR="005B2E99" w:rsidRPr="00CA4784" w:rsidRDefault="005B2E99">
            <w:pPr>
              <w:spacing w:after="120"/>
              <w:jc w:val="center"/>
              <w:rPr>
                <w:rFonts w:ascii="Times New Roman" w:eastAsiaTheme="minorEastAsia" w:hAnsi="Times New Roman" w:cs="Times New Roman"/>
                <w:sz w:val="20"/>
                <w:szCs w:val="20"/>
              </w:rPr>
              <w:pPrChange w:id="1916" w:author="ITS AMC" w:date="2024-04-12T16:44:00Z">
                <w:pPr>
                  <w:jc w:val="center"/>
                </w:pPr>
              </w:pPrChange>
            </w:pPr>
            <w:r w:rsidRPr="00CA4784">
              <w:rPr>
                <w:rFonts w:ascii="Times New Roman" w:eastAsiaTheme="minorEastAsia" w:hAnsi="Times New Roman" w:cs="Times New Roman"/>
                <w:sz w:val="20"/>
                <w:szCs w:val="20"/>
              </w:rPr>
              <w:t>2.28</w:t>
            </w:r>
          </w:p>
        </w:tc>
        <w:tc>
          <w:tcPr>
            <w:tcW w:w="1080" w:type="dxa"/>
            <w:tcPrChange w:id="1917" w:author="innovatiview" w:date="2024-04-10T15:29:00Z">
              <w:tcPr>
                <w:tcW w:w="990" w:type="dxa"/>
                <w:gridSpan w:val="2"/>
              </w:tcPr>
            </w:tcPrChange>
          </w:tcPr>
          <w:p w14:paraId="71E816B9" w14:textId="0A66603C" w:rsidR="005B2E99" w:rsidRPr="00CA4784" w:rsidRDefault="005B2E99">
            <w:pPr>
              <w:spacing w:after="120"/>
              <w:jc w:val="center"/>
              <w:rPr>
                <w:rFonts w:ascii="Times New Roman" w:eastAsiaTheme="minorEastAsia" w:hAnsi="Times New Roman" w:cs="Times New Roman"/>
                <w:sz w:val="20"/>
                <w:szCs w:val="20"/>
              </w:rPr>
              <w:pPrChange w:id="1918" w:author="ITS AMC" w:date="2024-04-12T16:44:00Z">
                <w:pPr>
                  <w:jc w:val="center"/>
                </w:pPr>
              </w:pPrChange>
            </w:pPr>
            <w:r w:rsidRPr="00CA4784">
              <w:rPr>
                <w:rFonts w:ascii="Times New Roman" w:eastAsiaTheme="minorEastAsia" w:hAnsi="Times New Roman" w:cs="Times New Roman"/>
                <w:sz w:val="20"/>
                <w:szCs w:val="20"/>
              </w:rPr>
              <w:t>73.97</w:t>
            </w:r>
          </w:p>
        </w:tc>
        <w:tc>
          <w:tcPr>
            <w:tcW w:w="990" w:type="dxa"/>
            <w:tcPrChange w:id="1919" w:author="innovatiview" w:date="2024-04-10T15:29:00Z">
              <w:tcPr>
                <w:tcW w:w="995" w:type="dxa"/>
                <w:gridSpan w:val="2"/>
              </w:tcPr>
            </w:tcPrChange>
          </w:tcPr>
          <w:p w14:paraId="6FBCB383" w14:textId="568F7E16" w:rsidR="005B2E99" w:rsidRPr="00CA4784" w:rsidRDefault="005B2E99">
            <w:pPr>
              <w:spacing w:after="120"/>
              <w:jc w:val="center"/>
              <w:rPr>
                <w:rFonts w:ascii="Times New Roman" w:eastAsiaTheme="minorEastAsia" w:hAnsi="Times New Roman" w:cs="Times New Roman"/>
                <w:sz w:val="20"/>
                <w:szCs w:val="20"/>
              </w:rPr>
              <w:pPrChange w:id="1920" w:author="ITS AMC" w:date="2024-04-12T16:44:00Z">
                <w:pPr>
                  <w:jc w:val="center"/>
                </w:pPr>
              </w:pPrChange>
            </w:pPr>
            <w:r w:rsidRPr="00CA4784">
              <w:rPr>
                <w:rFonts w:ascii="Times New Roman" w:eastAsiaTheme="minorEastAsia" w:hAnsi="Times New Roman" w:cs="Times New Roman"/>
                <w:sz w:val="20"/>
                <w:szCs w:val="20"/>
              </w:rPr>
              <w:t>117.43</w:t>
            </w:r>
          </w:p>
        </w:tc>
        <w:tc>
          <w:tcPr>
            <w:tcW w:w="990" w:type="dxa"/>
            <w:tcPrChange w:id="1921" w:author="innovatiview" w:date="2024-04-10T15:29:00Z">
              <w:tcPr>
                <w:tcW w:w="810" w:type="dxa"/>
                <w:gridSpan w:val="2"/>
              </w:tcPr>
            </w:tcPrChange>
          </w:tcPr>
          <w:p w14:paraId="353F8F9E" w14:textId="16B8C112" w:rsidR="005B2E99" w:rsidRPr="00CA4784" w:rsidRDefault="005B2E99">
            <w:pPr>
              <w:spacing w:after="120"/>
              <w:jc w:val="center"/>
              <w:rPr>
                <w:rFonts w:ascii="Times New Roman" w:eastAsiaTheme="minorEastAsia" w:hAnsi="Times New Roman" w:cs="Times New Roman"/>
                <w:sz w:val="20"/>
                <w:szCs w:val="20"/>
              </w:rPr>
              <w:pPrChange w:id="1922" w:author="ITS AMC" w:date="2024-04-12T16:44:00Z">
                <w:pPr>
                  <w:jc w:val="center"/>
                </w:pPr>
              </w:pPrChange>
            </w:pPr>
            <w:r w:rsidRPr="00CA4784">
              <w:rPr>
                <w:rFonts w:ascii="Times New Roman" w:eastAsiaTheme="minorEastAsia" w:hAnsi="Times New Roman" w:cs="Times New Roman"/>
                <w:sz w:val="20"/>
                <w:szCs w:val="20"/>
              </w:rPr>
              <w:t>30.50</w:t>
            </w:r>
          </w:p>
        </w:tc>
        <w:tc>
          <w:tcPr>
            <w:tcW w:w="810" w:type="dxa"/>
            <w:tcPrChange w:id="1923" w:author="innovatiview" w:date="2024-04-10T15:29:00Z">
              <w:tcPr>
                <w:tcW w:w="810" w:type="dxa"/>
                <w:gridSpan w:val="2"/>
              </w:tcPr>
            </w:tcPrChange>
          </w:tcPr>
          <w:p w14:paraId="627570F2" w14:textId="19576C38" w:rsidR="005B2E99" w:rsidRPr="00CA4784" w:rsidRDefault="005B2E99">
            <w:pPr>
              <w:spacing w:after="120"/>
              <w:jc w:val="center"/>
              <w:rPr>
                <w:rFonts w:ascii="Times New Roman" w:eastAsiaTheme="minorEastAsia" w:hAnsi="Times New Roman" w:cs="Times New Roman"/>
                <w:sz w:val="20"/>
                <w:szCs w:val="20"/>
              </w:rPr>
              <w:pPrChange w:id="1924" w:author="ITS AMC" w:date="2024-04-12T16:44:00Z">
                <w:pPr>
                  <w:jc w:val="center"/>
                </w:pPr>
              </w:pPrChange>
            </w:pPr>
            <w:r w:rsidRPr="00CA4784">
              <w:rPr>
                <w:rFonts w:ascii="Times New Roman" w:eastAsiaTheme="minorEastAsia" w:hAnsi="Times New Roman" w:cs="Times New Roman"/>
                <w:sz w:val="20"/>
                <w:szCs w:val="20"/>
              </w:rPr>
              <w:t>2.45</w:t>
            </w:r>
          </w:p>
        </w:tc>
        <w:tc>
          <w:tcPr>
            <w:tcW w:w="905" w:type="dxa"/>
            <w:tcPrChange w:id="1925" w:author="innovatiview" w:date="2024-04-10T15:29:00Z">
              <w:tcPr>
                <w:tcW w:w="810" w:type="dxa"/>
              </w:tcPr>
            </w:tcPrChange>
          </w:tcPr>
          <w:p w14:paraId="4E7AD7DE" w14:textId="36CE33B5" w:rsidR="005B2E99" w:rsidRPr="00CA4784" w:rsidRDefault="005B2E99">
            <w:pPr>
              <w:spacing w:after="120"/>
              <w:jc w:val="center"/>
              <w:rPr>
                <w:rFonts w:ascii="Times New Roman" w:eastAsiaTheme="minorEastAsia" w:hAnsi="Times New Roman" w:cs="Times New Roman"/>
                <w:sz w:val="20"/>
                <w:szCs w:val="20"/>
              </w:rPr>
              <w:pPrChange w:id="1926" w:author="ITS AMC" w:date="2024-04-12T16:44:00Z">
                <w:pPr>
                  <w:jc w:val="center"/>
                </w:pPr>
              </w:pPrChange>
            </w:pPr>
            <w:r w:rsidRPr="00CA4784">
              <w:rPr>
                <w:rFonts w:ascii="Times New Roman" w:eastAsiaTheme="minorEastAsia" w:hAnsi="Times New Roman" w:cs="Times New Roman"/>
                <w:sz w:val="20"/>
                <w:szCs w:val="20"/>
              </w:rPr>
              <w:t>3.09</w:t>
            </w:r>
          </w:p>
        </w:tc>
        <w:tc>
          <w:tcPr>
            <w:tcW w:w="720" w:type="dxa"/>
            <w:gridSpan w:val="2"/>
            <w:tcPrChange w:id="1927" w:author="innovatiview" w:date="2024-04-10T15:29:00Z">
              <w:tcPr>
                <w:tcW w:w="720" w:type="dxa"/>
                <w:gridSpan w:val="2"/>
              </w:tcPr>
            </w:tcPrChange>
          </w:tcPr>
          <w:p w14:paraId="59B84553" w14:textId="332AEFE6" w:rsidR="005B2E99" w:rsidRPr="00CA4784" w:rsidRDefault="005B2E99">
            <w:pPr>
              <w:spacing w:after="120"/>
              <w:jc w:val="center"/>
              <w:rPr>
                <w:rFonts w:ascii="Times New Roman" w:eastAsiaTheme="minorEastAsia" w:hAnsi="Times New Roman" w:cs="Times New Roman"/>
                <w:sz w:val="20"/>
                <w:szCs w:val="20"/>
              </w:rPr>
              <w:pPrChange w:id="1928" w:author="ITS AMC" w:date="2024-04-12T16:44:00Z">
                <w:pPr>
                  <w:jc w:val="center"/>
                </w:pPr>
              </w:pPrChange>
            </w:pPr>
            <w:r w:rsidRPr="00CA4784">
              <w:rPr>
                <w:rFonts w:ascii="Times New Roman" w:eastAsiaTheme="minorEastAsia" w:hAnsi="Times New Roman" w:cs="Times New Roman"/>
                <w:sz w:val="20"/>
                <w:szCs w:val="20"/>
              </w:rPr>
              <w:t>1.57</w:t>
            </w:r>
          </w:p>
        </w:tc>
        <w:tc>
          <w:tcPr>
            <w:tcW w:w="1038" w:type="dxa"/>
            <w:tcPrChange w:id="1929" w:author="innovatiview" w:date="2024-04-10T15:29:00Z">
              <w:tcPr>
                <w:tcW w:w="1038" w:type="dxa"/>
              </w:tcPr>
            </w:tcPrChange>
          </w:tcPr>
          <w:p w14:paraId="0D486DA7" w14:textId="3999A855" w:rsidR="005B2E99" w:rsidRPr="00CA4784" w:rsidRDefault="005B2E99">
            <w:pPr>
              <w:spacing w:after="120"/>
              <w:jc w:val="center"/>
              <w:rPr>
                <w:rFonts w:ascii="Times New Roman" w:eastAsiaTheme="minorEastAsia" w:hAnsi="Times New Roman" w:cs="Times New Roman"/>
                <w:sz w:val="20"/>
                <w:szCs w:val="20"/>
              </w:rPr>
              <w:pPrChange w:id="1930" w:author="ITS AMC" w:date="2024-04-12T16:44:00Z">
                <w:pPr>
                  <w:jc w:val="center"/>
                </w:pPr>
              </w:pPrChange>
            </w:pPr>
            <w:r w:rsidRPr="00CA4784">
              <w:rPr>
                <w:rFonts w:ascii="Times New Roman" w:eastAsiaTheme="minorEastAsia" w:hAnsi="Times New Roman" w:cs="Times New Roman"/>
                <w:sz w:val="20"/>
                <w:szCs w:val="20"/>
              </w:rPr>
              <w:t>12.93</w:t>
            </w:r>
          </w:p>
        </w:tc>
      </w:tr>
      <w:tr w:rsidR="00F2492E" w:rsidRPr="00CA4784" w14:paraId="67736AB6" w14:textId="77777777" w:rsidTr="00FF5E2B">
        <w:tc>
          <w:tcPr>
            <w:tcW w:w="1075" w:type="dxa"/>
            <w:tcPrChange w:id="1931" w:author="innovatiview" w:date="2024-04-10T15:29:00Z">
              <w:tcPr>
                <w:tcW w:w="1345" w:type="dxa"/>
              </w:tcPr>
            </w:tcPrChange>
          </w:tcPr>
          <w:p w14:paraId="631AE479" w14:textId="77777777" w:rsidR="005B2E99" w:rsidRPr="00F2492E" w:rsidRDefault="005B2E99">
            <w:pPr>
              <w:pStyle w:val="ListParagraph"/>
              <w:numPr>
                <w:ilvl w:val="0"/>
                <w:numId w:val="6"/>
              </w:numPr>
              <w:spacing w:after="120"/>
              <w:jc w:val="center"/>
              <w:rPr>
                <w:ins w:id="1932" w:author="innovatiview" w:date="2024-04-10T15:05:00Z"/>
                <w:rFonts w:ascii="Times New Roman" w:eastAsiaTheme="minorEastAsia" w:hAnsi="Times New Roman" w:cs="Times New Roman"/>
                <w:sz w:val="20"/>
                <w:szCs w:val="20"/>
                <w:rPrChange w:id="1933" w:author="innovatiview" w:date="2024-04-10T15:13:00Z">
                  <w:rPr>
                    <w:ins w:id="1934" w:author="innovatiview" w:date="2024-04-10T15:05:00Z"/>
                  </w:rPr>
                </w:rPrChange>
              </w:rPr>
              <w:pPrChange w:id="1935" w:author="ITS AMC" w:date="2024-04-12T16:44:00Z">
                <w:pPr>
                  <w:jc w:val="center"/>
                </w:pPr>
              </w:pPrChange>
            </w:pPr>
          </w:p>
        </w:tc>
        <w:tc>
          <w:tcPr>
            <w:tcW w:w="1985" w:type="dxa"/>
            <w:tcPrChange w:id="1936" w:author="innovatiview" w:date="2024-04-10T15:29:00Z">
              <w:tcPr>
                <w:tcW w:w="1715" w:type="dxa"/>
              </w:tcPr>
            </w:tcPrChange>
          </w:tcPr>
          <w:p w14:paraId="76212325" w14:textId="66A63A02" w:rsidR="005B2E99" w:rsidRPr="00CA4784" w:rsidDel="00806480" w:rsidRDefault="005B2E99">
            <w:pPr>
              <w:spacing w:after="120"/>
              <w:rPr>
                <w:del w:id="1937" w:author="innovatiview" w:date="2024-04-10T15:23:00Z"/>
                <w:rFonts w:ascii="Times New Roman" w:eastAsiaTheme="minorEastAsia" w:hAnsi="Times New Roman" w:cs="Times New Roman"/>
                <w:sz w:val="20"/>
                <w:szCs w:val="20"/>
              </w:rPr>
              <w:pPrChange w:id="1938" w:author="ITS AMC" w:date="2024-04-12T16:44:00Z">
                <w:pPr>
                  <w:jc w:val="center"/>
                </w:pPr>
              </w:pPrChange>
            </w:pPr>
            <w:r w:rsidRPr="00CA4784">
              <w:rPr>
                <w:rFonts w:ascii="Times New Roman" w:eastAsiaTheme="minorEastAsia" w:hAnsi="Times New Roman" w:cs="Times New Roman"/>
                <w:sz w:val="20"/>
                <w:szCs w:val="20"/>
              </w:rPr>
              <w:t>ALE80</w:t>
            </w:r>
            <w:ins w:id="1939"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940"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80</w:t>
            </w:r>
            <w:ins w:id="1941"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942" w:author="innovatiview" w:date="2024-04-10T15:22: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10.0</w:t>
            </w:r>
          </w:p>
          <w:p w14:paraId="27CE280F" w14:textId="5EEAF0B4" w:rsidR="005B2E99" w:rsidRPr="00CA4784" w:rsidRDefault="005B2E99">
            <w:pPr>
              <w:spacing w:after="120"/>
              <w:rPr>
                <w:rFonts w:ascii="Times New Roman" w:eastAsiaTheme="minorEastAsia" w:hAnsi="Times New Roman" w:cs="Times New Roman"/>
                <w:sz w:val="20"/>
                <w:szCs w:val="20"/>
              </w:rPr>
              <w:pPrChange w:id="1943" w:author="ITS AMC" w:date="2024-04-12T16:44:00Z">
                <w:pPr>
                  <w:jc w:val="center"/>
                </w:pPr>
              </w:pPrChange>
            </w:pPr>
          </w:p>
        </w:tc>
        <w:tc>
          <w:tcPr>
            <w:tcW w:w="1075" w:type="dxa"/>
            <w:tcPrChange w:id="1944" w:author="innovatiview" w:date="2024-04-10T15:29:00Z">
              <w:tcPr>
                <w:tcW w:w="1075" w:type="dxa"/>
              </w:tcPr>
            </w:tcPrChange>
          </w:tcPr>
          <w:p w14:paraId="2AE380FF" w14:textId="7BE613A4" w:rsidR="005B2E99" w:rsidRPr="00CA4784" w:rsidRDefault="005B2E99">
            <w:pPr>
              <w:spacing w:after="120"/>
              <w:jc w:val="center"/>
              <w:rPr>
                <w:rFonts w:ascii="Times New Roman" w:eastAsiaTheme="minorEastAsia" w:hAnsi="Times New Roman" w:cs="Times New Roman"/>
                <w:sz w:val="20"/>
                <w:szCs w:val="20"/>
              </w:rPr>
              <w:pPrChange w:id="1945" w:author="ITS AMC" w:date="2024-04-12T16:44:00Z">
                <w:pPr>
                  <w:jc w:val="center"/>
                </w:pPr>
              </w:pPrChange>
            </w:pPr>
            <w:r w:rsidRPr="00CA4784">
              <w:rPr>
                <w:rFonts w:ascii="Times New Roman" w:eastAsiaTheme="minorEastAsia" w:hAnsi="Times New Roman" w:cs="Times New Roman"/>
                <w:sz w:val="20"/>
                <w:szCs w:val="20"/>
              </w:rPr>
              <w:t>4.09</w:t>
            </w:r>
          </w:p>
        </w:tc>
        <w:tc>
          <w:tcPr>
            <w:tcW w:w="1080" w:type="dxa"/>
            <w:tcPrChange w:id="1946" w:author="innovatiview" w:date="2024-04-10T15:29:00Z">
              <w:tcPr>
                <w:tcW w:w="1350" w:type="dxa"/>
                <w:gridSpan w:val="3"/>
              </w:tcPr>
            </w:tcPrChange>
          </w:tcPr>
          <w:p w14:paraId="74D87D4B" w14:textId="194E55CE" w:rsidR="005B2E99" w:rsidRPr="00CA4784" w:rsidRDefault="005B2E99">
            <w:pPr>
              <w:spacing w:after="120"/>
              <w:jc w:val="center"/>
              <w:rPr>
                <w:rFonts w:ascii="Times New Roman" w:eastAsiaTheme="minorEastAsia" w:hAnsi="Times New Roman" w:cs="Times New Roman"/>
                <w:sz w:val="20"/>
                <w:szCs w:val="20"/>
              </w:rPr>
              <w:pPrChange w:id="1947" w:author="ITS AMC" w:date="2024-04-12T16:44:00Z">
                <w:pPr>
                  <w:jc w:val="center"/>
                </w:pPr>
              </w:pPrChange>
            </w:pPr>
            <w:r w:rsidRPr="00CA4784">
              <w:rPr>
                <w:rFonts w:ascii="Times New Roman" w:eastAsiaTheme="minorEastAsia" w:hAnsi="Times New Roman" w:cs="Times New Roman"/>
                <w:sz w:val="20"/>
                <w:szCs w:val="20"/>
              </w:rPr>
              <w:t>15.14</w:t>
            </w:r>
          </w:p>
        </w:tc>
        <w:tc>
          <w:tcPr>
            <w:tcW w:w="1170" w:type="dxa"/>
            <w:tcPrChange w:id="1948" w:author="innovatiview" w:date="2024-04-10T15:29:00Z">
              <w:tcPr>
                <w:tcW w:w="1260" w:type="dxa"/>
                <w:gridSpan w:val="2"/>
              </w:tcPr>
            </w:tcPrChange>
          </w:tcPr>
          <w:p w14:paraId="304B8B1A" w14:textId="23622BFD" w:rsidR="005B2E99" w:rsidRPr="00CA4784" w:rsidRDefault="005B2E99">
            <w:pPr>
              <w:spacing w:after="120"/>
              <w:jc w:val="center"/>
              <w:rPr>
                <w:rFonts w:ascii="Times New Roman" w:eastAsiaTheme="minorEastAsia" w:hAnsi="Times New Roman" w:cs="Times New Roman"/>
                <w:sz w:val="20"/>
                <w:szCs w:val="20"/>
              </w:rPr>
              <w:pPrChange w:id="1949" w:author="ITS AMC" w:date="2024-04-12T16:44:00Z">
                <w:pPr>
                  <w:jc w:val="center"/>
                </w:pPr>
              </w:pPrChange>
            </w:pPr>
            <w:r w:rsidRPr="00CA4784">
              <w:rPr>
                <w:rFonts w:ascii="Times New Roman" w:eastAsiaTheme="minorEastAsia" w:hAnsi="Times New Roman" w:cs="Times New Roman"/>
                <w:sz w:val="20"/>
                <w:szCs w:val="20"/>
              </w:rPr>
              <w:t>8.0</w:t>
            </w:r>
          </w:p>
        </w:tc>
        <w:tc>
          <w:tcPr>
            <w:tcW w:w="1080" w:type="dxa"/>
            <w:tcPrChange w:id="1950" w:author="innovatiview" w:date="2024-04-10T15:29:00Z">
              <w:tcPr>
                <w:tcW w:w="1080" w:type="dxa"/>
                <w:gridSpan w:val="2"/>
              </w:tcPr>
            </w:tcPrChange>
          </w:tcPr>
          <w:p w14:paraId="5D242ACD" w14:textId="54F2D91F" w:rsidR="005B2E99" w:rsidRPr="00CA4784" w:rsidRDefault="005B2E99">
            <w:pPr>
              <w:spacing w:after="120"/>
              <w:jc w:val="center"/>
              <w:rPr>
                <w:rFonts w:ascii="Times New Roman" w:eastAsiaTheme="minorEastAsia" w:hAnsi="Times New Roman" w:cs="Times New Roman"/>
                <w:sz w:val="20"/>
                <w:szCs w:val="20"/>
              </w:rPr>
              <w:pPrChange w:id="1951" w:author="ITS AMC" w:date="2024-04-12T16:44:00Z">
                <w:pPr>
                  <w:jc w:val="center"/>
                </w:pPr>
              </w:pPrChange>
            </w:pPr>
            <w:r w:rsidRPr="00CA4784">
              <w:rPr>
                <w:rFonts w:ascii="Times New Roman" w:eastAsiaTheme="minorEastAsia" w:hAnsi="Times New Roman" w:cs="Times New Roman"/>
                <w:sz w:val="20"/>
                <w:szCs w:val="20"/>
              </w:rPr>
              <w:t>2.36</w:t>
            </w:r>
          </w:p>
        </w:tc>
        <w:tc>
          <w:tcPr>
            <w:tcW w:w="1080" w:type="dxa"/>
            <w:tcPrChange w:id="1952" w:author="innovatiview" w:date="2024-04-10T15:29:00Z">
              <w:tcPr>
                <w:tcW w:w="990" w:type="dxa"/>
                <w:gridSpan w:val="2"/>
              </w:tcPr>
            </w:tcPrChange>
          </w:tcPr>
          <w:p w14:paraId="4F8AE9D1" w14:textId="34BBD10C" w:rsidR="005B2E99" w:rsidRPr="00CA4784" w:rsidRDefault="005B2E99">
            <w:pPr>
              <w:spacing w:after="120"/>
              <w:jc w:val="center"/>
              <w:rPr>
                <w:rFonts w:ascii="Times New Roman" w:eastAsiaTheme="minorEastAsia" w:hAnsi="Times New Roman" w:cs="Times New Roman"/>
                <w:sz w:val="20"/>
                <w:szCs w:val="20"/>
              </w:rPr>
              <w:pPrChange w:id="1953" w:author="ITS AMC" w:date="2024-04-12T16:44:00Z">
                <w:pPr>
                  <w:jc w:val="center"/>
                </w:pPr>
              </w:pPrChange>
            </w:pPr>
            <w:r w:rsidRPr="00CA4784">
              <w:rPr>
                <w:rFonts w:ascii="Times New Roman" w:eastAsiaTheme="minorEastAsia" w:hAnsi="Times New Roman" w:cs="Times New Roman"/>
                <w:sz w:val="20"/>
                <w:szCs w:val="20"/>
              </w:rPr>
              <w:t>89.18</w:t>
            </w:r>
          </w:p>
        </w:tc>
        <w:tc>
          <w:tcPr>
            <w:tcW w:w="990" w:type="dxa"/>
            <w:tcPrChange w:id="1954" w:author="innovatiview" w:date="2024-04-10T15:29:00Z">
              <w:tcPr>
                <w:tcW w:w="995" w:type="dxa"/>
                <w:gridSpan w:val="2"/>
              </w:tcPr>
            </w:tcPrChange>
          </w:tcPr>
          <w:p w14:paraId="1F38CD9F" w14:textId="643ECE5C" w:rsidR="005B2E99" w:rsidRPr="00CA4784" w:rsidRDefault="005B2E99">
            <w:pPr>
              <w:spacing w:after="120"/>
              <w:jc w:val="center"/>
              <w:rPr>
                <w:rFonts w:ascii="Times New Roman" w:eastAsiaTheme="minorEastAsia" w:hAnsi="Times New Roman" w:cs="Times New Roman"/>
                <w:sz w:val="20"/>
                <w:szCs w:val="20"/>
              </w:rPr>
              <w:pPrChange w:id="1955" w:author="ITS AMC" w:date="2024-04-12T16:44:00Z">
                <w:pPr>
                  <w:jc w:val="center"/>
                </w:pPr>
              </w:pPrChange>
            </w:pPr>
            <w:r w:rsidRPr="00CA4784">
              <w:rPr>
                <w:rFonts w:ascii="Times New Roman" w:eastAsiaTheme="minorEastAsia" w:hAnsi="Times New Roman" w:cs="Times New Roman"/>
                <w:sz w:val="20"/>
                <w:szCs w:val="20"/>
              </w:rPr>
              <w:t>141.32</w:t>
            </w:r>
          </w:p>
        </w:tc>
        <w:tc>
          <w:tcPr>
            <w:tcW w:w="990" w:type="dxa"/>
            <w:tcPrChange w:id="1956" w:author="innovatiview" w:date="2024-04-10T15:29:00Z">
              <w:tcPr>
                <w:tcW w:w="810" w:type="dxa"/>
                <w:gridSpan w:val="2"/>
              </w:tcPr>
            </w:tcPrChange>
          </w:tcPr>
          <w:p w14:paraId="6135064E" w14:textId="30B684C1" w:rsidR="005B2E99" w:rsidRPr="00CA4784" w:rsidRDefault="005B2E99">
            <w:pPr>
              <w:spacing w:after="120"/>
              <w:jc w:val="center"/>
              <w:rPr>
                <w:rFonts w:ascii="Times New Roman" w:eastAsiaTheme="minorEastAsia" w:hAnsi="Times New Roman" w:cs="Times New Roman"/>
                <w:sz w:val="20"/>
                <w:szCs w:val="20"/>
              </w:rPr>
              <w:pPrChange w:id="1957" w:author="ITS AMC" w:date="2024-04-12T16:44:00Z">
                <w:pPr>
                  <w:jc w:val="center"/>
                </w:pPr>
              </w:pPrChange>
            </w:pPr>
            <w:r w:rsidRPr="00CA4784">
              <w:rPr>
                <w:rFonts w:ascii="Times New Roman" w:eastAsiaTheme="minorEastAsia" w:hAnsi="Times New Roman" w:cs="Times New Roman"/>
                <w:sz w:val="20"/>
                <w:szCs w:val="20"/>
              </w:rPr>
              <w:t>37.04</w:t>
            </w:r>
          </w:p>
        </w:tc>
        <w:tc>
          <w:tcPr>
            <w:tcW w:w="810" w:type="dxa"/>
            <w:tcPrChange w:id="1958" w:author="innovatiview" w:date="2024-04-10T15:29:00Z">
              <w:tcPr>
                <w:tcW w:w="810" w:type="dxa"/>
                <w:gridSpan w:val="2"/>
              </w:tcPr>
            </w:tcPrChange>
          </w:tcPr>
          <w:p w14:paraId="4A3FCB5B" w14:textId="69AE21C7" w:rsidR="005B2E99" w:rsidRPr="00CA4784" w:rsidRDefault="005B2E99">
            <w:pPr>
              <w:spacing w:after="120"/>
              <w:jc w:val="center"/>
              <w:rPr>
                <w:rFonts w:ascii="Times New Roman" w:eastAsiaTheme="minorEastAsia" w:hAnsi="Times New Roman" w:cs="Times New Roman"/>
                <w:sz w:val="20"/>
                <w:szCs w:val="20"/>
              </w:rPr>
              <w:pPrChange w:id="1959" w:author="ITS AMC" w:date="2024-04-12T16:44:00Z">
                <w:pPr>
                  <w:jc w:val="center"/>
                </w:pPr>
              </w:pPrChange>
            </w:pPr>
            <w:r w:rsidRPr="00CA4784">
              <w:rPr>
                <w:rFonts w:ascii="Times New Roman" w:eastAsiaTheme="minorEastAsia" w:hAnsi="Times New Roman" w:cs="Times New Roman"/>
                <w:sz w:val="20"/>
                <w:szCs w:val="20"/>
              </w:rPr>
              <w:t>2.43</w:t>
            </w:r>
          </w:p>
        </w:tc>
        <w:tc>
          <w:tcPr>
            <w:tcW w:w="905" w:type="dxa"/>
            <w:tcPrChange w:id="1960" w:author="innovatiview" w:date="2024-04-10T15:29:00Z">
              <w:tcPr>
                <w:tcW w:w="810" w:type="dxa"/>
              </w:tcPr>
            </w:tcPrChange>
          </w:tcPr>
          <w:p w14:paraId="0C6946EA" w14:textId="28F44852" w:rsidR="005B2E99" w:rsidRPr="00CA4784" w:rsidRDefault="005B2E99">
            <w:pPr>
              <w:spacing w:after="120"/>
              <w:jc w:val="center"/>
              <w:rPr>
                <w:rFonts w:ascii="Times New Roman" w:eastAsiaTheme="minorEastAsia" w:hAnsi="Times New Roman" w:cs="Times New Roman"/>
                <w:sz w:val="20"/>
                <w:szCs w:val="20"/>
              </w:rPr>
              <w:pPrChange w:id="1961" w:author="ITS AMC" w:date="2024-04-12T16:44:00Z">
                <w:pPr>
                  <w:jc w:val="center"/>
                </w:pPr>
              </w:pPrChange>
            </w:pPr>
            <w:r w:rsidRPr="00CA4784">
              <w:rPr>
                <w:rFonts w:ascii="Times New Roman" w:eastAsiaTheme="minorEastAsia" w:hAnsi="Times New Roman" w:cs="Times New Roman"/>
                <w:sz w:val="20"/>
                <w:szCs w:val="20"/>
              </w:rPr>
              <w:t>3.06</w:t>
            </w:r>
          </w:p>
        </w:tc>
        <w:tc>
          <w:tcPr>
            <w:tcW w:w="720" w:type="dxa"/>
            <w:gridSpan w:val="2"/>
            <w:tcPrChange w:id="1962" w:author="innovatiview" w:date="2024-04-10T15:29:00Z">
              <w:tcPr>
                <w:tcW w:w="720" w:type="dxa"/>
                <w:gridSpan w:val="2"/>
              </w:tcPr>
            </w:tcPrChange>
          </w:tcPr>
          <w:p w14:paraId="3DD24537" w14:textId="3A042CF2" w:rsidR="005B2E99" w:rsidRPr="00CA4784" w:rsidRDefault="005B2E99">
            <w:pPr>
              <w:spacing w:after="120"/>
              <w:jc w:val="center"/>
              <w:rPr>
                <w:rFonts w:ascii="Times New Roman" w:eastAsiaTheme="minorEastAsia" w:hAnsi="Times New Roman" w:cs="Times New Roman"/>
                <w:sz w:val="20"/>
                <w:szCs w:val="20"/>
              </w:rPr>
              <w:pPrChange w:id="1963" w:author="ITS AMC" w:date="2024-04-12T16:44:00Z">
                <w:pPr>
                  <w:jc w:val="center"/>
                </w:pPr>
              </w:pPrChange>
            </w:pPr>
            <w:r w:rsidRPr="00CA4784">
              <w:rPr>
                <w:rFonts w:ascii="Times New Roman" w:eastAsiaTheme="minorEastAsia" w:hAnsi="Times New Roman" w:cs="Times New Roman"/>
                <w:sz w:val="20"/>
                <w:szCs w:val="20"/>
              </w:rPr>
              <w:t>1.56</w:t>
            </w:r>
          </w:p>
        </w:tc>
        <w:tc>
          <w:tcPr>
            <w:tcW w:w="1038" w:type="dxa"/>
            <w:tcPrChange w:id="1964" w:author="innovatiview" w:date="2024-04-10T15:29:00Z">
              <w:tcPr>
                <w:tcW w:w="1038" w:type="dxa"/>
              </w:tcPr>
            </w:tcPrChange>
          </w:tcPr>
          <w:p w14:paraId="46B63063" w14:textId="6B793CB7" w:rsidR="005B2E99" w:rsidRPr="00CA4784" w:rsidRDefault="005B2E99">
            <w:pPr>
              <w:spacing w:after="120"/>
              <w:jc w:val="center"/>
              <w:rPr>
                <w:rFonts w:ascii="Times New Roman" w:eastAsiaTheme="minorEastAsia" w:hAnsi="Times New Roman" w:cs="Times New Roman"/>
                <w:sz w:val="20"/>
                <w:szCs w:val="20"/>
              </w:rPr>
              <w:pPrChange w:id="1965" w:author="ITS AMC" w:date="2024-04-12T16:44:00Z">
                <w:pPr>
                  <w:jc w:val="center"/>
                </w:pPr>
              </w:pPrChange>
            </w:pPr>
            <w:r w:rsidRPr="00CA4784">
              <w:rPr>
                <w:rFonts w:ascii="Times New Roman" w:eastAsiaTheme="minorEastAsia" w:hAnsi="Times New Roman" w:cs="Times New Roman"/>
                <w:sz w:val="20"/>
                <w:szCs w:val="20"/>
              </w:rPr>
              <w:t>15.80</w:t>
            </w:r>
          </w:p>
        </w:tc>
      </w:tr>
      <w:tr w:rsidR="00F2492E" w:rsidRPr="00CA4784" w14:paraId="7FF603EF" w14:textId="77777777" w:rsidTr="00FF5E2B">
        <w:tc>
          <w:tcPr>
            <w:tcW w:w="1075" w:type="dxa"/>
            <w:tcPrChange w:id="1966" w:author="innovatiview" w:date="2024-04-10T15:29:00Z">
              <w:tcPr>
                <w:tcW w:w="1345" w:type="dxa"/>
              </w:tcPr>
            </w:tcPrChange>
          </w:tcPr>
          <w:p w14:paraId="593BA772" w14:textId="77777777" w:rsidR="005B2E99" w:rsidRPr="00F2492E" w:rsidRDefault="005B2E99">
            <w:pPr>
              <w:pStyle w:val="ListParagraph"/>
              <w:numPr>
                <w:ilvl w:val="0"/>
                <w:numId w:val="6"/>
              </w:numPr>
              <w:spacing w:after="120"/>
              <w:jc w:val="center"/>
              <w:rPr>
                <w:ins w:id="1967" w:author="innovatiview" w:date="2024-04-10T15:05:00Z"/>
                <w:rFonts w:ascii="Times New Roman" w:eastAsiaTheme="minorEastAsia" w:hAnsi="Times New Roman" w:cs="Times New Roman"/>
                <w:sz w:val="20"/>
                <w:szCs w:val="20"/>
                <w:rPrChange w:id="1968" w:author="innovatiview" w:date="2024-04-10T15:13:00Z">
                  <w:rPr>
                    <w:ins w:id="1969" w:author="innovatiview" w:date="2024-04-10T15:05:00Z"/>
                  </w:rPr>
                </w:rPrChange>
              </w:rPr>
              <w:pPrChange w:id="1970" w:author="ITS AMC" w:date="2024-04-12T16:44:00Z">
                <w:pPr>
                  <w:jc w:val="center"/>
                </w:pPr>
              </w:pPrChange>
            </w:pPr>
          </w:p>
        </w:tc>
        <w:tc>
          <w:tcPr>
            <w:tcW w:w="1985" w:type="dxa"/>
            <w:tcPrChange w:id="1971" w:author="innovatiview" w:date="2024-04-10T15:29:00Z">
              <w:tcPr>
                <w:tcW w:w="1715" w:type="dxa"/>
              </w:tcPr>
            </w:tcPrChange>
          </w:tcPr>
          <w:p w14:paraId="5FC0B94A" w14:textId="32FD93DA" w:rsidR="005B2E99" w:rsidRPr="00CA4784" w:rsidRDefault="005B2E99">
            <w:pPr>
              <w:spacing w:after="120"/>
              <w:jc w:val="center"/>
              <w:rPr>
                <w:rFonts w:ascii="Times New Roman" w:eastAsiaTheme="minorEastAsia" w:hAnsi="Times New Roman" w:cs="Times New Roman"/>
                <w:sz w:val="20"/>
                <w:szCs w:val="20"/>
              </w:rPr>
              <w:pPrChange w:id="1972" w:author="ITS AMC" w:date="2024-04-12T16:44:00Z">
                <w:pPr>
                  <w:jc w:val="center"/>
                </w:pPr>
              </w:pPrChange>
            </w:pPr>
            <w:r w:rsidRPr="00CA4784">
              <w:rPr>
                <w:rFonts w:ascii="Times New Roman" w:eastAsiaTheme="minorEastAsia" w:hAnsi="Times New Roman" w:cs="Times New Roman"/>
                <w:sz w:val="20"/>
                <w:szCs w:val="20"/>
              </w:rPr>
              <w:t>ALE100</w:t>
            </w:r>
            <w:ins w:id="1973"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974"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100</w:t>
            </w:r>
            <w:ins w:id="1975"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1976"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6.0</w:t>
            </w:r>
          </w:p>
        </w:tc>
        <w:tc>
          <w:tcPr>
            <w:tcW w:w="1075" w:type="dxa"/>
            <w:tcPrChange w:id="1977" w:author="innovatiview" w:date="2024-04-10T15:29:00Z">
              <w:tcPr>
                <w:tcW w:w="1075" w:type="dxa"/>
              </w:tcPr>
            </w:tcPrChange>
          </w:tcPr>
          <w:p w14:paraId="7F912F62" w14:textId="18615ECB" w:rsidR="005B2E99" w:rsidRPr="00CA4784" w:rsidRDefault="005B2E99">
            <w:pPr>
              <w:spacing w:after="120"/>
              <w:jc w:val="center"/>
              <w:rPr>
                <w:rFonts w:ascii="Times New Roman" w:eastAsiaTheme="minorEastAsia" w:hAnsi="Times New Roman" w:cs="Times New Roman"/>
                <w:sz w:val="20"/>
                <w:szCs w:val="20"/>
              </w:rPr>
              <w:pPrChange w:id="1978" w:author="ITS AMC" w:date="2024-04-12T16:44:00Z">
                <w:pPr>
                  <w:jc w:val="center"/>
                </w:pPr>
              </w:pPrChange>
            </w:pPr>
            <w:r w:rsidRPr="00CA4784">
              <w:rPr>
                <w:rFonts w:ascii="Times New Roman" w:eastAsiaTheme="minorEastAsia" w:hAnsi="Times New Roman" w:cs="Times New Roman"/>
                <w:sz w:val="20"/>
                <w:szCs w:val="20"/>
              </w:rPr>
              <w:t>3.17</w:t>
            </w:r>
          </w:p>
        </w:tc>
        <w:tc>
          <w:tcPr>
            <w:tcW w:w="1080" w:type="dxa"/>
            <w:tcPrChange w:id="1979" w:author="innovatiview" w:date="2024-04-10T15:29:00Z">
              <w:tcPr>
                <w:tcW w:w="1350" w:type="dxa"/>
                <w:gridSpan w:val="3"/>
              </w:tcPr>
            </w:tcPrChange>
          </w:tcPr>
          <w:p w14:paraId="7FD3CB31" w14:textId="4EC256E1" w:rsidR="005B2E99" w:rsidRPr="00CA4784" w:rsidRDefault="005B2E99">
            <w:pPr>
              <w:spacing w:after="120"/>
              <w:jc w:val="center"/>
              <w:rPr>
                <w:rFonts w:ascii="Times New Roman" w:eastAsiaTheme="minorEastAsia" w:hAnsi="Times New Roman" w:cs="Times New Roman"/>
                <w:sz w:val="20"/>
                <w:szCs w:val="20"/>
              </w:rPr>
              <w:pPrChange w:id="1980" w:author="ITS AMC" w:date="2024-04-12T16:44:00Z">
                <w:pPr>
                  <w:jc w:val="center"/>
                </w:pPr>
              </w:pPrChange>
            </w:pPr>
            <w:r w:rsidRPr="00CA4784">
              <w:rPr>
                <w:rFonts w:ascii="Times New Roman" w:eastAsiaTheme="minorEastAsia" w:hAnsi="Times New Roman" w:cs="Times New Roman"/>
                <w:sz w:val="20"/>
                <w:szCs w:val="20"/>
              </w:rPr>
              <w:t>11.81</w:t>
            </w:r>
          </w:p>
        </w:tc>
        <w:tc>
          <w:tcPr>
            <w:tcW w:w="1170" w:type="dxa"/>
            <w:tcPrChange w:id="1981" w:author="innovatiview" w:date="2024-04-10T15:29:00Z">
              <w:tcPr>
                <w:tcW w:w="1260" w:type="dxa"/>
                <w:gridSpan w:val="2"/>
              </w:tcPr>
            </w:tcPrChange>
          </w:tcPr>
          <w:p w14:paraId="7B271C18" w14:textId="530FDA4E" w:rsidR="005B2E99" w:rsidRPr="00CA4784" w:rsidRDefault="005B2E99">
            <w:pPr>
              <w:spacing w:after="120"/>
              <w:jc w:val="center"/>
              <w:rPr>
                <w:rFonts w:ascii="Times New Roman" w:eastAsiaTheme="minorEastAsia" w:hAnsi="Times New Roman" w:cs="Times New Roman"/>
                <w:sz w:val="20"/>
                <w:szCs w:val="20"/>
              </w:rPr>
              <w:pPrChange w:id="1982" w:author="ITS AMC" w:date="2024-04-12T16:44:00Z">
                <w:pPr>
                  <w:jc w:val="center"/>
                </w:pPr>
              </w:pPrChange>
            </w:pPr>
            <w:r w:rsidRPr="00CA4784">
              <w:rPr>
                <w:rFonts w:ascii="Times New Roman" w:eastAsiaTheme="minorEastAsia" w:hAnsi="Times New Roman" w:cs="Times New Roman"/>
                <w:sz w:val="20"/>
                <w:szCs w:val="20"/>
              </w:rPr>
              <w:t>9.0</w:t>
            </w:r>
          </w:p>
        </w:tc>
        <w:tc>
          <w:tcPr>
            <w:tcW w:w="1080" w:type="dxa"/>
            <w:tcPrChange w:id="1983" w:author="innovatiview" w:date="2024-04-10T15:29:00Z">
              <w:tcPr>
                <w:tcW w:w="1080" w:type="dxa"/>
                <w:gridSpan w:val="2"/>
              </w:tcPr>
            </w:tcPrChange>
          </w:tcPr>
          <w:p w14:paraId="266DCA51" w14:textId="13E1EE9F" w:rsidR="005B2E99" w:rsidRPr="00CA4784" w:rsidRDefault="005B2E99">
            <w:pPr>
              <w:spacing w:after="120"/>
              <w:jc w:val="center"/>
              <w:rPr>
                <w:rFonts w:ascii="Times New Roman" w:eastAsiaTheme="minorEastAsia" w:hAnsi="Times New Roman" w:cs="Times New Roman"/>
                <w:sz w:val="20"/>
                <w:szCs w:val="20"/>
              </w:rPr>
              <w:pPrChange w:id="1984" w:author="ITS AMC" w:date="2024-04-12T16:44:00Z">
                <w:pPr>
                  <w:jc w:val="center"/>
                </w:pPr>
              </w:pPrChange>
            </w:pPr>
            <w:r w:rsidRPr="00CA4784">
              <w:rPr>
                <w:rFonts w:ascii="Times New Roman" w:eastAsiaTheme="minorEastAsia" w:hAnsi="Times New Roman" w:cs="Times New Roman"/>
                <w:sz w:val="20"/>
                <w:szCs w:val="20"/>
              </w:rPr>
              <w:t>2.72</w:t>
            </w:r>
          </w:p>
        </w:tc>
        <w:tc>
          <w:tcPr>
            <w:tcW w:w="1080" w:type="dxa"/>
            <w:tcPrChange w:id="1985" w:author="innovatiview" w:date="2024-04-10T15:29:00Z">
              <w:tcPr>
                <w:tcW w:w="990" w:type="dxa"/>
                <w:gridSpan w:val="2"/>
              </w:tcPr>
            </w:tcPrChange>
          </w:tcPr>
          <w:p w14:paraId="5CF75A2B" w14:textId="3E49EE35" w:rsidR="005B2E99" w:rsidRPr="00CA4784" w:rsidRDefault="005B2E99">
            <w:pPr>
              <w:spacing w:after="120"/>
              <w:jc w:val="center"/>
              <w:rPr>
                <w:rFonts w:ascii="Times New Roman" w:eastAsiaTheme="minorEastAsia" w:hAnsi="Times New Roman" w:cs="Times New Roman"/>
                <w:sz w:val="20"/>
                <w:szCs w:val="20"/>
              </w:rPr>
              <w:pPrChange w:id="1986" w:author="ITS AMC" w:date="2024-04-12T16:44:00Z">
                <w:pPr>
                  <w:jc w:val="center"/>
                </w:pPr>
              </w:pPrChange>
            </w:pPr>
            <w:r w:rsidRPr="00CA4784">
              <w:rPr>
                <w:rFonts w:ascii="Times New Roman" w:eastAsiaTheme="minorEastAsia" w:hAnsi="Times New Roman" w:cs="Times New Roman"/>
                <w:sz w:val="20"/>
                <w:szCs w:val="20"/>
              </w:rPr>
              <w:t>115.15</w:t>
            </w:r>
          </w:p>
        </w:tc>
        <w:tc>
          <w:tcPr>
            <w:tcW w:w="990" w:type="dxa"/>
            <w:tcPrChange w:id="1987" w:author="innovatiview" w:date="2024-04-10T15:29:00Z">
              <w:tcPr>
                <w:tcW w:w="995" w:type="dxa"/>
                <w:gridSpan w:val="2"/>
              </w:tcPr>
            </w:tcPrChange>
          </w:tcPr>
          <w:p w14:paraId="184B0E2C" w14:textId="73EAD0A6" w:rsidR="005B2E99" w:rsidRPr="00CA4784" w:rsidRDefault="005B2E99">
            <w:pPr>
              <w:spacing w:after="120"/>
              <w:jc w:val="center"/>
              <w:rPr>
                <w:rFonts w:ascii="Times New Roman" w:eastAsiaTheme="minorEastAsia" w:hAnsi="Times New Roman" w:cs="Times New Roman"/>
                <w:sz w:val="20"/>
                <w:szCs w:val="20"/>
              </w:rPr>
              <w:pPrChange w:id="1988" w:author="ITS AMC" w:date="2024-04-12T16:44:00Z">
                <w:pPr>
                  <w:jc w:val="center"/>
                </w:pPr>
              </w:pPrChange>
            </w:pPr>
            <w:r w:rsidRPr="00CA4784">
              <w:rPr>
                <w:rFonts w:ascii="Times New Roman" w:eastAsiaTheme="minorEastAsia" w:hAnsi="Times New Roman" w:cs="Times New Roman"/>
                <w:sz w:val="20"/>
                <w:szCs w:val="20"/>
              </w:rPr>
              <w:t>182.92</w:t>
            </w:r>
          </w:p>
        </w:tc>
        <w:tc>
          <w:tcPr>
            <w:tcW w:w="990" w:type="dxa"/>
            <w:tcPrChange w:id="1989" w:author="innovatiview" w:date="2024-04-10T15:29:00Z">
              <w:tcPr>
                <w:tcW w:w="810" w:type="dxa"/>
                <w:gridSpan w:val="2"/>
              </w:tcPr>
            </w:tcPrChange>
          </w:tcPr>
          <w:p w14:paraId="126B6CB4" w14:textId="2F0BBF53" w:rsidR="005B2E99" w:rsidRPr="00CA4784" w:rsidRDefault="005B2E99">
            <w:pPr>
              <w:spacing w:after="120"/>
              <w:jc w:val="center"/>
              <w:rPr>
                <w:rFonts w:ascii="Times New Roman" w:eastAsiaTheme="minorEastAsia" w:hAnsi="Times New Roman" w:cs="Times New Roman"/>
                <w:sz w:val="20"/>
                <w:szCs w:val="20"/>
              </w:rPr>
              <w:pPrChange w:id="1990" w:author="ITS AMC" w:date="2024-04-12T16:44:00Z">
                <w:pPr>
                  <w:jc w:val="center"/>
                </w:pPr>
              </w:pPrChange>
            </w:pPr>
            <w:r w:rsidRPr="00CA4784">
              <w:rPr>
                <w:rFonts w:ascii="Times New Roman" w:eastAsiaTheme="minorEastAsia" w:hAnsi="Times New Roman" w:cs="Times New Roman"/>
                <w:sz w:val="20"/>
                <w:szCs w:val="20"/>
              </w:rPr>
              <w:t>47.42</w:t>
            </w:r>
          </w:p>
        </w:tc>
        <w:tc>
          <w:tcPr>
            <w:tcW w:w="810" w:type="dxa"/>
            <w:tcPrChange w:id="1991" w:author="innovatiview" w:date="2024-04-10T15:29:00Z">
              <w:tcPr>
                <w:tcW w:w="810" w:type="dxa"/>
                <w:gridSpan w:val="2"/>
              </w:tcPr>
            </w:tcPrChange>
          </w:tcPr>
          <w:p w14:paraId="3E35EA24" w14:textId="18B7B77B" w:rsidR="005B2E99" w:rsidRPr="00CA4784" w:rsidRDefault="005B2E99">
            <w:pPr>
              <w:spacing w:after="120"/>
              <w:jc w:val="center"/>
              <w:rPr>
                <w:rFonts w:ascii="Times New Roman" w:eastAsiaTheme="minorEastAsia" w:hAnsi="Times New Roman" w:cs="Times New Roman"/>
                <w:sz w:val="20"/>
                <w:szCs w:val="20"/>
              </w:rPr>
              <w:pPrChange w:id="1992" w:author="ITS AMC" w:date="2024-04-12T16:44:00Z">
                <w:pPr>
                  <w:jc w:val="center"/>
                </w:pPr>
              </w:pPrChange>
            </w:pPr>
            <w:r w:rsidRPr="00CA4784">
              <w:rPr>
                <w:rFonts w:ascii="Times New Roman" w:eastAsiaTheme="minorEastAsia" w:hAnsi="Times New Roman" w:cs="Times New Roman"/>
                <w:sz w:val="20"/>
                <w:szCs w:val="20"/>
              </w:rPr>
              <w:t>3.10</w:t>
            </w:r>
          </w:p>
        </w:tc>
        <w:tc>
          <w:tcPr>
            <w:tcW w:w="905" w:type="dxa"/>
            <w:tcPrChange w:id="1993" w:author="innovatiview" w:date="2024-04-10T15:29:00Z">
              <w:tcPr>
                <w:tcW w:w="810" w:type="dxa"/>
              </w:tcPr>
            </w:tcPrChange>
          </w:tcPr>
          <w:p w14:paraId="35643C1F" w14:textId="78BA6B1B" w:rsidR="005B2E99" w:rsidRPr="00CA4784" w:rsidRDefault="005B2E99">
            <w:pPr>
              <w:spacing w:after="120"/>
              <w:jc w:val="center"/>
              <w:rPr>
                <w:rFonts w:ascii="Times New Roman" w:eastAsiaTheme="minorEastAsia" w:hAnsi="Times New Roman" w:cs="Times New Roman"/>
                <w:sz w:val="20"/>
                <w:szCs w:val="20"/>
              </w:rPr>
              <w:pPrChange w:id="1994" w:author="ITS AMC" w:date="2024-04-12T16:44:00Z">
                <w:pPr>
                  <w:jc w:val="center"/>
                </w:pPr>
              </w:pPrChange>
            </w:pPr>
            <w:r w:rsidRPr="00CA4784">
              <w:rPr>
                <w:rFonts w:ascii="Times New Roman" w:eastAsiaTheme="minorEastAsia" w:hAnsi="Times New Roman" w:cs="Times New Roman"/>
                <w:sz w:val="20"/>
                <w:szCs w:val="20"/>
              </w:rPr>
              <w:t>3.92</w:t>
            </w:r>
          </w:p>
        </w:tc>
        <w:tc>
          <w:tcPr>
            <w:tcW w:w="720" w:type="dxa"/>
            <w:gridSpan w:val="2"/>
            <w:tcPrChange w:id="1995" w:author="innovatiview" w:date="2024-04-10T15:29:00Z">
              <w:tcPr>
                <w:tcW w:w="720" w:type="dxa"/>
                <w:gridSpan w:val="2"/>
              </w:tcPr>
            </w:tcPrChange>
          </w:tcPr>
          <w:p w14:paraId="61635151" w14:textId="61C95CAE" w:rsidR="005B2E99" w:rsidRPr="00CA4784" w:rsidRDefault="005B2E99">
            <w:pPr>
              <w:spacing w:after="120"/>
              <w:jc w:val="center"/>
              <w:rPr>
                <w:rFonts w:ascii="Times New Roman" w:eastAsiaTheme="minorEastAsia" w:hAnsi="Times New Roman" w:cs="Times New Roman"/>
                <w:sz w:val="20"/>
                <w:szCs w:val="20"/>
              </w:rPr>
              <w:pPrChange w:id="1996" w:author="ITS AMC" w:date="2024-04-12T16:44:00Z">
                <w:pPr>
                  <w:jc w:val="center"/>
                </w:pPr>
              </w:pPrChange>
            </w:pPr>
            <w:r w:rsidRPr="00CA4784">
              <w:rPr>
                <w:rFonts w:ascii="Times New Roman" w:eastAsiaTheme="minorEastAsia" w:hAnsi="Times New Roman" w:cs="Times New Roman"/>
                <w:sz w:val="20"/>
                <w:szCs w:val="20"/>
              </w:rPr>
              <w:t>1.99</w:t>
            </w:r>
          </w:p>
        </w:tc>
        <w:tc>
          <w:tcPr>
            <w:tcW w:w="1038" w:type="dxa"/>
            <w:tcPrChange w:id="1997" w:author="innovatiview" w:date="2024-04-10T15:29:00Z">
              <w:tcPr>
                <w:tcW w:w="1038" w:type="dxa"/>
              </w:tcPr>
            </w:tcPrChange>
          </w:tcPr>
          <w:p w14:paraId="3A338B62" w14:textId="2A1D8F17" w:rsidR="005B2E99" w:rsidRPr="00CA4784" w:rsidRDefault="005B2E99">
            <w:pPr>
              <w:spacing w:after="120"/>
              <w:jc w:val="center"/>
              <w:rPr>
                <w:rFonts w:ascii="Times New Roman" w:eastAsiaTheme="minorEastAsia" w:hAnsi="Times New Roman" w:cs="Times New Roman"/>
                <w:sz w:val="20"/>
                <w:szCs w:val="20"/>
              </w:rPr>
              <w:pPrChange w:id="1998" w:author="ITS AMC" w:date="2024-04-12T16:44:00Z">
                <w:pPr>
                  <w:jc w:val="center"/>
                </w:pPr>
              </w:pPrChange>
            </w:pPr>
            <w:r w:rsidRPr="00CA4784">
              <w:rPr>
                <w:rFonts w:ascii="Times New Roman" w:eastAsiaTheme="minorEastAsia" w:hAnsi="Times New Roman" w:cs="Times New Roman"/>
                <w:sz w:val="20"/>
                <w:szCs w:val="20"/>
              </w:rPr>
              <w:t>15.78</w:t>
            </w:r>
          </w:p>
        </w:tc>
      </w:tr>
      <w:tr w:rsidR="00F2492E" w:rsidRPr="00CA4784" w14:paraId="4BFB0364" w14:textId="77777777" w:rsidTr="00FF5E2B">
        <w:tc>
          <w:tcPr>
            <w:tcW w:w="1075" w:type="dxa"/>
            <w:tcPrChange w:id="1999" w:author="innovatiview" w:date="2024-04-10T15:29:00Z">
              <w:tcPr>
                <w:tcW w:w="1345" w:type="dxa"/>
              </w:tcPr>
            </w:tcPrChange>
          </w:tcPr>
          <w:p w14:paraId="1D6E54CD" w14:textId="77777777" w:rsidR="005B2E99" w:rsidRPr="00F2492E" w:rsidRDefault="005B2E99">
            <w:pPr>
              <w:pStyle w:val="ListParagraph"/>
              <w:numPr>
                <w:ilvl w:val="0"/>
                <w:numId w:val="6"/>
              </w:numPr>
              <w:spacing w:after="120"/>
              <w:jc w:val="center"/>
              <w:rPr>
                <w:ins w:id="2000" w:author="innovatiview" w:date="2024-04-10T15:05:00Z"/>
                <w:rFonts w:ascii="Times New Roman" w:eastAsiaTheme="minorEastAsia" w:hAnsi="Times New Roman" w:cs="Times New Roman"/>
                <w:sz w:val="20"/>
                <w:szCs w:val="20"/>
                <w:rPrChange w:id="2001" w:author="innovatiview" w:date="2024-04-10T15:13:00Z">
                  <w:rPr>
                    <w:ins w:id="2002" w:author="innovatiview" w:date="2024-04-10T15:05:00Z"/>
                  </w:rPr>
                </w:rPrChange>
              </w:rPr>
              <w:pPrChange w:id="2003" w:author="ITS AMC" w:date="2024-04-12T16:44:00Z">
                <w:pPr>
                  <w:jc w:val="center"/>
                </w:pPr>
              </w:pPrChange>
            </w:pPr>
          </w:p>
        </w:tc>
        <w:tc>
          <w:tcPr>
            <w:tcW w:w="1985" w:type="dxa"/>
            <w:tcPrChange w:id="2004" w:author="innovatiview" w:date="2024-04-10T15:29:00Z">
              <w:tcPr>
                <w:tcW w:w="1715" w:type="dxa"/>
              </w:tcPr>
            </w:tcPrChange>
          </w:tcPr>
          <w:p w14:paraId="5D7B1A59" w14:textId="01FCF332" w:rsidR="005B2E99" w:rsidRPr="00CA4784" w:rsidRDefault="005B2E99">
            <w:pPr>
              <w:spacing w:after="120"/>
              <w:jc w:val="center"/>
              <w:rPr>
                <w:rFonts w:ascii="Times New Roman" w:eastAsiaTheme="minorEastAsia" w:hAnsi="Times New Roman" w:cs="Times New Roman"/>
                <w:sz w:val="20"/>
                <w:szCs w:val="20"/>
              </w:rPr>
              <w:pPrChange w:id="2005" w:author="ITS AMC" w:date="2024-04-12T16:44:00Z">
                <w:pPr>
                  <w:jc w:val="center"/>
                </w:pPr>
              </w:pPrChange>
            </w:pPr>
            <w:r w:rsidRPr="00CA4784">
              <w:rPr>
                <w:rFonts w:ascii="Times New Roman" w:eastAsiaTheme="minorEastAsia" w:hAnsi="Times New Roman" w:cs="Times New Roman"/>
                <w:sz w:val="20"/>
                <w:szCs w:val="20"/>
              </w:rPr>
              <w:t>ALE100</w:t>
            </w:r>
            <w:ins w:id="2006"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007"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100</w:t>
            </w:r>
            <w:ins w:id="2008"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009"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8.0</w:t>
            </w:r>
          </w:p>
        </w:tc>
        <w:tc>
          <w:tcPr>
            <w:tcW w:w="1075" w:type="dxa"/>
            <w:tcPrChange w:id="2010" w:author="innovatiview" w:date="2024-04-10T15:29:00Z">
              <w:tcPr>
                <w:tcW w:w="1075" w:type="dxa"/>
              </w:tcPr>
            </w:tcPrChange>
          </w:tcPr>
          <w:p w14:paraId="56AEB86C" w14:textId="38F61CE2" w:rsidR="005B2E99" w:rsidRPr="00CA4784" w:rsidRDefault="005B2E99">
            <w:pPr>
              <w:spacing w:after="120"/>
              <w:jc w:val="center"/>
              <w:rPr>
                <w:rFonts w:ascii="Times New Roman" w:eastAsiaTheme="minorEastAsia" w:hAnsi="Times New Roman" w:cs="Times New Roman"/>
                <w:sz w:val="20"/>
                <w:szCs w:val="20"/>
              </w:rPr>
              <w:pPrChange w:id="2011" w:author="ITS AMC" w:date="2024-04-12T16:44:00Z">
                <w:pPr>
                  <w:jc w:val="center"/>
                </w:pPr>
              </w:pPrChange>
            </w:pPr>
            <w:r w:rsidRPr="00CA4784">
              <w:rPr>
                <w:rFonts w:ascii="Times New Roman" w:eastAsiaTheme="minorEastAsia" w:hAnsi="Times New Roman" w:cs="Times New Roman"/>
                <w:sz w:val="20"/>
                <w:szCs w:val="20"/>
              </w:rPr>
              <w:t>4.19</w:t>
            </w:r>
          </w:p>
        </w:tc>
        <w:tc>
          <w:tcPr>
            <w:tcW w:w="1080" w:type="dxa"/>
            <w:tcPrChange w:id="2012" w:author="innovatiview" w:date="2024-04-10T15:29:00Z">
              <w:tcPr>
                <w:tcW w:w="1350" w:type="dxa"/>
                <w:gridSpan w:val="3"/>
              </w:tcPr>
            </w:tcPrChange>
          </w:tcPr>
          <w:p w14:paraId="07E5FD40" w14:textId="2FA91319" w:rsidR="005B2E99" w:rsidRPr="00CA4784" w:rsidRDefault="005B2E99">
            <w:pPr>
              <w:spacing w:after="120"/>
              <w:jc w:val="center"/>
              <w:rPr>
                <w:rFonts w:ascii="Times New Roman" w:eastAsiaTheme="minorEastAsia" w:hAnsi="Times New Roman" w:cs="Times New Roman"/>
                <w:sz w:val="20"/>
                <w:szCs w:val="20"/>
              </w:rPr>
              <w:pPrChange w:id="2013" w:author="ITS AMC" w:date="2024-04-12T16:44:00Z">
                <w:pPr>
                  <w:jc w:val="center"/>
                </w:pPr>
              </w:pPrChange>
            </w:pPr>
            <w:r w:rsidRPr="00CA4784">
              <w:rPr>
                <w:rFonts w:ascii="Times New Roman" w:eastAsiaTheme="minorEastAsia" w:hAnsi="Times New Roman" w:cs="Times New Roman"/>
                <w:sz w:val="20"/>
                <w:szCs w:val="20"/>
              </w:rPr>
              <w:t>15.53</w:t>
            </w:r>
          </w:p>
        </w:tc>
        <w:tc>
          <w:tcPr>
            <w:tcW w:w="1170" w:type="dxa"/>
            <w:tcPrChange w:id="2014" w:author="innovatiview" w:date="2024-04-10T15:29:00Z">
              <w:tcPr>
                <w:tcW w:w="1260" w:type="dxa"/>
                <w:gridSpan w:val="2"/>
              </w:tcPr>
            </w:tcPrChange>
          </w:tcPr>
          <w:p w14:paraId="1D3136F3" w14:textId="14B1B6E1" w:rsidR="005B2E99" w:rsidRPr="00CA4784" w:rsidRDefault="005B2E99">
            <w:pPr>
              <w:spacing w:after="120"/>
              <w:jc w:val="center"/>
              <w:rPr>
                <w:rFonts w:ascii="Times New Roman" w:eastAsiaTheme="minorEastAsia" w:hAnsi="Times New Roman" w:cs="Times New Roman"/>
                <w:sz w:val="20"/>
                <w:szCs w:val="20"/>
              </w:rPr>
              <w:pPrChange w:id="2015" w:author="ITS AMC" w:date="2024-04-12T16:44:00Z">
                <w:pPr>
                  <w:jc w:val="center"/>
                </w:pPr>
              </w:pPrChange>
            </w:pPr>
            <w:r w:rsidRPr="00CA4784">
              <w:rPr>
                <w:rFonts w:ascii="Times New Roman" w:eastAsiaTheme="minorEastAsia" w:hAnsi="Times New Roman" w:cs="Times New Roman"/>
                <w:sz w:val="20"/>
                <w:szCs w:val="20"/>
              </w:rPr>
              <w:t>9.0</w:t>
            </w:r>
          </w:p>
        </w:tc>
        <w:tc>
          <w:tcPr>
            <w:tcW w:w="1080" w:type="dxa"/>
            <w:tcPrChange w:id="2016" w:author="innovatiview" w:date="2024-04-10T15:29:00Z">
              <w:tcPr>
                <w:tcW w:w="1080" w:type="dxa"/>
                <w:gridSpan w:val="2"/>
              </w:tcPr>
            </w:tcPrChange>
          </w:tcPr>
          <w:p w14:paraId="0415D2AF" w14:textId="7F5903F7" w:rsidR="005B2E99" w:rsidRPr="00CA4784" w:rsidRDefault="005B2E99">
            <w:pPr>
              <w:spacing w:after="120"/>
              <w:jc w:val="center"/>
              <w:rPr>
                <w:rFonts w:ascii="Times New Roman" w:eastAsiaTheme="minorEastAsia" w:hAnsi="Times New Roman" w:cs="Times New Roman"/>
                <w:sz w:val="20"/>
                <w:szCs w:val="20"/>
              </w:rPr>
              <w:pPrChange w:id="2017" w:author="ITS AMC" w:date="2024-04-12T16:44:00Z">
                <w:pPr>
                  <w:jc w:val="center"/>
                </w:pPr>
              </w:pPrChange>
            </w:pPr>
            <w:r w:rsidRPr="00CA4784">
              <w:rPr>
                <w:rFonts w:ascii="Times New Roman" w:eastAsiaTheme="minorEastAsia" w:hAnsi="Times New Roman" w:cs="Times New Roman"/>
                <w:sz w:val="20"/>
                <w:szCs w:val="20"/>
              </w:rPr>
              <w:t>2.78</w:t>
            </w:r>
          </w:p>
        </w:tc>
        <w:tc>
          <w:tcPr>
            <w:tcW w:w="1080" w:type="dxa"/>
            <w:tcPrChange w:id="2018" w:author="innovatiview" w:date="2024-04-10T15:29:00Z">
              <w:tcPr>
                <w:tcW w:w="990" w:type="dxa"/>
                <w:gridSpan w:val="2"/>
              </w:tcPr>
            </w:tcPrChange>
          </w:tcPr>
          <w:p w14:paraId="54404536" w14:textId="51C37E88" w:rsidR="005B2E99" w:rsidRPr="00CA4784" w:rsidRDefault="005B2E99">
            <w:pPr>
              <w:spacing w:after="120"/>
              <w:jc w:val="center"/>
              <w:rPr>
                <w:rFonts w:ascii="Times New Roman" w:eastAsiaTheme="minorEastAsia" w:hAnsi="Times New Roman" w:cs="Times New Roman"/>
                <w:sz w:val="20"/>
                <w:szCs w:val="20"/>
              </w:rPr>
              <w:pPrChange w:id="2019" w:author="ITS AMC" w:date="2024-04-12T16:44:00Z">
                <w:pPr>
                  <w:jc w:val="center"/>
                </w:pPr>
              </w:pPrChange>
            </w:pPr>
            <w:r w:rsidRPr="00CA4784">
              <w:rPr>
                <w:rFonts w:ascii="Times New Roman" w:eastAsiaTheme="minorEastAsia" w:hAnsi="Times New Roman" w:cs="Times New Roman"/>
                <w:sz w:val="20"/>
                <w:szCs w:val="20"/>
              </w:rPr>
              <w:t>148.73</w:t>
            </w:r>
          </w:p>
        </w:tc>
        <w:tc>
          <w:tcPr>
            <w:tcW w:w="990" w:type="dxa"/>
            <w:tcPrChange w:id="2020" w:author="innovatiview" w:date="2024-04-10T15:29:00Z">
              <w:tcPr>
                <w:tcW w:w="995" w:type="dxa"/>
                <w:gridSpan w:val="2"/>
              </w:tcPr>
            </w:tcPrChange>
          </w:tcPr>
          <w:p w14:paraId="40AC06F4" w14:textId="6E0541E7" w:rsidR="005B2E99" w:rsidRPr="00CA4784" w:rsidRDefault="005B2E99">
            <w:pPr>
              <w:spacing w:after="120"/>
              <w:jc w:val="center"/>
              <w:rPr>
                <w:rFonts w:ascii="Times New Roman" w:eastAsiaTheme="minorEastAsia" w:hAnsi="Times New Roman" w:cs="Times New Roman"/>
                <w:sz w:val="20"/>
                <w:szCs w:val="20"/>
              </w:rPr>
              <w:pPrChange w:id="2021" w:author="ITS AMC" w:date="2024-04-12T16:44:00Z">
                <w:pPr>
                  <w:jc w:val="center"/>
                </w:pPr>
              </w:pPrChange>
            </w:pPr>
            <w:r w:rsidRPr="00CA4784">
              <w:rPr>
                <w:rFonts w:ascii="Times New Roman" w:eastAsiaTheme="minorEastAsia" w:hAnsi="Times New Roman" w:cs="Times New Roman"/>
                <w:sz w:val="20"/>
                <w:szCs w:val="20"/>
              </w:rPr>
              <w:t>236.41</w:t>
            </w:r>
          </w:p>
        </w:tc>
        <w:tc>
          <w:tcPr>
            <w:tcW w:w="990" w:type="dxa"/>
            <w:tcPrChange w:id="2022" w:author="innovatiview" w:date="2024-04-10T15:29:00Z">
              <w:tcPr>
                <w:tcW w:w="810" w:type="dxa"/>
                <w:gridSpan w:val="2"/>
              </w:tcPr>
            </w:tcPrChange>
          </w:tcPr>
          <w:p w14:paraId="22938C6B" w14:textId="5F28469B" w:rsidR="005B2E99" w:rsidRPr="00CA4784" w:rsidRDefault="005B2E99">
            <w:pPr>
              <w:spacing w:after="120"/>
              <w:jc w:val="center"/>
              <w:rPr>
                <w:rFonts w:ascii="Times New Roman" w:eastAsiaTheme="minorEastAsia" w:hAnsi="Times New Roman" w:cs="Times New Roman"/>
                <w:sz w:val="20"/>
                <w:szCs w:val="20"/>
              </w:rPr>
              <w:pPrChange w:id="2023" w:author="ITS AMC" w:date="2024-04-12T16:44:00Z">
                <w:pPr>
                  <w:jc w:val="center"/>
                </w:pPr>
              </w:pPrChange>
            </w:pPr>
            <w:r w:rsidRPr="00CA4784">
              <w:rPr>
                <w:rFonts w:ascii="Times New Roman" w:eastAsiaTheme="minorEastAsia" w:hAnsi="Times New Roman" w:cs="Times New Roman"/>
                <w:sz w:val="20"/>
                <w:szCs w:val="20"/>
              </w:rPr>
              <w:t>61.06</w:t>
            </w:r>
          </w:p>
        </w:tc>
        <w:tc>
          <w:tcPr>
            <w:tcW w:w="810" w:type="dxa"/>
            <w:tcPrChange w:id="2024" w:author="innovatiview" w:date="2024-04-10T15:29:00Z">
              <w:tcPr>
                <w:tcW w:w="810" w:type="dxa"/>
                <w:gridSpan w:val="2"/>
              </w:tcPr>
            </w:tcPrChange>
          </w:tcPr>
          <w:p w14:paraId="117EAD2E" w14:textId="76951D9E" w:rsidR="005B2E99" w:rsidRPr="00CA4784" w:rsidRDefault="005B2E99">
            <w:pPr>
              <w:spacing w:after="120"/>
              <w:jc w:val="center"/>
              <w:rPr>
                <w:rFonts w:ascii="Times New Roman" w:eastAsiaTheme="minorEastAsia" w:hAnsi="Times New Roman" w:cs="Times New Roman"/>
                <w:sz w:val="20"/>
                <w:szCs w:val="20"/>
              </w:rPr>
              <w:pPrChange w:id="2025" w:author="ITS AMC" w:date="2024-04-12T16:44:00Z">
                <w:pPr>
                  <w:jc w:val="center"/>
                </w:pPr>
              </w:pPrChange>
            </w:pPr>
            <w:r w:rsidRPr="00CA4784">
              <w:rPr>
                <w:rFonts w:ascii="Times New Roman" w:eastAsiaTheme="minorEastAsia" w:hAnsi="Times New Roman" w:cs="Times New Roman"/>
                <w:sz w:val="20"/>
                <w:szCs w:val="20"/>
              </w:rPr>
              <w:t>3.09</w:t>
            </w:r>
          </w:p>
        </w:tc>
        <w:tc>
          <w:tcPr>
            <w:tcW w:w="905" w:type="dxa"/>
            <w:tcPrChange w:id="2026" w:author="innovatiview" w:date="2024-04-10T15:29:00Z">
              <w:tcPr>
                <w:tcW w:w="810" w:type="dxa"/>
              </w:tcPr>
            </w:tcPrChange>
          </w:tcPr>
          <w:p w14:paraId="43C67C0D" w14:textId="61A11C64" w:rsidR="005B2E99" w:rsidRPr="00CA4784" w:rsidRDefault="005B2E99">
            <w:pPr>
              <w:spacing w:after="120"/>
              <w:jc w:val="center"/>
              <w:rPr>
                <w:rFonts w:ascii="Times New Roman" w:eastAsiaTheme="minorEastAsia" w:hAnsi="Times New Roman" w:cs="Times New Roman"/>
                <w:sz w:val="20"/>
                <w:szCs w:val="20"/>
              </w:rPr>
              <w:pPrChange w:id="2027" w:author="ITS AMC" w:date="2024-04-12T16:44:00Z">
                <w:pPr>
                  <w:jc w:val="center"/>
                </w:pPr>
              </w:pPrChange>
            </w:pPr>
            <w:r w:rsidRPr="00CA4784">
              <w:rPr>
                <w:rFonts w:ascii="Times New Roman" w:eastAsiaTheme="minorEastAsia" w:hAnsi="Times New Roman" w:cs="Times New Roman"/>
                <w:sz w:val="20"/>
                <w:szCs w:val="20"/>
              </w:rPr>
              <w:t>3.92</w:t>
            </w:r>
          </w:p>
        </w:tc>
        <w:tc>
          <w:tcPr>
            <w:tcW w:w="720" w:type="dxa"/>
            <w:gridSpan w:val="2"/>
            <w:tcPrChange w:id="2028" w:author="innovatiview" w:date="2024-04-10T15:29:00Z">
              <w:tcPr>
                <w:tcW w:w="720" w:type="dxa"/>
                <w:gridSpan w:val="2"/>
              </w:tcPr>
            </w:tcPrChange>
          </w:tcPr>
          <w:p w14:paraId="3091DD5C" w14:textId="59E88B15" w:rsidR="005B2E99" w:rsidRPr="00CA4784" w:rsidRDefault="005B2E99">
            <w:pPr>
              <w:spacing w:after="120"/>
              <w:jc w:val="center"/>
              <w:rPr>
                <w:rFonts w:ascii="Times New Roman" w:eastAsiaTheme="minorEastAsia" w:hAnsi="Times New Roman" w:cs="Times New Roman"/>
                <w:sz w:val="20"/>
                <w:szCs w:val="20"/>
              </w:rPr>
              <w:pPrChange w:id="2029" w:author="ITS AMC" w:date="2024-04-12T16:44:00Z">
                <w:pPr>
                  <w:jc w:val="center"/>
                </w:pPr>
              </w:pPrChange>
            </w:pPr>
            <w:r w:rsidRPr="00CA4784">
              <w:rPr>
                <w:rFonts w:ascii="Times New Roman" w:eastAsiaTheme="minorEastAsia" w:hAnsi="Times New Roman" w:cs="Times New Roman"/>
                <w:sz w:val="20"/>
                <w:szCs w:val="20"/>
              </w:rPr>
              <w:t>1.98</w:t>
            </w:r>
          </w:p>
        </w:tc>
        <w:tc>
          <w:tcPr>
            <w:tcW w:w="1038" w:type="dxa"/>
            <w:tcPrChange w:id="2030" w:author="innovatiview" w:date="2024-04-10T15:29:00Z">
              <w:tcPr>
                <w:tcW w:w="1038" w:type="dxa"/>
              </w:tcPr>
            </w:tcPrChange>
          </w:tcPr>
          <w:p w14:paraId="66E5D5B5" w14:textId="5D38293B" w:rsidR="005B2E99" w:rsidRPr="00CA4784" w:rsidRDefault="005B2E99">
            <w:pPr>
              <w:spacing w:after="120"/>
              <w:jc w:val="center"/>
              <w:rPr>
                <w:rFonts w:ascii="Times New Roman" w:eastAsiaTheme="minorEastAsia" w:hAnsi="Times New Roman" w:cs="Times New Roman"/>
                <w:sz w:val="20"/>
                <w:szCs w:val="20"/>
              </w:rPr>
              <w:pPrChange w:id="2031" w:author="ITS AMC" w:date="2024-04-12T16:44:00Z">
                <w:pPr>
                  <w:jc w:val="center"/>
                </w:pPr>
              </w:pPrChange>
            </w:pPr>
            <w:r w:rsidRPr="00CA4784">
              <w:rPr>
                <w:rFonts w:ascii="Times New Roman" w:eastAsiaTheme="minorEastAsia" w:hAnsi="Times New Roman" w:cs="Times New Roman"/>
                <w:sz w:val="20"/>
                <w:szCs w:val="20"/>
              </w:rPr>
              <w:t>20.59</w:t>
            </w:r>
          </w:p>
        </w:tc>
      </w:tr>
      <w:tr w:rsidR="00F2492E" w:rsidRPr="00CA4784" w14:paraId="07A2BAD4" w14:textId="77777777" w:rsidTr="00FF5E2B">
        <w:tc>
          <w:tcPr>
            <w:tcW w:w="1075" w:type="dxa"/>
            <w:tcPrChange w:id="2032" w:author="innovatiview" w:date="2024-04-10T15:29:00Z">
              <w:tcPr>
                <w:tcW w:w="1345" w:type="dxa"/>
              </w:tcPr>
            </w:tcPrChange>
          </w:tcPr>
          <w:p w14:paraId="27B0CCA0" w14:textId="77777777" w:rsidR="005B2E99" w:rsidRPr="00F2492E" w:rsidRDefault="005B2E99">
            <w:pPr>
              <w:pStyle w:val="ListParagraph"/>
              <w:numPr>
                <w:ilvl w:val="0"/>
                <w:numId w:val="6"/>
              </w:numPr>
              <w:spacing w:after="120"/>
              <w:jc w:val="center"/>
              <w:rPr>
                <w:ins w:id="2033" w:author="innovatiview" w:date="2024-04-10T15:05:00Z"/>
                <w:rFonts w:ascii="Times New Roman" w:eastAsiaTheme="minorEastAsia" w:hAnsi="Times New Roman" w:cs="Times New Roman"/>
                <w:sz w:val="20"/>
                <w:szCs w:val="20"/>
                <w:rPrChange w:id="2034" w:author="innovatiview" w:date="2024-04-10T15:13:00Z">
                  <w:rPr>
                    <w:ins w:id="2035" w:author="innovatiview" w:date="2024-04-10T15:05:00Z"/>
                  </w:rPr>
                </w:rPrChange>
              </w:rPr>
              <w:pPrChange w:id="2036" w:author="ITS AMC" w:date="2024-04-12T16:44:00Z">
                <w:pPr>
                  <w:jc w:val="center"/>
                </w:pPr>
              </w:pPrChange>
            </w:pPr>
          </w:p>
        </w:tc>
        <w:tc>
          <w:tcPr>
            <w:tcW w:w="1985" w:type="dxa"/>
            <w:tcPrChange w:id="2037" w:author="innovatiview" w:date="2024-04-10T15:29:00Z">
              <w:tcPr>
                <w:tcW w:w="1715" w:type="dxa"/>
              </w:tcPr>
            </w:tcPrChange>
          </w:tcPr>
          <w:p w14:paraId="1C44D14E" w14:textId="21CDE963" w:rsidR="005B2E99" w:rsidRPr="00CA4784" w:rsidRDefault="005B2E99">
            <w:pPr>
              <w:spacing w:after="120"/>
              <w:jc w:val="center"/>
              <w:rPr>
                <w:rFonts w:ascii="Times New Roman" w:eastAsiaTheme="minorEastAsia" w:hAnsi="Times New Roman" w:cs="Times New Roman"/>
                <w:sz w:val="20"/>
                <w:szCs w:val="20"/>
              </w:rPr>
              <w:pPrChange w:id="2038" w:author="ITS AMC" w:date="2024-04-12T16:44:00Z">
                <w:pPr>
                  <w:jc w:val="center"/>
                </w:pPr>
              </w:pPrChange>
            </w:pPr>
            <w:r w:rsidRPr="00CA4784">
              <w:rPr>
                <w:rFonts w:ascii="Times New Roman" w:eastAsiaTheme="minorEastAsia" w:hAnsi="Times New Roman" w:cs="Times New Roman"/>
                <w:sz w:val="20"/>
                <w:szCs w:val="20"/>
              </w:rPr>
              <w:t>ALE100</w:t>
            </w:r>
            <w:ins w:id="2039"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040"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100</w:t>
            </w:r>
            <w:ins w:id="2041"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042"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10.0</w:t>
            </w:r>
          </w:p>
        </w:tc>
        <w:tc>
          <w:tcPr>
            <w:tcW w:w="1075" w:type="dxa"/>
            <w:tcPrChange w:id="2043" w:author="innovatiview" w:date="2024-04-10T15:29:00Z">
              <w:tcPr>
                <w:tcW w:w="1075" w:type="dxa"/>
              </w:tcPr>
            </w:tcPrChange>
          </w:tcPr>
          <w:p w14:paraId="171E6725" w14:textId="75136176" w:rsidR="005B2E99" w:rsidRPr="00CA4784" w:rsidRDefault="005B2E99">
            <w:pPr>
              <w:spacing w:after="120"/>
              <w:jc w:val="center"/>
              <w:rPr>
                <w:rFonts w:ascii="Times New Roman" w:eastAsiaTheme="minorEastAsia" w:hAnsi="Times New Roman" w:cs="Times New Roman"/>
                <w:sz w:val="20"/>
                <w:szCs w:val="20"/>
              </w:rPr>
              <w:pPrChange w:id="2044" w:author="ITS AMC" w:date="2024-04-12T16:44:00Z">
                <w:pPr>
                  <w:jc w:val="center"/>
                </w:pPr>
              </w:pPrChange>
            </w:pPr>
            <w:r w:rsidRPr="00CA4784">
              <w:rPr>
                <w:rFonts w:ascii="Times New Roman" w:eastAsiaTheme="minorEastAsia" w:hAnsi="Times New Roman" w:cs="Times New Roman"/>
                <w:sz w:val="20"/>
                <w:szCs w:val="20"/>
              </w:rPr>
              <w:t>5.18</w:t>
            </w:r>
          </w:p>
        </w:tc>
        <w:tc>
          <w:tcPr>
            <w:tcW w:w="1080" w:type="dxa"/>
            <w:tcPrChange w:id="2045" w:author="innovatiview" w:date="2024-04-10T15:29:00Z">
              <w:tcPr>
                <w:tcW w:w="1350" w:type="dxa"/>
                <w:gridSpan w:val="3"/>
              </w:tcPr>
            </w:tcPrChange>
          </w:tcPr>
          <w:p w14:paraId="0467A6B3" w14:textId="4E205427" w:rsidR="005B2E99" w:rsidRPr="00CA4784" w:rsidRDefault="005B2E99">
            <w:pPr>
              <w:spacing w:after="120"/>
              <w:jc w:val="center"/>
              <w:rPr>
                <w:rFonts w:ascii="Times New Roman" w:eastAsiaTheme="minorEastAsia" w:hAnsi="Times New Roman" w:cs="Times New Roman"/>
                <w:sz w:val="20"/>
                <w:szCs w:val="20"/>
              </w:rPr>
              <w:pPrChange w:id="2046" w:author="ITS AMC" w:date="2024-04-12T16:44:00Z">
                <w:pPr>
                  <w:jc w:val="center"/>
                </w:pPr>
              </w:pPrChange>
            </w:pPr>
            <w:r w:rsidRPr="00CA4784">
              <w:rPr>
                <w:rFonts w:ascii="Times New Roman" w:eastAsiaTheme="minorEastAsia" w:hAnsi="Times New Roman" w:cs="Times New Roman"/>
                <w:sz w:val="20"/>
                <w:szCs w:val="20"/>
              </w:rPr>
              <w:t>19.17</w:t>
            </w:r>
          </w:p>
        </w:tc>
        <w:tc>
          <w:tcPr>
            <w:tcW w:w="1170" w:type="dxa"/>
            <w:tcPrChange w:id="2047" w:author="innovatiview" w:date="2024-04-10T15:29:00Z">
              <w:tcPr>
                <w:tcW w:w="1260" w:type="dxa"/>
                <w:gridSpan w:val="2"/>
              </w:tcPr>
            </w:tcPrChange>
          </w:tcPr>
          <w:p w14:paraId="1772D39B" w14:textId="00C1804D" w:rsidR="005B2E99" w:rsidRPr="00CA4784" w:rsidRDefault="005B2E99">
            <w:pPr>
              <w:spacing w:after="120"/>
              <w:jc w:val="center"/>
              <w:rPr>
                <w:rFonts w:ascii="Times New Roman" w:eastAsiaTheme="minorEastAsia" w:hAnsi="Times New Roman" w:cs="Times New Roman"/>
                <w:sz w:val="20"/>
                <w:szCs w:val="20"/>
              </w:rPr>
              <w:pPrChange w:id="2048" w:author="ITS AMC" w:date="2024-04-12T16:44:00Z">
                <w:pPr>
                  <w:jc w:val="center"/>
                </w:pPr>
              </w:pPrChange>
            </w:pPr>
            <w:r w:rsidRPr="00CA4784">
              <w:rPr>
                <w:rFonts w:ascii="Times New Roman" w:eastAsiaTheme="minorEastAsia" w:hAnsi="Times New Roman" w:cs="Times New Roman"/>
                <w:sz w:val="20"/>
                <w:szCs w:val="20"/>
              </w:rPr>
              <w:t>9.0</w:t>
            </w:r>
          </w:p>
        </w:tc>
        <w:tc>
          <w:tcPr>
            <w:tcW w:w="1080" w:type="dxa"/>
            <w:tcPrChange w:id="2049" w:author="innovatiview" w:date="2024-04-10T15:29:00Z">
              <w:tcPr>
                <w:tcW w:w="1080" w:type="dxa"/>
                <w:gridSpan w:val="2"/>
              </w:tcPr>
            </w:tcPrChange>
          </w:tcPr>
          <w:p w14:paraId="2B2CAC17" w14:textId="561185E2" w:rsidR="005B2E99" w:rsidRPr="00CA4784" w:rsidRDefault="005B2E99">
            <w:pPr>
              <w:spacing w:after="120"/>
              <w:jc w:val="center"/>
              <w:rPr>
                <w:rFonts w:ascii="Times New Roman" w:eastAsiaTheme="minorEastAsia" w:hAnsi="Times New Roman" w:cs="Times New Roman"/>
                <w:sz w:val="20"/>
                <w:szCs w:val="20"/>
              </w:rPr>
              <w:pPrChange w:id="2050" w:author="ITS AMC" w:date="2024-04-12T16:44:00Z">
                <w:pPr>
                  <w:jc w:val="center"/>
                </w:pPr>
              </w:pPrChange>
            </w:pPr>
            <w:r w:rsidRPr="00CA4784">
              <w:rPr>
                <w:rFonts w:ascii="Times New Roman" w:eastAsiaTheme="minorEastAsia" w:hAnsi="Times New Roman" w:cs="Times New Roman"/>
                <w:sz w:val="20"/>
                <w:szCs w:val="20"/>
              </w:rPr>
              <w:t>2.85</w:t>
            </w:r>
          </w:p>
        </w:tc>
        <w:tc>
          <w:tcPr>
            <w:tcW w:w="1080" w:type="dxa"/>
            <w:tcPrChange w:id="2051" w:author="innovatiview" w:date="2024-04-10T15:29:00Z">
              <w:tcPr>
                <w:tcW w:w="990" w:type="dxa"/>
                <w:gridSpan w:val="2"/>
              </w:tcPr>
            </w:tcPrChange>
          </w:tcPr>
          <w:p w14:paraId="6BD2AC78" w14:textId="123D33C8" w:rsidR="005B2E99" w:rsidRPr="00CA4784" w:rsidRDefault="005B2E99">
            <w:pPr>
              <w:spacing w:after="120"/>
              <w:jc w:val="center"/>
              <w:rPr>
                <w:rFonts w:ascii="Times New Roman" w:eastAsiaTheme="minorEastAsia" w:hAnsi="Times New Roman" w:cs="Times New Roman"/>
                <w:sz w:val="20"/>
                <w:szCs w:val="20"/>
              </w:rPr>
              <w:pPrChange w:id="2052" w:author="ITS AMC" w:date="2024-04-12T16:44:00Z">
                <w:pPr>
                  <w:jc w:val="center"/>
                </w:pPr>
              </w:pPrChange>
            </w:pPr>
            <w:r w:rsidRPr="00CA4784">
              <w:rPr>
                <w:rFonts w:ascii="Times New Roman" w:eastAsiaTheme="minorEastAsia" w:hAnsi="Times New Roman" w:cs="Times New Roman"/>
                <w:sz w:val="20"/>
                <w:szCs w:val="20"/>
              </w:rPr>
              <w:t>180.49</w:t>
            </w:r>
          </w:p>
        </w:tc>
        <w:tc>
          <w:tcPr>
            <w:tcW w:w="990" w:type="dxa"/>
            <w:tcPrChange w:id="2053" w:author="innovatiview" w:date="2024-04-10T15:29:00Z">
              <w:tcPr>
                <w:tcW w:w="995" w:type="dxa"/>
                <w:gridSpan w:val="2"/>
              </w:tcPr>
            </w:tcPrChange>
          </w:tcPr>
          <w:p w14:paraId="0C2F67B1" w14:textId="7B05647D" w:rsidR="005B2E99" w:rsidRPr="00CA4784" w:rsidRDefault="005B2E99">
            <w:pPr>
              <w:spacing w:after="120"/>
              <w:jc w:val="center"/>
              <w:rPr>
                <w:rFonts w:ascii="Times New Roman" w:eastAsiaTheme="minorEastAsia" w:hAnsi="Times New Roman" w:cs="Times New Roman"/>
                <w:sz w:val="20"/>
                <w:szCs w:val="20"/>
              </w:rPr>
              <w:pPrChange w:id="2054" w:author="ITS AMC" w:date="2024-04-12T16:44:00Z">
                <w:pPr>
                  <w:jc w:val="center"/>
                </w:pPr>
              </w:pPrChange>
            </w:pPr>
            <w:r w:rsidRPr="00CA4784">
              <w:rPr>
                <w:rFonts w:ascii="Times New Roman" w:eastAsiaTheme="minorEastAsia" w:hAnsi="Times New Roman" w:cs="Times New Roman"/>
                <w:sz w:val="20"/>
                <w:szCs w:val="20"/>
              </w:rPr>
              <w:t>286.67</w:t>
            </w:r>
          </w:p>
        </w:tc>
        <w:tc>
          <w:tcPr>
            <w:tcW w:w="990" w:type="dxa"/>
            <w:tcPrChange w:id="2055" w:author="innovatiview" w:date="2024-04-10T15:29:00Z">
              <w:tcPr>
                <w:tcW w:w="810" w:type="dxa"/>
                <w:gridSpan w:val="2"/>
              </w:tcPr>
            </w:tcPrChange>
          </w:tcPr>
          <w:p w14:paraId="11A99A97" w14:textId="516FB73B" w:rsidR="005B2E99" w:rsidRPr="00CA4784" w:rsidRDefault="005B2E99">
            <w:pPr>
              <w:spacing w:after="120"/>
              <w:jc w:val="center"/>
              <w:rPr>
                <w:rFonts w:ascii="Times New Roman" w:eastAsiaTheme="minorEastAsia" w:hAnsi="Times New Roman" w:cs="Times New Roman"/>
                <w:sz w:val="20"/>
                <w:szCs w:val="20"/>
              </w:rPr>
              <w:pPrChange w:id="2056" w:author="ITS AMC" w:date="2024-04-12T16:44:00Z">
                <w:pPr>
                  <w:jc w:val="center"/>
                </w:pPr>
              </w:pPrChange>
            </w:pPr>
            <w:r w:rsidRPr="00CA4784">
              <w:rPr>
                <w:rFonts w:ascii="Times New Roman" w:eastAsiaTheme="minorEastAsia" w:hAnsi="Times New Roman" w:cs="Times New Roman"/>
                <w:sz w:val="20"/>
                <w:szCs w:val="20"/>
              </w:rPr>
              <w:t>74.30</w:t>
            </w:r>
          </w:p>
        </w:tc>
        <w:tc>
          <w:tcPr>
            <w:tcW w:w="810" w:type="dxa"/>
            <w:tcPrChange w:id="2057" w:author="innovatiview" w:date="2024-04-10T15:29:00Z">
              <w:tcPr>
                <w:tcW w:w="810" w:type="dxa"/>
                <w:gridSpan w:val="2"/>
              </w:tcPr>
            </w:tcPrChange>
          </w:tcPr>
          <w:p w14:paraId="329C498E" w14:textId="3ACCFCF5" w:rsidR="005B2E99" w:rsidRPr="00CA4784" w:rsidRDefault="005B2E99">
            <w:pPr>
              <w:spacing w:after="120"/>
              <w:jc w:val="center"/>
              <w:rPr>
                <w:rFonts w:ascii="Times New Roman" w:eastAsiaTheme="minorEastAsia" w:hAnsi="Times New Roman" w:cs="Times New Roman"/>
                <w:sz w:val="20"/>
                <w:szCs w:val="20"/>
              </w:rPr>
              <w:pPrChange w:id="2058" w:author="ITS AMC" w:date="2024-04-12T16:44:00Z">
                <w:pPr>
                  <w:jc w:val="center"/>
                </w:pPr>
              </w:pPrChange>
            </w:pPr>
            <w:r w:rsidRPr="00CA4784">
              <w:rPr>
                <w:rFonts w:ascii="Times New Roman" w:eastAsiaTheme="minorEastAsia" w:hAnsi="Times New Roman" w:cs="Times New Roman"/>
                <w:sz w:val="20"/>
                <w:szCs w:val="20"/>
              </w:rPr>
              <w:t>3.07</w:t>
            </w:r>
          </w:p>
        </w:tc>
        <w:tc>
          <w:tcPr>
            <w:tcW w:w="905" w:type="dxa"/>
            <w:tcPrChange w:id="2059" w:author="innovatiview" w:date="2024-04-10T15:29:00Z">
              <w:tcPr>
                <w:tcW w:w="810" w:type="dxa"/>
              </w:tcPr>
            </w:tcPrChange>
          </w:tcPr>
          <w:p w14:paraId="30BE96FE" w14:textId="19C9A3AE" w:rsidR="005B2E99" w:rsidRPr="00CA4784" w:rsidRDefault="005B2E99">
            <w:pPr>
              <w:spacing w:after="120"/>
              <w:jc w:val="center"/>
              <w:rPr>
                <w:rFonts w:ascii="Times New Roman" w:eastAsiaTheme="minorEastAsia" w:hAnsi="Times New Roman" w:cs="Times New Roman"/>
                <w:sz w:val="20"/>
                <w:szCs w:val="20"/>
              </w:rPr>
              <w:pPrChange w:id="2060" w:author="ITS AMC" w:date="2024-04-12T16:44:00Z">
                <w:pPr>
                  <w:jc w:val="center"/>
                </w:pPr>
              </w:pPrChange>
            </w:pPr>
            <w:r w:rsidRPr="00CA4784">
              <w:rPr>
                <w:rFonts w:ascii="Times New Roman" w:eastAsiaTheme="minorEastAsia" w:hAnsi="Times New Roman" w:cs="Times New Roman"/>
                <w:sz w:val="20"/>
                <w:szCs w:val="20"/>
              </w:rPr>
              <w:t>3.87</w:t>
            </w:r>
          </w:p>
        </w:tc>
        <w:tc>
          <w:tcPr>
            <w:tcW w:w="720" w:type="dxa"/>
            <w:gridSpan w:val="2"/>
            <w:tcPrChange w:id="2061" w:author="innovatiview" w:date="2024-04-10T15:29:00Z">
              <w:tcPr>
                <w:tcW w:w="720" w:type="dxa"/>
                <w:gridSpan w:val="2"/>
              </w:tcPr>
            </w:tcPrChange>
          </w:tcPr>
          <w:p w14:paraId="1AB34FEA" w14:textId="0E4B1542" w:rsidR="005B2E99" w:rsidRPr="00CA4784" w:rsidRDefault="005B2E99">
            <w:pPr>
              <w:spacing w:after="120"/>
              <w:jc w:val="center"/>
              <w:rPr>
                <w:rFonts w:ascii="Times New Roman" w:eastAsiaTheme="minorEastAsia" w:hAnsi="Times New Roman" w:cs="Times New Roman"/>
                <w:sz w:val="20"/>
                <w:szCs w:val="20"/>
              </w:rPr>
              <w:pPrChange w:id="2062" w:author="ITS AMC" w:date="2024-04-12T16:44:00Z">
                <w:pPr>
                  <w:jc w:val="center"/>
                </w:pPr>
              </w:pPrChange>
            </w:pPr>
            <w:r w:rsidRPr="00CA4784">
              <w:rPr>
                <w:rFonts w:ascii="Times New Roman" w:eastAsiaTheme="minorEastAsia" w:hAnsi="Times New Roman" w:cs="Times New Roman"/>
                <w:sz w:val="20"/>
                <w:szCs w:val="20"/>
              </w:rPr>
              <w:t>1.97</w:t>
            </w:r>
          </w:p>
        </w:tc>
        <w:tc>
          <w:tcPr>
            <w:tcW w:w="1038" w:type="dxa"/>
            <w:tcPrChange w:id="2063" w:author="innovatiview" w:date="2024-04-10T15:29:00Z">
              <w:tcPr>
                <w:tcW w:w="1038" w:type="dxa"/>
              </w:tcPr>
            </w:tcPrChange>
          </w:tcPr>
          <w:p w14:paraId="6C0D7BFA" w14:textId="3019219F" w:rsidR="005B2E99" w:rsidRPr="00CA4784" w:rsidRDefault="005B2E99">
            <w:pPr>
              <w:spacing w:after="120"/>
              <w:jc w:val="center"/>
              <w:rPr>
                <w:rFonts w:ascii="Times New Roman" w:eastAsiaTheme="minorEastAsia" w:hAnsi="Times New Roman" w:cs="Times New Roman"/>
                <w:sz w:val="20"/>
                <w:szCs w:val="20"/>
              </w:rPr>
              <w:pPrChange w:id="2064" w:author="ITS AMC" w:date="2024-04-12T16:44:00Z">
                <w:pPr>
                  <w:jc w:val="center"/>
                </w:pPr>
              </w:pPrChange>
            </w:pPr>
            <w:r w:rsidRPr="00CA4784">
              <w:rPr>
                <w:rFonts w:ascii="Times New Roman" w:eastAsiaTheme="minorEastAsia" w:hAnsi="Times New Roman" w:cs="Times New Roman"/>
                <w:sz w:val="20"/>
                <w:szCs w:val="20"/>
              </w:rPr>
              <w:t>25.23</w:t>
            </w:r>
          </w:p>
        </w:tc>
      </w:tr>
      <w:tr w:rsidR="00F2492E" w:rsidRPr="00CA4784" w14:paraId="50533E7C" w14:textId="77777777" w:rsidTr="00FF5E2B">
        <w:tc>
          <w:tcPr>
            <w:tcW w:w="1075" w:type="dxa"/>
            <w:tcPrChange w:id="2065" w:author="innovatiview" w:date="2024-04-10T15:29:00Z">
              <w:tcPr>
                <w:tcW w:w="1345" w:type="dxa"/>
              </w:tcPr>
            </w:tcPrChange>
          </w:tcPr>
          <w:p w14:paraId="4DE166FF" w14:textId="77777777" w:rsidR="005B2E99" w:rsidRPr="00F2492E" w:rsidRDefault="005B2E99">
            <w:pPr>
              <w:pStyle w:val="ListParagraph"/>
              <w:numPr>
                <w:ilvl w:val="0"/>
                <w:numId w:val="6"/>
              </w:numPr>
              <w:spacing w:after="120"/>
              <w:jc w:val="center"/>
              <w:rPr>
                <w:ins w:id="2066" w:author="innovatiview" w:date="2024-04-10T15:05:00Z"/>
                <w:rFonts w:ascii="Times New Roman" w:eastAsiaTheme="minorEastAsia" w:hAnsi="Times New Roman" w:cs="Times New Roman"/>
                <w:sz w:val="20"/>
                <w:szCs w:val="20"/>
                <w:rPrChange w:id="2067" w:author="innovatiview" w:date="2024-04-10T15:13:00Z">
                  <w:rPr>
                    <w:ins w:id="2068" w:author="innovatiview" w:date="2024-04-10T15:05:00Z"/>
                  </w:rPr>
                </w:rPrChange>
              </w:rPr>
              <w:pPrChange w:id="2069" w:author="ITS AMC" w:date="2024-04-12T16:44:00Z">
                <w:pPr>
                  <w:jc w:val="center"/>
                </w:pPr>
              </w:pPrChange>
            </w:pPr>
          </w:p>
        </w:tc>
        <w:tc>
          <w:tcPr>
            <w:tcW w:w="1985" w:type="dxa"/>
            <w:tcPrChange w:id="2070" w:author="innovatiview" w:date="2024-04-10T15:29:00Z">
              <w:tcPr>
                <w:tcW w:w="1715" w:type="dxa"/>
              </w:tcPr>
            </w:tcPrChange>
          </w:tcPr>
          <w:p w14:paraId="76644E05" w14:textId="55482762" w:rsidR="005B2E99" w:rsidRPr="00CA4784" w:rsidDel="00FF5E2B" w:rsidRDefault="005B2E99">
            <w:pPr>
              <w:spacing w:after="120"/>
              <w:jc w:val="center"/>
              <w:rPr>
                <w:del w:id="2071" w:author="innovatiview" w:date="2024-04-10T15:27:00Z"/>
                <w:rFonts w:ascii="Times New Roman" w:eastAsiaTheme="minorEastAsia" w:hAnsi="Times New Roman" w:cs="Times New Roman"/>
                <w:sz w:val="20"/>
                <w:szCs w:val="20"/>
              </w:rPr>
              <w:pPrChange w:id="2072" w:author="ITS AMC" w:date="2024-04-12T16:44:00Z">
                <w:pPr>
                  <w:jc w:val="center"/>
                </w:pPr>
              </w:pPrChange>
            </w:pPr>
            <w:r w:rsidRPr="00CA4784">
              <w:rPr>
                <w:rFonts w:ascii="Times New Roman" w:eastAsiaTheme="minorEastAsia" w:hAnsi="Times New Roman" w:cs="Times New Roman"/>
                <w:sz w:val="20"/>
                <w:szCs w:val="20"/>
              </w:rPr>
              <w:t>ALE120</w:t>
            </w:r>
            <w:ins w:id="2073"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074"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ins w:id="2075"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076"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p>
          <w:p w14:paraId="212AC1ED" w14:textId="058D2851" w:rsidR="005B2E99" w:rsidRPr="00CA4784" w:rsidRDefault="005B2E99">
            <w:pPr>
              <w:spacing w:after="120"/>
              <w:jc w:val="center"/>
              <w:rPr>
                <w:rFonts w:ascii="Times New Roman" w:eastAsiaTheme="minorEastAsia" w:hAnsi="Times New Roman" w:cs="Times New Roman"/>
                <w:sz w:val="20"/>
                <w:szCs w:val="20"/>
              </w:rPr>
              <w:pPrChange w:id="2077" w:author="ITS AMC" w:date="2024-04-12T16:44:00Z">
                <w:pPr>
                  <w:jc w:val="center"/>
                </w:pPr>
              </w:pPrChange>
            </w:pPr>
          </w:p>
        </w:tc>
        <w:tc>
          <w:tcPr>
            <w:tcW w:w="1075" w:type="dxa"/>
            <w:tcPrChange w:id="2078" w:author="innovatiview" w:date="2024-04-10T15:29:00Z">
              <w:tcPr>
                <w:tcW w:w="1075" w:type="dxa"/>
              </w:tcPr>
            </w:tcPrChange>
          </w:tcPr>
          <w:p w14:paraId="005E67FD" w14:textId="1A566242" w:rsidR="005B2E99" w:rsidRPr="00CA4784" w:rsidRDefault="005B2E99">
            <w:pPr>
              <w:spacing w:after="120"/>
              <w:jc w:val="center"/>
              <w:rPr>
                <w:rFonts w:ascii="Times New Roman" w:eastAsiaTheme="minorEastAsia" w:hAnsi="Times New Roman" w:cs="Times New Roman"/>
                <w:sz w:val="20"/>
                <w:szCs w:val="20"/>
              </w:rPr>
              <w:pPrChange w:id="2079" w:author="ITS AMC" w:date="2024-04-12T16:44:00Z">
                <w:pPr>
                  <w:jc w:val="center"/>
                </w:pPr>
              </w:pPrChange>
            </w:pPr>
            <w:r w:rsidRPr="00CA4784">
              <w:rPr>
                <w:rFonts w:ascii="Times New Roman" w:eastAsiaTheme="minorEastAsia" w:hAnsi="Times New Roman" w:cs="Times New Roman"/>
                <w:sz w:val="20"/>
                <w:szCs w:val="20"/>
              </w:rPr>
              <w:t>6.14</w:t>
            </w:r>
          </w:p>
        </w:tc>
        <w:tc>
          <w:tcPr>
            <w:tcW w:w="1080" w:type="dxa"/>
            <w:tcPrChange w:id="2080" w:author="innovatiview" w:date="2024-04-10T15:29:00Z">
              <w:tcPr>
                <w:tcW w:w="1350" w:type="dxa"/>
                <w:gridSpan w:val="3"/>
              </w:tcPr>
            </w:tcPrChange>
          </w:tcPr>
          <w:p w14:paraId="40C7F295" w14:textId="57D5C328" w:rsidR="005B2E99" w:rsidRPr="00CA4784" w:rsidRDefault="005B2E99">
            <w:pPr>
              <w:spacing w:after="120"/>
              <w:jc w:val="center"/>
              <w:rPr>
                <w:rFonts w:ascii="Times New Roman" w:eastAsiaTheme="minorEastAsia" w:hAnsi="Times New Roman" w:cs="Times New Roman"/>
                <w:sz w:val="20"/>
                <w:szCs w:val="20"/>
              </w:rPr>
              <w:pPrChange w:id="2081" w:author="ITS AMC" w:date="2024-04-12T16:44:00Z">
                <w:pPr>
                  <w:jc w:val="center"/>
                </w:pPr>
              </w:pPrChange>
            </w:pPr>
            <w:r w:rsidRPr="00CA4784">
              <w:rPr>
                <w:rFonts w:ascii="Times New Roman" w:eastAsiaTheme="minorEastAsia" w:hAnsi="Times New Roman" w:cs="Times New Roman"/>
                <w:sz w:val="20"/>
                <w:szCs w:val="20"/>
              </w:rPr>
              <w:t>22.73</w:t>
            </w:r>
          </w:p>
        </w:tc>
        <w:tc>
          <w:tcPr>
            <w:tcW w:w="1170" w:type="dxa"/>
            <w:tcPrChange w:id="2082" w:author="innovatiview" w:date="2024-04-10T15:29:00Z">
              <w:tcPr>
                <w:tcW w:w="1260" w:type="dxa"/>
                <w:gridSpan w:val="2"/>
              </w:tcPr>
            </w:tcPrChange>
          </w:tcPr>
          <w:p w14:paraId="51B21545" w14:textId="1A63C40B" w:rsidR="005B2E99" w:rsidRPr="00CA4784" w:rsidRDefault="005B2E99">
            <w:pPr>
              <w:spacing w:after="120"/>
              <w:jc w:val="center"/>
              <w:rPr>
                <w:rFonts w:ascii="Times New Roman" w:eastAsiaTheme="minorEastAsia" w:hAnsi="Times New Roman" w:cs="Times New Roman"/>
                <w:sz w:val="20"/>
                <w:szCs w:val="20"/>
              </w:rPr>
              <w:pPrChange w:id="2083" w:author="ITS AMC" w:date="2024-04-12T16:44:00Z">
                <w:pPr>
                  <w:jc w:val="center"/>
                </w:pPr>
              </w:pPrChange>
            </w:pPr>
            <w:r w:rsidRPr="00CA4784">
              <w:rPr>
                <w:rFonts w:ascii="Times New Roman" w:eastAsiaTheme="minorEastAsia" w:hAnsi="Times New Roman" w:cs="Times New Roman"/>
                <w:sz w:val="20"/>
                <w:szCs w:val="20"/>
              </w:rPr>
              <w:t>9.0</w:t>
            </w:r>
          </w:p>
        </w:tc>
        <w:tc>
          <w:tcPr>
            <w:tcW w:w="1080" w:type="dxa"/>
            <w:tcPrChange w:id="2084" w:author="innovatiview" w:date="2024-04-10T15:29:00Z">
              <w:tcPr>
                <w:tcW w:w="1080" w:type="dxa"/>
                <w:gridSpan w:val="2"/>
              </w:tcPr>
            </w:tcPrChange>
          </w:tcPr>
          <w:p w14:paraId="37E6E9CF" w14:textId="3D7A687E" w:rsidR="005B2E99" w:rsidRPr="00CA4784" w:rsidRDefault="005B2E99">
            <w:pPr>
              <w:spacing w:after="120"/>
              <w:jc w:val="center"/>
              <w:rPr>
                <w:rFonts w:ascii="Times New Roman" w:eastAsiaTheme="minorEastAsia" w:hAnsi="Times New Roman" w:cs="Times New Roman"/>
                <w:sz w:val="20"/>
                <w:szCs w:val="20"/>
              </w:rPr>
              <w:pPrChange w:id="2085" w:author="ITS AMC" w:date="2024-04-12T16:44:00Z">
                <w:pPr>
                  <w:jc w:val="center"/>
                </w:pPr>
              </w:pPrChange>
            </w:pPr>
            <w:r w:rsidRPr="00CA4784">
              <w:rPr>
                <w:rFonts w:ascii="Times New Roman" w:eastAsiaTheme="minorEastAsia" w:hAnsi="Times New Roman" w:cs="Times New Roman"/>
                <w:sz w:val="20"/>
                <w:szCs w:val="20"/>
              </w:rPr>
              <w:t>2.93</w:t>
            </w:r>
          </w:p>
        </w:tc>
        <w:tc>
          <w:tcPr>
            <w:tcW w:w="1080" w:type="dxa"/>
            <w:tcPrChange w:id="2086" w:author="innovatiview" w:date="2024-04-10T15:29:00Z">
              <w:tcPr>
                <w:tcW w:w="990" w:type="dxa"/>
                <w:gridSpan w:val="2"/>
              </w:tcPr>
            </w:tcPrChange>
          </w:tcPr>
          <w:p w14:paraId="30A479B3" w14:textId="1F097238" w:rsidR="005B2E99" w:rsidRPr="00CA4784" w:rsidRDefault="005B2E99">
            <w:pPr>
              <w:spacing w:after="120"/>
              <w:jc w:val="center"/>
              <w:rPr>
                <w:rFonts w:ascii="Times New Roman" w:eastAsiaTheme="minorEastAsia" w:hAnsi="Times New Roman" w:cs="Times New Roman"/>
                <w:sz w:val="20"/>
                <w:szCs w:val="20"/>
              </w:rPr>
              <w:pPrChange w:id="2087" w:author="ITS AMC" w:date="2024-04-12T16:44:00Z">
                <w:pPr>
                  <w:jc w:val="center"/>
                </w:pPr>
              </w:pPrChange>
            </w:pPr>
            <w:r w:rsidRPr="00CA4784">
              <w:rPr>
                <w:rFonts w:ascii="Times New Roman" w:eastAsiaTheme="minorEastAsia" w:hAnsi="Times New Roman" w:cs="Times New Roman"/>
                <w:sz w:val="20"/>
                <w:szCs w:val="20"/>
              </w:rPr>
              <w:t>210.43</w:t>
            </w:r>
          </w:p>
        </w:tc>
        <w:tc>
          <w:tcPr>
            <w:tcW w:w="990" w:type="dxa"/>
            <w:tcPrChange w:id="2088" w:author="innovatiview" w:date="2024-04-10T15:29:00Z">
              <w:tcPr>
                <w:tcW w:w="995" w:type="dxa"/>
                <w:gridSpan w:val="2"/>
              </w:tcPr>
            </w:tcPrChange>
          </w:tcPr>
          <w:p w14:paraId="30DD9727" w14:textId="0D90D5ED" w:rsidR="005B2E99" w:rsidRPr="00CA4784" w:rsidRDefault="005B2E99">
            <w:pPr>
              <w:spacing w:after="120"/>
              <w:jc w:val="center"/>
              <w:rPr>
                <w:rFonts w:ascii="Times New Roman" w:eastAsiaTheme="minorEastAsia" w:hAnsi="Times New Roman" w:cs="Times New Roman"/>
                <w:sz w:val="20"/>
                <w:szCs w:val="20"/>
              </w:rPr>
              <w:pPrChange w:id="2089" w:author="ITS AMC" w:date="2024-04-12T16:44:00Z">
                <w:pPr>
                  <w:jc w:val="center"/>
                </w:pPr>
              </w:pPrChange>
            </w:pPr>
            <w:r w:rsidRPr="00CA4784">
              <w:rPr>
                <w:rFonts w:ascii="Times New Roman" w:eastAsiaTheme="minorEastAsia" w:hAnsi="Times New Roman" w:cs="Times New Roman"/>
                <w:sz w:val="20"/>
                <w:szCs w:val="20"/>
              </w:rPr>
              <w:t>333.70</w:t>
            </w:r>
          </w:p>
        </w:tc>
        <w:tc>
          <w:tcPr>
            <w:tcW w:w="990" w:type="dxa"/>
            <w:tcPrChange w:id="2090" w:author="innovatiview" w:date="2024-04-10T15:29:00Z">
              <w:tcPr>
                <w:tcW w:w="810" w:type="dxa"/>
                <w:gridSpan w:val="2"/>
              </w:tcPr>
            </w:tcPrChange>
          </w:tcPr>
          <w:p w14:paraId="3FFC85D0" w14:textId="4291034D" w:rsidR="005B2E99" w:rsidRPr="00CA4784" w:rsidRDefault="005B2E99">
            <w:pPr>
              <w:spacing w:after="120"/>
              <w:jc w:val="center"/>
              <w:rPr>
                <w:rFonts w:ascii="Times New Roman" w:eastAsiaTheme="minorEastAsia" w:hAnsi="Times New Roman" w:cs="Times New Roman"/>
                <w:sz w:val="20"/>
                <w:szCs w:val="20"/>
              </w:rPr>
              <w:pPrChange w:id="2091" w:author="ITS AMC" w:date="2024-04-12T16:44:00Z">
                <w:pPr>
                  <w:jc w:val="center"/>
                </w:pPr>
              </w:pPrChange>
            </w:pPr>
            <w:r w:rsidRPr="00CA4784">
              <w:rPr>
                <w:rFonts w:ascii="Times New Roman" w:eastAsiaTheme="minorEastAsia" w:hAnsi="Times New Roman" w:cs="Times New Roman"/>
                <w:sz w:val="20"/>
                <w:szCs w:val="20"/>
              </w:rPr>
              <w:t>87.15</w:t>
            </w:r>
          </w:p>
        </w:tc>
        <w:tc>
          <w:tcPr>
            <w:tcW w:w="810" w:type="dxa"/>
            <w:tcPrChange w:id="2092" w:author="innovatiview" w:date="2024-04-10T15:29:00Z">
              <w:tcPr>
                <w:tcW w:w="810" w:type="dxa"/>
                <w:gridSpan w:val="2"/>
              </w:tcPr>
            </w:tcPrChange>
          </w:tcPr>
          <w:p w14:paraId="55A663D0" w14:textId="6E60711B" w:rsidR="005B2E99" w:rsidRPr="00CA4784" w:rsidRDefault="005B2E99">
            <w:pPr>
              <w:spacing w:after="120"/>
              <w:jc w:val="center"/>
              <w:rPr>
                <w:rFonts w:ascii="Times New Roman" w:eastAsiaTheme="minorEastAsia" w:hAnsi="Times New Roman" w:cs="Times New Roman"/>
                <w:sz w:val="20"/>
                <w:szCs w:val="20"/>
              </w:rPr>
              <w:pPrChange w:id="2093" w:author="ITS AMC" w:date="2024-04-12T16:44:00Z">
                <w:pPr>
                  <w:jc w:val="center"/>
                </w:pPr>
              </w:pPrChange>
            </w:pPr>
            <w:r w:rsidRPr="00CA4784">
              <w:rPr>
                <w:rFonts w:ascii="Times New Roman" w:eastAsiaTheme="minorEastAsia" w:hAnsi="Times New Roman" w:cs="Times New Roman"/>
                <w:sz w:val="20"/>
                <w:szCs w:val="20"/>
              </w:rPr>
              <w:t>3.04</w:t>
            </w:r>
          </w:p>
        </w:tc>
        <w:tc>
          <w:tcPr>
            <w:tcW w:w="905" w:type="dxa"/>
            <w:tcPrChange w:id="2094" w:author="innovatiview" w:date="2024-04-10T15:29:00Z">
              <w:tcPr>
                <w:tcW w:w="810" w:type="dxa"/>
              </w:tcPr>
            </w:tcPrChange>
          </w:tcPr>
          <w:p w14:paraId="6B5007F0" w14:textId="0D2751E7" w:rsidR="005B2E99" w:rsidRPr="00CA4784" w:rsidRDefault="005B2E99">
            <w:pPr>
              <w:spacing w:after="120"/>
              <w:jc w:val="center"/>
              <w:rPr>
                <w:rFonts w:ascii="Times New Roman" w:eastAsiaTheme="minorEastAsia" w:hAnsi="Times New Roman" w:cs="Times New Roman"/>
                <w:sz w:val="20"/>
                <w:szCs w:val="20"/>
              </w:rPr>
              <w:pPrChange w:id="2095" w:author="ITS AMC" w:date="2024-04-12T16:44:00Z">
                <w:pPr>
                  <w:jc w:val="center"/>
                </w:pPr>
              </w:pPrChange>
            </w:pPr>
            <w:r w:rsidRPr="00CA4784">
              <w:rPr>
                <w:rFonts w:ascii="Times New Roman" w:eastAsiaTheme="minorEastAsia" w:hAnsi="Times New Roman" w:cs="Times New Roman"/>
                <w:sz w:val="20"/>
                <w:szCs w:val="20"/>
              </w:rPr>
              <w:t>3.83</w:t>
            </w:r>
          </w:p>
        </w:tc>
        <w:tc>
          <w:tcPr>
            <w:tcW w:w="720" w:type="dxa"/>
            <w:gridSpan w:val="2"/>
            <w:tcPrChange w:id="2096" w:author="innovatiview" w:date="2024-04-10T15:29:00Z">
              <w:tcPr>
                <w:tcW w:w="720" w:type="dxa"/>
                <w:gridSpan w:val="2"/>
              </w:tcPr>
            </w:tcPrChange>
          </w:tcPr>
          <w:p w14:paraId="784D792C" w14:textId="1D2E534A" w:rsidR="005B2E99" w:rsidRPr="00CA4784" w:rsidRDefault="005B2E99">
            <w:pPr>
              <w:spacing w:after="120"/>
              <w:jc w:val="center"/>
              <w:rPr>
                <w:rFonts w:ascii="Times New Roman" w:eastAsiaTheme="minorEastAsia" w:hAnsi="Times New Roman" w:cs="Times New Roman"/>
                <w:sz w:val="20"/>
                <w:szCs w:val="20"/>
              </w:rPr>
              <w:pPrChange w:id="2097" w:author="ITS AMC" w:date="2024-04-12T16:44:00Z">
                <w:pPr>
                  <w:jc w:val="center"/>
                </w:pPr>
              </w:pPrChange>
            </w:pPr>
            <w:r w:rsidRPr="00CA4784">
              <w:rPr>
                <w:rFonts w:ascii="Times New Roman" w:eastAsiaTheme="minorEastAsia" w:hAnsi="Times New Roman" w:cs="Times New Roman"/>
                <w:sz w:val="20"/>
                <w:szCs w:val="20"/>
              </w:rPr>
              <w:t>1.96</w:t>
            </w:r>
          </w:p>
        </w:tc>
        <w:tc>
          <w:tcPr>
            <w:tcW w:w="1038" w:type="dxa"/>
            <w:tcPrChange w:id="2098" w:author="innovatiview" w:date="2024-04-10T15:29:00Z">
              <w:tcPr>
                <w:tcW w:w="1038" w:type="dxa"/>
              </w:tcPr>
            </w:tcPrChange>
          </w:tcPr>
          <w:p w14:paraId="4F2E77E8" w14:textId="0C5316E9" w:rsidR="005B2E99" w:rsidRPr="00CA4784" w:rsidRDefault="005B2E99">
            <w:pPr>
              <w:spacing w:after="120"/>
              <w:jc w:val="center"/>
              <w:rPr>
                <w:rFonts w:ascii="Times New Roman" w:eastAsiaTheme="minorEastAsia" w:hAnsi="Times New Roman" w:cs="Times New Roman"/>
                <w:sz w:val="20"/>
                <w:szCs w:val="20"/>
              </w:rPr>
              <w:pPrChange w:id="2099" w:author="ITS AMC" w:date="2024-04-12T16:44:00Z">
                <w:pPr>
                  <w:jc w:val="center"/>
                </w:pPr>
              </w:pPrChange>
            </w:pPr>
            <w:r w:rsidRPr="00CA4784">
              <w:rPr>
                <w:rFonts w:ascii="Times New Roman" w:eastAsiaTheme="minorEastAsia" w:hAnsi="Times New Roman" w:cs="Times New Roman"/>
                <w:sz w:val="20"/>
                <w:szCs w:val="20"/>
              </w:rPr>
              <w:t>29.76</w:t>
            </w:r>
          </w:p>
        </w:tc>
      </w:tr>
      <w:tr w:rsidR="00F2492E" w:rsidRPr="00CA4784" w14:paraId="574930B4" w14:textId="77777777" w:rsidTr="00FF5E2B">
        <w:tc>
          <w:tcPr>
            <w:tcW w:w="1075" w:type="dxa"/>
            <w:tcPrChange w:id="2100" w:author="innovatiview" w:date="2024-04-10T15:29:00Z">
              <w:tcPr>
                <w:tcW w:w="1345" w:type="dxa"/>
              </w:tcPr>
            </w:tcPrChange>
          </w:tcPr>
          <w:p w14:paraId="39364149" w14:textId="77777777" w:rsidR="005B2E99" w:rsidRPr="00F2492E" w:rsidRDefault="005B2E99">
            <w:pPr>
              <w:pStyle w:val="ListParagraph"/>
              <w:numPr>
                <w:ilvl w:val="0"/>
                <w:numId w:val="6"/>
              </w:numPr>
              <w:spacing w:after="120"/>
              <w:jc w:val="center"/>
              <w:rPr>
                <w:ins w:id="2101" w:author="innovatiview" w:date="2024-04-10T15:05:00Z"/>
                <w:rFonts w:ascii="Times New Roman" w:eastAsiaTheme="minorEastAsia" w:hAnsi="Times New Roman" w:cs="Times New Roman"/>
                <w:sz w:val="20"/>
                <w:szCs w:val="20"/>
                <w:rPrChange w:id="2102" w:author="innovatiview" w:date="2024-04-10T15:13:00Z">
                  <w:rPr>
                    <w:ins w:id="2103" w:author="innovatiview" w:date="2024-04-10T15:05:00Z"/>
                  </w:rPr>
                </w:rPrChange>
              </w:rPr>
              <w:pPrChange w:id="2104" w:author="ITS AMC" w:date="2024-04-12T16:44:00Z">
                <w:pPr>
                  <w:jc w:val="center"/>
                </w:pPr>
              </w:pPrChange>
            </w:pPr>
          </w:p>
        </w:tc>
        <w:tc>
          <w:tcPr>
            <w:tcW w:w="1985" w:type="dxa"/>
            <w:tcPrChange w:id="2105" w:author="innovatiview" w:date="2024-04-10T15:29:00Z">
              <w:tcPr>
                <w:tcW w:w="1715" w:type="dxa"/>
              </w:tcPr>
            </w:tcPrChange>
          </w:tcPr>
          <w:p w14:paraId="54B42FDA" w14:textId="145E3A79" w:rsidR="005B2E99" w:rsidRPr="00CA4784" w:rsidRDefault="005B2E99">
            <w:pPr>
              <w:spacing w:after="120"/>
              <w:jc w:val="center"/>
              <w:rPr>
                <w:rFonts w:ascii="Times New Roman" w:eastAsiaTheme="minorEastAsia" w:hAnsi="Times New Roman" w:cs="Times New Roman"/>
                <w:sz w:val="20"/>
                <w:szCs w:val="20"/>
              </w:rPr>
              <w:pPrChange w:id="2106" w:author="ITS AMC" w:date="2024-04-12T16:44:00Z">
                <w:pPr>
                  <w:jc w:val="center"/>
                </w:pPr>
              </w:pPrChange>
            </w:pPr>
            <w:r w:rsidRPr="00CA4784">
              <w:rPr>
                <w:rFonts w:ascii="Times New Roman" w:eastAsiaTheme="minorEastAsia" w:hAnsi="Times New Roman" w:cs="Times New Roman"/>
                <w:sz w:val="20"/>
                <w:szCs w:val="20"/>
              </w:rPr>
              <w:t>ALE120</w:t>
            </w:r>
            <w:ins w:id="2107"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108"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ins w:id="2109"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110"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7.0</w:t>
            </w:r>
          </w:p>
        </w:tc>
        <w:tc>
          <w:tcPr>
            <w:tcW w:w="1075" w:type="dxa"/>
            <w:tcPrChange w:id="2111" w:author="innovatiview" w:date="2024-04-10T15:29:00Z">
              <w:tcPr>
                <w:tcW w:w="1075" w:type="dxa"/>
              </w:tcPr>
            </w:tcPrChange>
          </w:tcPr>
          <w:p w14:paraId="1F9C9FE7" w14:textId="58A289B5" w:rsidR="005B2E99" w:rsidRPr="00CA4784" w:rsidRDefault="005B2E99">
            <w:pPr>
              <w:spacing w:after="120"/>
              <w:jc w:val="center"/>
              <w:rPr>
                <w:rFonts w:ascii="Times New Roman" w:eastAsiaTheme="minorEastAsia" w:hAnsi="Times New Roman" w:cs="Times New Roman"/>
                <w:sz w:val="20"/>
                <w:szCs w:val="20"/>
              </w:rPr>
              <w:pPrChange w:id="2112" w:author="ITS AMC" w:date="2024-04-12T16:44:00Z">
                <w:pPr>
                  <w:jc w:val="center"/>
                </w:pPr>
              </w:pPrChange>
            </w:pPr>
            <w:r w:rsidRPr="00CA4784">
              <w:rPr>
                <w:rFonts w:ascii="Times New Roman" w:eastAsiaTheme="minorEastAsia" w:hAnsi="Times New Roman" w:cs="Times New Roman"/>
                <w:sz w:val="20"/>
                <w:szCs w:val="20"/>
              </w:rPr>
              <w:t>4.68</w:t>
            </w:r>
          </w:p>
        </w:tc>
        <w:tc>
          <w:tcPr>
            <w:tcW w:w="1080" w:type="dxa"/>
            <w:tcPrChange w:id="2113" w:author="innovatiview" w:date="2024-04-10T15:29:00Z">
              <w:tcPr>
                <w:tcW w:w="1350" w:type="dxa"/>
                <w:gridSpan w:val="3"/>
              </w:tcPr>
            </w:tcPrChange>
          </w:tcPr>
          <w:p w14:paraId="56AF355C" w14:textId="6E89BEF7" w:rsidR="005B2E99" w:rsidRPr="00CA4784" w:rsidRDefault="005B2E99">
            <w:pPr>
              <w:spacing w:after="120"/>
              <w:jc w:val="center"/>
              <w:rPr>
                <w:rFonts w:ascii="Times New Roman" w:eastAsiaTheme="minorEastAsia" w:hAnsi="Times New Roman" w:cs="Times New Roman"/>
                <w:sz w:val="20"/>
                <w:szCs w:val="20"/>
              </w:rPr>
              <w:pPrChange w:id="2114" w:author="ITS AMC" w:date="2024-04-12T16:44:00Z">
                <w:pPr>
                  <w:jc w:val="center"/>
                </w:pPr>
              </w:pPrChange>
            </w:pPr>
            <w:r w:rsidRPr="00CA4784">
              <w:rPr>
                <w:rFonts w:ascii="Times New Roman" w:eastAsiaTheme="minorEastAsia" w:hAnsi="Times New Roman" w:cs="Times New Roman"/>
                <w:sz w:val="20"/>
                <w:szCs w:val="20"/>
              </w:rPr>
              <w:t>17.3</w:t>
            </w:r>
          </w:p>
        </w:tc>
        <w:tc>
          <w:tcPr>
            <w:tcW w:w="1170" w:type="dxa"/>
            <w:tcPrChange w:id="2115" w:author="innovatiview" w:date="2024-04-10T15:29:00Z">
              <w:tcPr>
                <w:tcW w:w="1260" w:type="dxa"/>
                <w:gridSpan w:val="2"/>
              </w:tcPr>
            </w:tcPrChange>
          </w:tcPr>
          <w:p w14:paraId="1A9EFF76" w14:textId="21395D64" w:rsidR="005B2E99" w:rsidRPr="00CA4784" w:rsidRDefault="005B2E99">
            <w:pPr>
              <w:spacing w:after="120"/>
              <w:jc w:val="center"/>
              <w:rPr>
                <w:rFonts w:ascii="Times New Roman" w:eastAsiaTheme="minorEastAsia" w:hAnsi="Times New Roman" w:cs="Times New Roman"/>
                <w:sz w:val="20"/>
                <w:szCs w:val="20"/>
              </w:rPr>
              <w:pPrChange w:id="2116" w:author="ITS AMC" w:date="2024-04-12T16:44:00Z">
                <w:pPr>
                  <w:jc w:val="center"/>
                </w:pPr>
              </w:pPrChange>
            </w:pPr>
            <w:r w:rsidRPr="00CA4784">
              <w:rPr>
                <w:rFonts w:ascii="Times New Roman" w:eastAsiaTheme="minorEastAsia" w:hAnsi="Times New Roman" w:cs="Times New Roman"/>
                <w:sz w:val="20"/>
                <w:szCs w:val="20"/>
              </w:rPr>
              <w:t>10.0</w:t>
            </w:r>
          </w:p>
        </w:tc>
        <w:tc>
          <w:tcPr>
            <w:tcW w:w="1080" w:type="dxa"/>
            <w:tcPrChange w:id="2117" w:author="innovatiview" w:date="2024-04-10T15:29:00Z">
              <w:tcPr>
                <w:tcW w:w="1080" w:type="dxa"/>
                <w:gridSpan w:val="2"/>
              </w:tcPr>
            </w:tcPrChange>
          </w:tcPr>
          <w:p w14:paraId="60BB2111" w14:textId="356FFE3F" w:rsidR="005B2E99" w:rsidRPr="00CA4784" w:rsidRDefault="005B2E99">
            <w:pPr>
              <w:spacing w:after="120"/>
              <w:jc w:val="center"/>
              <w:rPr>
                <w:rFonts w:ascii="Times New Roman" w:eastAsiaTheme="minorEastAsia" w:hAnsi="Times New Roman" w:cs="Times New Roman"/>
                <w:sz w:val="20"/>
                <w:szCs w:val="20"/>
              </w:rPr>
              <w:pPrChange w:id="2118" w:author="ITS AMC" w:date="2024-04-12T16:44:00Z">
                <w:pPr>
                  <w:jc w:val="center"/>
                </w:pPr>
              </w:pPrChange>
            </w:pPr>
            <w:r w:rsidRPr="00CA4784">
              <w:rPr>
                <w:rFonts w:ascii="Times New Roman" w:eastAsiaTheme="minorEastAsia" w:hAnsi="Times New Roman" w:cs="Times New Roman"/>
                <w:sz w:val="20"/>
                <w:szCs w:val="20"/>
              </w:rPr>
              <w:t>3.14</w:t>
            </w:r>
          </w:p>
        </w:tc>
        <w:tc>
          <w:tcPr>
            <w:tcW w:w="1080" w:type="dxa"/>
            <w:tcPrChange w:id="2119" w:author="innovatiview" w:date="2024-04-10T15:29:00Z">
              <w:tcPr>
                <w:tcW w:w="990" w:type="dxa"/>
                <w:gridSpan w:val="2"/>
              </w:tcPr>
            </w:tcPrChange>
          </w:tcPr>
          <w:p w14:paraId="05F062CB" w14:textId="24797BBF" w:rsidR="005B2E99" w:rsidRPr="00CA4784" w:rsidRDefault="005B2E99">
            <w:pPr>
              <w:spacing w:after="120"/>
              <w:jc w:val="center"/>
              <w:rPr>
                <w:rFonts w:ascii="Times New Roman" w:eastAsiaTheme="minorEastAsia" w:hAnsi="Times New Roman" w:cs="Times New Roman"/>
                <w:sz w:val="20"/>
                <w:szCs w:val="20"/>
              </w:rPr>
              <w:pPrChange w:id="2120" w:author="ITS AMC" w:date="2024-04-12T16:44:00Z">
                <w:pPr>
                  <w:jc w:val="center"/>
                </w:pPr>
              </w:pPrChange>
            </w:pPr>
            <w:r w:rsidRPr="00CA4784">
              <w:rPr>
                <w:rFonts w:ascii="Times New Roman" w:eastAsiaTheme="minorEastAsia" w:hAnsi="Times New Roman" w:cs="Times New Roman"/>
                <w:sz w:val="20"/>
                <w:szCs w:val="20"/>
              </w:rPr>
              <w:t>235</w:t>
            </w:r>
          </w:p>
        </w:tc>
        <w:tc>
          <w:tcPr>
            <w:tcW w:w="990" w:type="dxa"/>
            <w:tcPrChange w:id="2121" w:author="innovatiview" w:date="2024-04-10T15:29:00Z">
              <w:tcPr>
                <w:tcW w:w="995" w:type="dxa"/>
                <w:gridSpan w:val="2"/>
              </w:tcPr>
            </w:tcPrChange>
          </w:tcPr>
          <w:p w14:paraId="720AC283" w14:textId="638D2574" w:rsidR="005B2E99" w:rsidRPr="00CA4784" w:rsidRDefault="005B2E99">
            <w:pPr>
              <w:spacing w:after="120"/>
              <w:jc w:val="center"/>
              <w:rPr>
                <w:rFonts w:ascii="Times New Roman" w:eastAsiaTheme="minorEastAsia" w:hAnsi="Times New Roman" w:cs="Times New Roman"/>
                <w:sz w:val="20"/>
                <w:szCs w:val="20"/>
              </w:rPr>
              <w:pPrChange w:id="2122" w:author="ITS AMC" w:date="2024-04-12T16:44:00Z">
                <w:pPr>
                  <w:jc w:val="center"/>
                </w:pPr>
              </w:pPrChange>
            </w:pPr>
            <w:r w:rsidRPr="00CA4784">
              <w:rPr>
                <w:rFonts w:ascii="Times New Roman" w:eastAsiaTheme="minorEastAsia" w:hAnsi="Times New Roman" w:cs="Times New Roman"/>
                <w:sz w:val="20"/>
                <w:szCs w:val="20"/>
              </w:rPr>
              <w:t>370</w:t>
            </w:r>
          </w:p>
        </w:tc>
        <w:tc>
          <w:tcPr>
            <w:tcW w:w="990" w:type="dxa"/>
            <w:tcPrChange w:id="2123" w:author="innovatiview" w:date="2024-04-10T15:29:00Z">
              <w:tcPr>
                <w:tcW w:w="810" w:type="dxa"/>
                <w:gridSpan w:val="2"/>
              </w:tcPr>
            </w:tcPrChange>
          </w:tcPr>
          <w:p w14:paraId="21D50158" w14:textId="38E2AF87" w:rsidR="005B2E99" w:rsidRPr="00CA4784" w:rsidRDefault="005B2E99">
            <w:pPr>
              <w:spacing w:after="120"/>
              <w:jc w:val="center"/>
              <w:rPr>
                <w:rFonts w:ascii="Times New Roman" w:eastAsiaTheme="minorEastAsia" w:hAnsi="Times New Roman" w:cs="Times New Roman"/>
                <w:sz w:val="20"/>
                <w:szCs w:val="20"/>
              </w:rPr>
              <w:pPrChange w:id="2124" w:author="ITS AMC" w:date="2024-04-12T16:44:00Z">
                <w:pPr>
                  <w:jc w:val="center"/>
                </w:pPr>
              </w:pPrChange>
            </w:pPr>
            <w:r w:rsidRPr="00CA4784">
              <w:rPr>
                <w:rFonts w:ascii="Times New Roman" w:eastAsiaTheme="minorEastAsia" w:hAnsi="Times New Roman" w:cs="Times New Roman"/>
                <w:sz w:val="20"/>
                <w:szCs w:val="20"/>
              </w:rPr>
              <w:t>110</w:t>
            </w:r>
          </w:p>
        </w:tc>
        <w:tc>
          <w:tcPr>
            <w:tcW w:w="810" w:type="dxa"/>
            <w:tcPrChange w:id="2125" w:author="innovatiview" w:date="2024-04-10T15:29:00Z">
              <w:tcPr>
                <w:tcW w:w="810" w:type="dxa"/>
                <w:gridSpan w:val="2"/>
              </w:tcPr>
            </w:tcPrChange>
          </w:tcPr>
          <w:p w14:paraId="03A15A39" w14:textId="6B74A675" w:rsidR="005B2E99" w:rsidRPr="00CA4784" w:rsidRDefault="005B2E99">
            <w:pPr>
              <w:spacing w:after="120"/>
              <w:jc w:val="center"/>
              <w:rPr>
                <w:rFonts w:ascii="Times New Roman" w:eastAsiaTheme="minorEastAsia" w:hAnsi="Times New Roman" w:cs="Times New Roman"/>
                <w:sz w:val="20"/>
                <w:szCs w:val="20"/>
              </w:rPr>
              <w:pPrChange w:id="2126" w:author="ITS AMC" w:date="2024-04-12T16:44:00Z">
                <w:pPr>
                  <w:jc w:val="center"/>
                </w:pPr>
              </w:pPrChange>
            </w:pPr>
            <w:r w:rsidRPr="00CA4784">
              <w:rPr>
                <w:rFonts w:ascii="Times New Roman" w:eastAsiaTheme="minorEastAsia" w:hAnsi="Times New Roman" w:cs="Times New Roman"/>
                <w:sz w:val="20"/>
                <w:szCs w:val="20"/>
              </w:rPr>
              <w:t>3.69</w:t>
            </w:r>
          </w:p>
        </w:tc>
        <w:tc>
          <w:tcPr>
            <w:tcW w:w="905" w:type="dxa"/>
            <w:tcPrChange w:id="2127" w:author="innovatiview" w:date="2024-04-10T15:29:00Z">
              <w:tcPr>
                <w:tcW w:w="810" w:type="dxa"/>
              </w:tcPr>
            </w:tcPrChange>
          </w:tcPr>
          <w:p w14:paraId="600EFA99" w14:textId="7522BD3A" w:rsidR="005B2E99" w:rsidRPr="00CA4784" w:rsidRDefault="005B2E99">
            <w:pPr>
              <w:spacing w:after="120"/>
              <w:jc w:val="center"/>
              <w:rPr>
                <w:rFonts w:ascii="Times New Roman" w:eastAsiaTheme="minorEastAsia" w:hAnsi="Times New Roman" w:cs="Times New Roman"/>
                <w:sz w:val="20"/>
                <w:szCs w:val="20"/>
              </w:rPr>
              <w:pPrChange w:id="2128" w:author="ITS AMC" w:date="2024-04-12T16:44:00Z">
                <w:pPr>
                  <w:jc w:val="center"/>
                </w:pPr>
              </w:pPrChange>
            </w:pPr>
            <w:r w:rsidRPr="00CA4784">
              <w:rPr>
                <w:rFonts w:ascii="Times New Roman" w:eastAsiaTheme="minorEastAsia" w:hAnsi="Times New Roman" w:cs="Times New Roman"/>
                <w:sz w:val="20"/>
                <w:szCs w:val="20"/>
              </w:rPr>
              <w:t>4.63</w:t>
            </w:r>
          </w:p>
        </w:tc>
        <w:tc>
          <w:tcPr>
            <w:tcW w:w="720" w:type="dxa"/>
            <w:gridSpan w:val="2"/>
            <w:tcPrChange w:id="2129" w:author="innovatiview" w:date="2024-04-10T15:29:00Z">
              <w:tcPr>
                <w:tcW w:w="720" w:type="dxa"/>
                <w:gridSpan w:val="2"/>
              </w:tcPr>
            </w:tcPrChange>
          </w:tcPr>
          <w:p w14:paraId="39B09AC5" w14:textId="50C25B79" w:rsidR="005B2E99" w:rsidRPr="00CA4784" w:rsidRDefault="005B2E99">
            <w:pPr>
              <w:spacing w:after="120"/>
              <w:jc w:val="center"/>
              <w:rPr>
                <w:rFonts w:ascii="Times New Roman" w:eastAsiaTheme="minorEastAsia" w:hAnsi="Times New Roman" w:cs="Times New Roman"/>
                <w:sz w:val="20"/>
                <w:szCs w:val="20"/>
              </w:rPr>
              <w:pPrChange w:id="2130" w:author="ITS AMC" w:date="2024-04-12T16:44:00Z">
                <w:pPr>
                  <w:jc w:val="center"/>
                </w:pPr>
              </w:pPrChange>
            </w:pPr>
            <w:r w:rsidRPr="00CA4784">
              <w:rPr>
                <w:rFonts w:ascii="Times New Roman" w:eastAsiaTheme="minorEastAsia" w:hAnsi="Times New Roman" w:cs="Times New Roman"/>
                <w:sz w:val="20"/>
                <w:szCs w:val="20"/>
              </w:rPr>
              <w:t>2.42</w:t>
            </w:r>
          </w:p>
        </w:tc>
        <w:tc>
          <w:tcPr>
            <w:tcW w:w="1038" w:type="dxa"/>
            <w:tcPrChange w:id="2131" w:author="innovatiview" w:date="2024-04-10T15:29:00Z">
              <w:tcPr>
                <w:tcW w:w="1038" w:type="dxa"/>
              </w:tcPr>
            </w:tcPrChange>
          </w:tcPr>
          <w:p w14:paraId="472E5394" w14:textId="57B699F4" w:rsidR="005B2E99" w:rsidRPr="00CA4784" w:rsidRDefault="005B2E99">
            <w:pPr>
              <w:spacing w:after="120"/>
              <w:jc w:val="center"/>
              <w:rPr>
                <w:rFonts w:ascii="Times New Roman" w:eastAsiaTheme="minorEastAsia" w:hAnsi="Times New Roman" w:cs="Times New Roman"/>
                <w:sz w:val="20"/>
                <w:szCs w:val="20"/>
              </w:rPr>
              <w:pPrChange w:id="2132" w:author="ITS AMC" w:date="2024-04-12T16:44:00Z">
                <w:pPr>
                  <w:jc w:val="center"/>
                </w:pPr>
              </w:pPrChange>
            </w:pPr>
            <w:r w:rsidRPr="00CA4784">
              <w:rPr>
                <w:rFonts w:ascii="Times New Roman" w:eastAsiaTheme="minorEastAsia" w:hAnsi="Times New Roman" w:cs="Times New Roman"/>
                <w:sz w:val="20"/>
                <w:szCs w:val="20"/>
              </w:rPr>
              <w:t>26.6</w:t>
            </w:r>
          </w:p>
        </w:tc>
      </w:tr>
      <w:tr w:rsidR="00F2492E" w:rsidRPr="00CA4784" w14:paraId="692C2DEE" w14:textId="77777777" w:rsidTr="00FF5E2B">
        <w:tc>
          <w:tcPr>
            <w:tcW w:w="1075" w:type="dxa"/>
            <w:tcPrChange w:id="2133" w:author="innovatiview" w:date="2024-04-10T15:29:00Z">
              <w:tcPr>
                <w:tcW w:w="1345" w:type="dxa"/>
              </w:tcPr>
            </w:tcPrChange>
          </w:tcPr>
          <w:p w14:paraId="73AD01F4" w14:textId="77777777" w:rsidR="005B2E99" w:rsidRPr="00F2492E" w:rsidRDefault="005B2E99">
            <w:pPr>
              <w:pStyle w:val="ListParagraph"/>
              <w:numPr>
                <w:ilvl w:val="0"/>
                <w:numId w:val="6"/>
              </w:numPr>
              <w:spacing w:after="120"/>
              <w:jc w:val="center"/>
              <w:rPr>
                <w:ins w:id="2134" w:author="innovatiview" w:date="2024-04-10T15:05:00Z"/>
                <w:rFonts w:ascii="Times New Roman" w:eastAsiaTheme="minorEastAsia" w:hAnsi="Times New Roman" w:cs="Times New Roman"/>
                <w:sz w:val="20"/>
                <w:szCs w:val="20"/>
                <w:rPrChange w:id="2135" w:author="innovatiview" w:date="2024-04-10T15:13:00Z">
                  <w:rPr>
                    <w:ins w:id="2136" w:author="innovatiview" w:date="2024-04-10T15:05:00Z"/>
                  </w:rPr>
                </w:rPrChange>
              </w:rPr>
              <w:pPrChange w:id="2137" w:author="ITS AMC" w:date="2024-04-12T16:44:00Z">
                <w:pPr>
                  <w:jc w:val="center"/>
                </w:pPr>
              </w:pPrChange>
            </w:pPr>
          </w:p>
        </w:tc>
        <w:tc>
          <w:tcPr>
            <w:tcW w:w="1985" w:type="dxa"/>
            <w:tcPrChange w:id="2138" w:author="innovatiview" w:date="2024-04-10T15:29:00Z">
              <w:tcPr>
                <w:tcW w:w="1715" w:type="dxa"/>
              </w:tcPr>
            </w:tcPrChange>
          </w:tcPr>
          <w:p w14:paraId="1EE419DA" w14:textId="551CB6F6" w:rsidR="005B2E99" w:rsidRPr="00CA4784" w:rsidRDefault="005B2E99">
            <w:pPr>
              <w:spacing w:after="120"/>
              <w:jc w:val="center"/>
              <w:rPr>
                <w:rFonts w:ascii="Times New Roman" w:eastAsiaTheme="minorEastAsia" w:hAnsi="Times New Roman" w:cs="Times New Roman"/>
                <w:sz w:val="20"/>
                <w:szCs w:val="20"/>
              </w:rPr>
              <w:pPrChange w:id="2139" w:author="ITS AMC" w:date="2024-04-12T16:44:00Z">
                <w:pPr>
                  <w:jc w:val="center"/>
                </w:pPr>
              </w:pPrChange>
            </w:pPr>
            <w:r w:rsidRPr="00CA4784">
              <w:rPr>
                <w:rFonts w:ascii="Times New Roman" w:eastAsiaTheme="minorEastAsia" w:hAnsi="Times New Roman" w:cs="Times New Roman"/>
                <w:sz w:val="20"/>
                <w:szCs w:val="20"/>
              </w:rPr>
              <w:t>ALE120</w:t>
            </w:r>
            <w:ins w:id="2140"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141"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ins w:id="2142"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143"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10.0</w:t>
            </w:r>
          </w:p>
        </w:tc>
        <w:tc>
          <w:tcPr>
            <w:tcW w:w="1075" w:type="dxa"/>
            <w:tcPrChange w:id="2144" w:author="innovatiview" w:date="2024-04-10T15:29:00Z">
              <w:tcPr>
                <w:tcW w:w="1075" w:type="dxa"/>
              </w:tcPr>
            </w:tcPrChange>
          </w:tcPr>
          <w:p w14:paraId="2FC079E4" w14:textId="4AF8B1FB" w:rsidR="005B2E99" w:rsidRPr="00CA4784" w:rsidRDefault="005B2E99">
            <w:pPr>
              <w:spacing w:after="120"/>
              <w:jc w:val="center"/>
              <w:rPr>
                <w:rFonts w:ascii="Times New Roman" w:eastAsiaTheme="minorEastAsia" w:hAnsi="Times New Roman" w:cs="Times New Roman"/>
                <w:sz w:val="20"/>
                <w:szCs w:val="20"/>
              </w:rPr>
              <w:pPrChange w:id="2145" w:author="ITS AMC" w:date="2024-04-12T16:44:00Z">
                <w:pPr>
                  <w:jc w:val="center"/>
                </w:pPr>
              </w:pPrChange>
            </w:pPr>
            <w:r w:rsidRPr="00CA4784">
              <w:rPr>
                <w:rFonts w:ascii="Times New Roman" w:eastAsiaTheme="minorEastAsia" w:hAnsi="Times New Roman" w:cs="Times New Roman"/>
                <w:sz w:val="20"/>
                <w:szCs w:val="20"/>
              </w:rPr>
              <w:t>6.27</w:t>
            </w:r>
          </w:p>
        </w:tc>
        <w:tc>
          <w:tcPr>
            <w:tcW w:w="1080" w:type="dxa"/>
            <w:tcPrChange w:id="2146" w:author="innovatiview" w:date="2024-04-10T15:29:00Z">
              <w:tcPr>
                <w:tcW w:w="1350" w:type="dxa"/>
                <w:gridSpan w:val="3"/>
              </w:tcPr>
            </w:tcPrChange>
          </w:tcPr>
          <w:p w14:paraId="0610F46D" w14:textId="46BDF07B" w:rsidR="005B2E99" w:rsidRPr="00CA4784" w:rsidRDefault="005B2E99">
            <w:pPr>
              <w:spacing w:after="120"/>
              <w:jc w:val="center"/>
              <w:rPr>
                <w:rFonts w:ascii="Times New Roman" w:eastAsiaTheme="minorEastAsia" w:hAnsi="Times New Roman" w:cs="Times New Roman"/>
                <w:sz w:val="20"/>
                <w:szCs w:val="20"/>
              </w:rPr>
              <w:pPrChange w:id="2147" w:author="ITS AMC" w:date="2024-04-12T16:44:00Z">
                <w:pPr>
                  <w:jc w:val="center"/>
                </w:pPr>
              </w:pPrChange>
            </w:pPr>
            <w:r w:rsidRPr="00CA4784">
              <w:rPr>
                <w:rFonts w:ascii="Times New Roman" w:eastAsiaTheme="minorEastAsia" w:hAnsi="Times New Roman" w:cs="Times New Roman"/>
                <w:sz w:val="20"/>
                <w:szCs w:val="20"/>
              </w:rPr>
              <w:t>23.21</w:t>
            </w:r>
          </w:p>
        </w:tc>
        <w:tc>
          <w:tcPr>
            <w:tcW w:w="1170" w:type="dxa"/>
            <w:tcPrChange w:id="2148" w:author="innovatiview" w:date="2024-04-10T15:29:00Z">
              <w:tcPr>
                <w:tcW w:w="1260" w:type="dxa"/>
                <w:gridSpan w:val="2"/>
              </w:tcPr>
            </w:tcPrChange>
          </w:tcPr>
          <w:p w14:paraId="537DAFD8" w14:textId="635DD3A8" w:rsidR="005B2E99" w:rsidRPr="00CA4784" w:rsidRDefault="005B2E99">
            <w:pPr>
              <w:spacing w:after="120"/>
              <w:jc w:val="center"/>
              <w:rPr>
                <w:rFonts w:ascii="Times New Roman" w:eastAsiaTheme="minorEastAsia" w:hAnsi="Times New Roman" w:cs="Times New Roman"/>
                <w:sz w:val="20"/>
                <w:szCs w:val="20"/>
              </w:rPr>
              <w:pPrChange w:id="2149" w:author="ITS AMC" w:date="2024-04-12T16:44:00Z">
                <w:pPr>
                  <w:jc w:val="center"/>
                </w:pPr>
              </w:pPrChange>
            </w:pPr>
            <w:r w:rsidRPr="00CA4784">
              <w:rPr>
                <w:rFonts w:ascii="Times New Roman" w:eastAsiaTheme="minorEastAsia" w:hAnsi="Times New Roman" w:cs="Times New Roman"/>
                <w:sz w:val="20"/>
                <w:szCs w:val="20"/>
              </w:rPr>
              <w:t>10.0</w:t>
            </w:r>
          </w:p>
        </w:tc>
        <w:tc>
          <w:tcPr>
            <w:tcW w:w="1080" w:type="dxa"/>
            <w:tcPrChange w:id="2150" w:author="innovatiview" w:date="2024-04-10T15:29:00Z">
              <w:tcPr>
                <w:tcW w:w="1080" w:type="dxa"/>
                <w:gridSpan w:val="2"/>
              </w:tcPr>
            </w:tcPrChange>
          </w:tcPr>
          <w:p w14:paraId="17CFDECB" w14:textId="052E3CEF" w:rsidR="005B2E99" w:rsidRPr="00CA4784" w:rsidRDefault="005B2E99">
            <w:pPr>
              <w:spacing w:after="120"/>
              <w:jc w:val="center"/>
              <w:rPr>
                <w:rFonts w:ascii="Times New Roman" w:eastAsiaTheme="minorEastAsia" w:hAnsi="Times New Roman" w:cs="Times New Roman"/>
                <w:sz w:val="20"/>
                <w:szCs w:val="20"/>
              </w:rPr>
              <w:pPrChange w:id="2151" w:author="ITS AMC" w:date="2024-04-12T16:44:00Z">
                <w:pPr>
                  <w:jc w:val="center"/>
                </w:pPr>
              </w:pPrChange>
            </w:pPr>
            <w:r w:rsidRPr="00CA4784">
              <w:rPr>
                <w:rFonts w:ascii="Times New Roman" w:eastAsiaTheme="minorEastAsia" w:hAnsi="Times New Roman" w:cs="Times New Roman"/>
                <w:sz w:val="20"/>
                <w:szCs w:val="20"/>
              </w:rPr>
              <w:t>3.35</w:t>
            </w:r>
          </w:p>
        </w:tc>
        <w:tc>
          <w:tcPr>
            <w:tcW w:w="1080" w:type="dxa"/>
            <w:tcPrChange w:id="2152" w:author="innovatiview" w:date="2024-04-10T15:29:00Z">
              <w:tcPr>
                <w:tcW w:w="990" w:type="dxa"/>
                <w:gridSpan w:val="2"/>
              </w:tcPr>
            </w:tcPrChange>
          </w:tcPr>
          <w:p w14:paraId="1CA2C5C0" w14:textId="5E81F4E0" w:rsidR="005B2E99" w:rsidRPr="00CA4784" w:rsidRDefault="005B2E99">
            <w:pPr>
              <w:spacing w:after="120"/>
              <w:jc w:val="center"/>
              <w:rPr>
                <w:rFonts w:ascii="Times New Roman" w:eastAsiaTheme="minorEastAsia" w:hAnsi="Times New Roman" w:cs="Times New Roman"/>
                <w:sz w:val="20"/>
                <w:szCs w:val="20"/>
              </w:rPr>
              <w:pPrChange w:id="2153" w:author="ITS AMC" w:date="2024-04-12T16:44:00Z">
                <w:pPr>
                  <w:jc w:val="center"/>
                </w:pPr>
              </w:pPrChange>
            </w:pPr>
            <w:r w:rsidRPr="00CA4784">
              <w:rPr>
                <w:rFonts w:ascii="Times New Roman" w:eastAsiaTheme="minorEastAsia" w:hAnsi="Times New Roman" w:cs="Times New Roman"/>
                <w:sz w:val="20"/>
                <w:szCs w:val="20"/>
              </w:rPr>
              <w:t>319.51</w:t>
            </w:r>
          </w:p>
        </w:tc>
        <w:tc>
          <w:tcPr>
            <w:tcW w:w="990" w:type="dxa"/>
            <w:tcPrChange w:id="2154" w:author="innovatiview" w:date="2024-04-10T15:29:00Z">
              <w:tcPr>
                <w:tcW w:w="995" w:type="dxa"/>
                <w:gridSpan w:val="2"/>
              </w:tcPr>
            </w:tcPrChange>
          </w:tcPr>
          <w:p w14:paraId="2B890C7A" w14:textId="070485A3" w:rsidR="005B2E99" w:rsidRPr="00CA4784" w:rsidRDefault="005B2E99">
            <w:pPr>
              <w:spacing w:after="120"/>
              <w:jc w:val="center"/>
              <w:rPr>
                <w:rFonts w:ascii="Times New Roman" w:eastAsiaTheme="minorEastAsia" w:hAnsi="Times New Roman" w:cs="Times New Roman"/>
                <w:sz w:val="20"/>
                <w:szCs w:val="20"/>
              </w:rPr>
              <w:pPrChange w:id="2155" w:author="ITS AMC" w:date="2024-04-12T16:44:00Z">
                <w:pPr>
                  <w:jc w:val="center"/>
                </w:pPr>
              </w:pPrChange>
            </w:pPr>
            <w:r w:rsidRPr="00CA4784">
              <w:rPr>
                <w:rFonts w:ascii="Times New Roman" w:eastAsiaTheme="minorEastAsia" w:hAnsi="Times New Roman" w:cs="Times New Roman"/>
                <w:sz w:val="20"/>
                <w:szCs w:val="20"/>
              </w:rPr>
              <w:t>508.04</w:t>
            </w:r>
          </w:p>
        </w:tc>
        <w:tc>
          <w:tcPr>
            <w:tcW w:w="990" w:type="dxa"/>
            <w:tcPrChange w:id="2156" w:author="innovatiview" w:date="2024-04-10T15:29:00Z">
              <w:tcPr>
                <w:tcW w:w="810" w:type="dxa"/>
                <w:gridSpan w:val="2"/>
              </w:tcPr>
            </w:tcPrChange>
          </w:tcPr>
          <w:p w14:paraId="43B060DD" w14:textId="4D53C3A5" w:rsidR="005B2E99" w:rsidRPr="00CA4784" w:rsidRDefault="005B2E99">
            <w:pPr>
              <w:spacing w:after="120"/>
              <w:jc w:val="center"/>
              <w:rPr>
                <w:rFonts w:ascii="Times New Roman" w:eastAsiaTheme="minorEastAsia" w:hAnsi="Times New Roman" w:cs="Times New Roman"/>
                <w:sz w:val="20"/>
                <w:szCs w:val="20"/>
              </w:rPr>
              <w:pPrChange w:id="2157" w:author="ITS AMC" w:date="2024-04-12T16:44:00Z">
                <w:pPr>
                  <w:jc w:val="center"/>
                </w:pPr>
              </w:pPrChange>
            </w:pPr>
            <w:r w:rsidRPr="00CA4784">
              <w:rPr>
                <w:rFonts w:ascii="Times New Roman" w:eastAsiaTheme="minorEastAsia" w:hAnsi="Times New Roman" w:cs="Times New Roman"/>
                <w:sz w:val="20"/>
                <w:szCs w:val="20"/>
              </w:rPr>
              <w:t>130.99</w:t>
            </w:r>
          </w:p>
        </w:tc>
        <w:tc>
          <w:tcPr>
            <w:tcW w:w="810" w:type="dxa"/>
            <w:tcPrChange w:id="2158" w:author="innovatiview" w:date="2024-04-10T15:29:00Z">
              <w:tcPr>
                <w:tcW w:w="810" w:type="dxa"/>
                <w:gridSpan w:val="2"/>
              </w:tcPr>
            </w:tcPrChange>
          </w:tcPr>
          <w:p w14:paraId="6080CF22" w14:textId="39AC200D" w:rsidR="005B2E99" w:rsidRPr="00CA4784" w:rsidRDefault="005B2E99">
            <w:pPr>
              <w:spacing w:after="120"/>
              <w:jc w:val="center"/>
              <w:rPr>
                <w:rFonts w:ascii="Times New Roman" w:eastAsiaTheme="minorEastAsia" w:hAnsi="Times New Roman" w:cs="Times New Roman"/>
                <w:sz w:val="20"/>
                <w:szCs w:val="20"/>
              </w:rPr>
              <w:pPrChange w:id="2159" w:author="ITS AMC" w:date="2024-04-12T16:44:00Z">
                <w:pPr>
                  <w:jc w:val="center"/>
                </w:pPr>
              </w:pPrChange>
            </w:pPr>
            <w:r w:rsidRPr="00CA4784">
              <w:rPr>
                <w:rFonts w:ascii="Times New Roman" w:eastAsiaTheme="minorEastAsia" w:hAnsi="Times New Roman" w:cs="Times New Roman"/>
                <w:sz w:val="20"/>
                <w:szCs w:val="20"/>
              </w:rPr>
              <w:t>3.71</w:t>
            </w:r>
          </w:p>
        </w:tc>
        <w:tc>
          <w:tcPr>
            <w:tcW w:w="905" w:type="dxa"/>
            <w:tcPrChange w:id="2160" w:author="innovatiview" w:date="2024-04-10T15:29:00Z">
              <w:tcPr>
                <w:tcW w:w="810" w:type="dxa"/>
              </w:tcPr>
            </w:tcPrChange>
          </w:tcPr>
          <w:p w14:paraId="489724D1" w14:textId="1FFA309B" w:rsidR="005B2E99" w:rsidRPr="00CA4784" w:rsidRDefault="005B2E99">
            <w:pPr>
              <w:spacing w:after="120"/>
              <w:jc w:val="center"/>
              <w:rPr>
                <w:rFonts w:ascii="Times New Roman" w:eastAsiaTheme="minorEastAsia" w:hAnsi="Times New Roman" w:cs="Times New Roman"/>
                <w:sz w:val="20"/>
                <w:szCs w:val="20"/>
              </w:rPr>
              <w:pPrChange w:id="2161" w:author="ITS AMC" w:date="2024-04-12T16:44:00Z">
                <w:pPr>
                  <w:jc w:val="center"/>
                </w:pPr>
              </w:pPrChange>
            </w:pPr>
            <w:r w:rsidRPr="00CA4784">
              <w:rPr>
                <w:rFonts w:ascii="Times New Roman" w:eastAsiaTheme="minorEastAsia" w:hAnsi="Times New Roman" w:cs="Times New Roman"/>
                <w:sz w:val="20"/>
                <w:szCs w:val="20"/>
              </w:rPr>
              <w:t>4.68</w:t>
            </w:r>
          </w:p>
        </w:tc>
        <w:tc>
          <w:tcPr>
            <w:tcW w:w="720" w:type="dxa"/>
            <w:gridSpan w:val="2"/>
            <w:tcPrChange w:id="2162" w:author="innovatiview" w:date="2024-04-10T15:29:00Z">
              <w:tcPr>
                <w:tcW w:w="720" w:type="dxa"/>
                <w:gridSpan w:val="2"/>
              </w:tcPr>
            </w:tcPrChange>
          </w:tcPr>
          <w:p w14:paraId="696C3B1E" w14:textId="174B65D4" w:rsidR="005B2E99" w:rsidRPr="00CA4784" w:rsidRDefault="005B2E99">
            <w:pPr>
              <w:spacing w:after="120"/>
              <w:jc w:val="center"/>
              <w:rPr>
                <w:rFonts w:ascii="Times New Roman" w:eastAsiaTheme="minorEastAsia" w:hAnsi="Times New Roman" w:cs="Times New Roman"/>
                <w:sz w:val="20"/>
                <w:szCs w:val="20"/>
              </w:rPr>
              <w:pPrChange w:id="2163" w:author="ITS AMC" w:date="2024-04-12T16:44:00Z">
                <w:pPr>
                  <w:jc w:val="center"/>
                </w:pPr>
              </w:pPrChange>
            </w:pPr>
            <w:r w:rsidRPr="00CA4784">
              <w:rPr>
                <w:rFonts w:ascii="Times New Roman" w:eastAsiaTheme="minorEastAsia" w:hAnsi="Times New Roman" w:cs="Times New Roman"/>
                <w:sz w:val="20"/>
                <w:szCs w:val="20"/>
              </w:rPr>
              <w:t>2.38</w:t>
            </w:r>
          </w:p>
        </w:tc>
        <w:tc>
          <w:tcPr>
            <w:tcW w:w="1038" w:type="dxa"/>
            <w:tcPrChange w:id="2164" w:author="innovatiview" w:date="2024-04-10T15:29:00Z">
              <w:tcPr>
                <w:tcW w:w="1038" w:type="dxa"/>
              </w:tcPr>
            </w:tcPrChange>
          </w:tcPr>
          <w:p w14:paraId="7824DBE4" w14:textId="58BCE481" w:rsidR="005B2E99" w:rsidRPr="00CA4784" w:rsidRDefault="005B2E99">
            <w:pPr>
              <w:spacing w:after="120"/>
              <w:jc w:val="center"/>
              <w:rPr>
                <w:rFonts w:ascii="Times New Roman" w:eastAsiaTheme="minorEastAsia" w:hAnsi="Times New Roman" w:cs="Times New Roman"/>
                <w:sz w:val="20"/>
                <w:szCs w:val="20"/>
              </w:rPr>
              <w:pPrChange w:id="2165" w:author="ITS AMC" w:date="2024-04-12T16:44:00Z">
                <w:pPr>
                  <w:jc w:val="center"/>
                </w:pPr>
              </w:pPrChange>
            </w:pPr>
            <w:r w:rsidRPr="00CA4784">
              <w:rPr>
                <w:rFonts w:ascii="Times New Roman" w:eastAsiaTheme="minorEastAsia" w:hAnsi="Times New Roman" w:cs="Times New Roman"/>
                <w:sz w:val="20"/>
                <w:szCs w:val="20"/>
              </w:rPr>
              <w:t>36.94</w:t>
            </w:r>
          </w:p>
        </w:tc>
      </w:tr>
      <w:tr w:rsidR="00F2492E" w:rsidRPr="00CA4784" w14:paraId="264B6ABD" w14:textId="77777777" w:rsidTr="00FF5E2B">
        <w:tc>
          <w:tcPr>
            <w:tcW w:w="1075" w:type="dxa"/>
            <w:tcPrChange w:id="2166" w:author="innovatiview" w:date="2024-04-10T15:29:00Z">
              <w:tcPr>
                <w:tcW w:w="1345" w:type="dxa"/>
              </w:tcPr>
            </w:tcPrChange>
          </w:tcPr>
          <w:p w14:paraId="2091E6B4" w14:textId="77777777" w:rsidR="005B2E99" w:rsidRPr="00F2492E" w:rsidRDefault="005B2E99">
            <w:pPr>
              <w:pStyle w:val="ListParagraph"/>
              <w:numPr>
                <w:ilvl w:val="0"/>
                <w:numId w:val="6"/>
              </w:numPr>
              <w:spacing w:after="120"/>
              <w:jc w:val="center"/>
              <w:rPr>
                <w:ins w:id="2167" w:author="innovatiview" w:date="2024-04-10T15:05:00Z"/>
                <w:rFonts w:ascii="Times New Roman" w:eastAsiaTheme="minorEastAsia" w:hAnsi="Times New Roman" w:cs="Times New Roman"/>
                <w:sz w:val="20"/>
                <w:szCs w:val="20"/>
                <w:rPrChange w:id="2168" w:author="innovatiview" w:date="2024-04-10T15:13:00Z">
                  <w:rPr>
                    <w:ins w:id="2169" w:author="innovatiview" w:date="2024-04-10T15:05:00Z"/>
                  </w:rPr>
                </w:rPrChange>
              </w:rPr>
              <w:pPrChange w:id="2170" w:author="ITS AMC" w:date="2024-04-12T16:44:00Z">
                <w:pPr>
                  <w:jc w:val="center"/>
                </w:pPr>
              </w:pPrChange>
            </w:pPr>
          </w:p>
        </w:tc>
        <w:tc>
          <w:tcPr>
            <w:tcW w:w="1985" w:type="dxa"/>
            <w:tcPrChange w:id="2171" w:author="innovatiview" w:date="2024-04-10T15:29:00Z">
              <w:tcPr>
                <w:tcW w:w="1715" w:type="dxa"/>
              </w:tcPr>
            </w:tcPrChange>
          </w:tcPr>
          <w:p w14:paraId="74CE4F03" w14:textId="6FAFFCA3" w:rsidR="005B2E99" w:rsidRPr="00CA4784" w:rsidRDefault="005B2E99">
            <w:pPr>
              <w:spacing w:after="120"/>
              <w:jc w:val="center"/>
              <w:rPr>
                <w:rFonts w:ascii="Times New Roman" w:eastAsiaTheme="minorEastAsia" w:hAnsi="Times New Roman" w:cs="Times New Roman"/>
                <w:sz w:val="20"/>
                <w:szCs w:val="20"/>
              </w:rPr>
              <w:pPrChange w:id="2172" w:author="ITS AMC" w:date="2024-04-12T16:44:00Z">
                <w:pPr>
                  <w:jc w:val="center"/>
                </w:pPr>
              </w:pPrChange>
            </w:pPr>
            <w:r w:rsidRPr="00CA4784">
              <w:rPr>
                <w:rFonts w:ascii="Times New Roman" w:eastAsiaTheme="minorEastAsia" w:hAnsi="Times New Roman" w:cs="Times New Roman"/>
                <w:sz w:val="20"/>
                <w:szCs w:val="20"/>
              </w:rPr>
              <w:t>ALE120</w:t>
            </w:r>
            <w:ins w:id="2173"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174"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ins w:id="2175"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176"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p>
        </w:tc>
        <w:tc>
          <w:tcPr>
            <w:tcW w:w="1075" w:type="dxa"/>
            <w:tcPrChange w:id="2177" w:author="innovatiview" w:date="2024-04-10T15:29:00Z">
              <w:tcPr>
                <w:tcW w:w="1075" w:type="dxa"/>
              </w:tcPr>
            </w:tcPrChange>
          </w:tcPr>
          <w:p w14:paraId="29BA2612" w14:textId="7835ADE9" w:rsidR="005B2E99" w:rsidRPr="00CA4784" w:rsidRDefault="005B2E99">
            <w:pPr>
              <w:spacing w:after="120"/>
              <w:jc w:val="center"/>
              <w:rPr>
                <w:rFonts w:ascii="Times New Roman" w:eastAsiaTheme="minorEastAsia" w:hAnsi="Times New Roman" w:cs="Times New Roman"/>
                <w:sz w:val="20"/>
                <w:szCs w:val="20"/>
              </w:rPr>
              <w:pPrChange w:id="2178" w:author="ITS AMC" w:date="2024-04-12T16:44:00Z">
                <w:pPr>
                  <w:jc w:val="center"/>
                </w:pPr>
              </w:pPrChange>
            </w:pPr>
            <w:r w:rsidRPr="00CA4784">
              <w:rPr>
                <w:rFonts w:ascii="Times New Roman" w:eastAsiaTheme="minorEastAsia" w:hAnsi="Times New Roman" w:cs="Times New Roman"/>
                <w:sz w:val="20"/>
                <w:szCs w:val="20"/>
              </w:rPr>
              <w:t>7.45</w:t>
            </w:r>
          </w:p>
        </w:tc>
        <w:tc>
          <w:tcPr>
            <w:tcW w:w="1080" w:type="dxa"/>
            <w:tcPrChange w:id="2179" w:author="innovatiview" w:date="2024-04-10T15:29:00Z">
              <w:tcPr>
                <w:tcW w:w="1350" w:type="dxa"/>
                <w:gridSpan w:val="3"/>
              </w:tcPr>
            </w:tcPrChange>
          </w:tcPr>
          <w:p w14:paraId="65533D4E" w14:textId="4A84450A" w:rsidR="005B2E99" w:rsidRPr="00CA4784" w:rsidRDefault="005B2E99">
            <w:pPr>
              <w:spacing w:after="120"/>
              <w:jc w:val="center"/>
              <w:rPr>
                <w:rFonts w:ascii="Times New Roman" w:eastAsiaTheme="minorEastAsia" w:hAnsi="Times New Roman" w:cs="Times New Roman"/>
                <w:sz w:val="20"/>
                <w:szCs w:val="20"/>
              </w:rPr>
              <w:pPrChange w:id="2180" w:author="ITS AMC" w:date="2024-04-12T16:44:00Z">
                <w:pPr>
                  <w:jc w:val="center"/>
                </w:pPr>
              </w:pPrChange>
            </w:pPr>
            <w:r w:rsidRPr="00CA4784">
              <w:rPr>
                <w:rFonts w:ascii="Times New Roman" w:eastAsiaTheme="minorEastAsia" w:hAnsi="Times New Roman" w:cs="Times New Roman"/>
                <w:sz w:val="20"/>
                <w:szCs w:val="20"/>
              </w:rPr>
              <w:t>27.57</w:t>
            </w:r>
          </w:p>
        </w:tc>
        <w:tc>
          <w:tcPr>
            <w:tcW w:w="1170" w:type="dxa"/>
            <w:tcPrChange w:id="2181" w:author="innovatiview" w:date="2024-04-10T15:29:00Z">
              <w:tcPr>
                <w:tcW w:w="1260" w:type="dxa"/>
                <w:gridSpan w:val="2"/>
              </w:tcPr>
            </w:tcPrChange>
          </w:tcPr>
          <w:p w14:paraId="4563BF17" w14:textId="113AA42C" w:rsidR="005B2E99" w:rsidRPr="00CA4784" w:rsidRDefault="005B2E99">
            <w:pPr>
              <w:spacing w:after="120"/>
              <w:jc w:val="center"/>
              <w:rPr>
                <w:rFonts w:ascii="Times New Roman" w:eastAsiaTheme="minorEastAsia" w:hAnsi="Times New Roman" w:cs="Times New Roman"/>
                <w:sz w:val="20"/>
                <w:szCs w:val="20"/>
              </w:rPr>
              <w:pPrChange w:id="2182" w:author="ITS AMC" w:date="2024-04-12T16:44:00Z">
                <w:pPr>
                  <w:jc w:val="center"/>
                </w:pPr>
              </w:pPrChange>
            </w:pPr>
            <w:r w:rsidRPr="00CA4784">
              <w:rPr>
                <w:rFonts w:ascii="Times New Roman" w:eastAsiaTheme="minorEastAsia" w:hAnsi="Times New Roman" w:cs="Times New Roman"/>
                <w:sz w:val="20"/>
                <w:szCs w:val="20"/>
              </w:rPr>
              <w:t>10.0</w:t>
            </w:r>
          </w:p>
        </w:tc>
        <w:tc>
          <w:tcPr>
            <w:tcW w:w="1080" w:type="dxa"/>
            <w:tcPrChange w:id="2183" w:author="innovatiview" w:date="2024-04-10T15:29:00Z">
              <w:tcPr>
                <w:tcW w:w="1080" w:type="dxa"/>
                <w:gridSpan w:val="2"/>
              </w:tcPr>
            </w:tcPrChange>
          </w:tcPr>
          <w:p w14:paraId="1EA6A276" w14:textId="263303AB" w:rsidR="005B2E99" w:rsidRPr="00CA4784" w:rsidRDefault="005B2E99">
            <w:pPr>
              <w:spacing w:after="120"/>
              <w:jc w:val="center"/>
              <w:rPr>
                <w:rFonts w:ascii="Times New Roman" w:eastAsiaTheme="minorEastAsia" w:hAnsi="Times New Roman" w:cs="Times New Roman"/>
                <w:sz w:val="20"/>
                <w:szCs w:val="20"/>
              </w:rPr>
              <w:pPrChange w:id="2184" w:author="ITS AMC" w:date="2024-04-12T16:44:00Z">
                <w:pPr>
                  <w:jc w:val="center"/>
                </w:pPr>
              </w:pPrChange>
            </w:pPr>
            <w:r w:rsidRPr="00CA4784">
              <w:rPr>
                <w:rFonts w:ascii="Times New Roman" w:eastAsiaTheme="minorEastAsia" w:hAnsi="Times New Roman" w:cs="Times New Roman"/>
                <w:sz w:val="20"/>
                <w:szCs w:val="20"/>
              </w:rPr>
              <w:t>3.43</w:t>
            </w:r>
          </w:p>
        </w:tc>
        <w:tc>
          <w:tcPr>
            <w:tcW w:w="1080" w:type="dxa"/>
            <w:tcPrChange w:id="2185" w:author="innovatiview" w:date="2024-04-10T15:29:00Z">
              <w:tcPr>
                <w:tcW w:w="990" w:type="dxa"/>
                <w:gridSpan w:val="2"/>
              </w:tcPr>
            </w:tcPrChange>
          </w:tcPr>
          <w:p w14:paraId="79B338D1" w14:textId="1948B437" w:rsidR="005B2E99" w:rsidRPr="00CA4784" w:rsidRDefault="005B2E99">
            <w:pPr>
              <w:spacing w:after="120"/>
              <w:jc w:val="center"/>
              <w:rPr>
                <w:rFonts w:ascii="Times New Roman" w:eastAsiaTheme="minorEastAsia" w:hAnsi="Times New Roman" w:cs="Times New Roman"/>
                <w:sz w:val="20"/>
                <w:szCs w:val="20"/>
              </w:rPr>
              <w:pPrChange w:id="2186" w:author="ITS AMC" w:date="2024-04-12T16:44:00Z">
                <w:pPr>
                  <w:jc w:val="center"/>
                </w:pPr>
              </w:pPrChange>
            </w:pPr>
            <w:r w:rsidRPr="00CA4784">
              <w:rPr>
                <w:rFonts w:ascii="Times New Roman" w:eastAsiaTheme="minorEastAsia" w:hAnsi="Times New Roman" w:cs="Times New Roman"/>
                <w:sz w:val="20"/>
                <w:szCs w:val="20"/>
              </w:rPr>
              <w:t>374.13</w:t>
            </w:r>
          </w:p>
        </w:tc>
        <w:tc>
          <w:tcPr>
            <w:tcW w:w="990" w:type="dxa"/>
            <w:tcPrChange w:id="2187" w:author="innovatiview" w:date="2024-04-10T15:29:00Z">
              <w:tcPr>
                <w:tcW w:w="995" w:type="dxa"/>
                <w:gridSpan w:val="2"/>
              </w:tcPr>
            </w:tcPrChange>
          </w:tcPr>
          <w:p w14:paraId="6B97B3B7" w14:textId="160DAB97" w:rsidR="005B2E99" w:rsidRPr="00CA4784" w:rsidRDefault="005B2E99">
            <w:pPr>
              <w:spacing w:after="120"/>
              <w:jc w:val="center"/>
              <w:rPr>
                <w:rFonts w:ascii="Times New Roman" w:eastAsiaTheme="minorEastAsia" w:hAnsi="Times New Roman" w:cs="Times New Roman"/>
                <w:sz w:val="20"/>
                <w:szCs w:val="20"/>
              </w:rPr>
              <w:pPrChange w:id="2188" w:author="ITS AMC" w:date="2024-04-12T16:44:00Z">
                <w:pPr>
                  <w:jc w:val="center"/>
                </w:pPr>
              </w:pPrChange>
            </w:pPr>
            <w:r w:rsidRPr="00CA4784">
              <w:rPr>
                <w:rFonts w:ascii="Times New Roman" w:eastAsiaTheme="minorEastAsia" w:hAnsi="Times New Roman" w:cs="Times New Roman"/>
                <w:sz w:val="20"/>
                <w:szCs w:val="20"/>
              </w:rPr>
              <w:t>594.41</w:t>
            </w:r>
          </w:p>
        </w:tc>
        <w:tc>
          <w:tcPr>
            <w:tcW w:w="990" w:type="dxa"/>
            <w:tcPrChange w:id="2189" w:author="innovatiview" w:date="2024-04-10T15:29:00Z">
              <w:tcPr>
                <w:tcW w:w="810" w:type="dxa"/>
                <w:gridSpan w:val="2"/>
              </w:tcPr>
            </w:tcPrChange>
          </w:tcPr>
          <w:p w14:paraId="35D6752F" w14:textId="0370F039" w:rsidR="005B2E99" w:rsidRPr="00CA4784" w:rsidRDefault="005B2E99">
            <w:pPr>
              <w:spacing w:after="120"/>
              <w:jc w:val="center"/>
              <w:rPr>
                <w:rFonts w:ascii="Times New Roman" w:eastAsiaTheme="minorEastAsia" w:hAnsi="Times New Roman" w:cs="Times New Roman"/>
                <w:sz w:val="20"/>
                <w:szCs w:val="20"/>
              </w:rPr>
              <w:pPrChange w:id="2190" w:author="ITS AMC" w:date="2024-04-12T16:44:00Z">
                <w:pPr>
                  <w:jc w:val="center"/>
                </w:pPr>
              </w:pPrChange>
            </w:pPr>
            <w:r w:rsidRPr="00CA4784">
              <w:rPr>
                <w:rFonts w:ascii="Times New Roman" w:eastAsiaTheme="minorEastAsia" w:hAnsi="Times New Roman" w:cs="Times New Roman"/>
                <w:sz w:val="20"/>
                <w:szCs w:val="20"/>
              </w:rPr>
              <w:t>153.85</w:t>
            </w:r>
          </w:p>
        </w:tc>
        <w:tc>
          <w:tcPr>
            <w:tcW w:w="810" w:type="dxa"/>
            <w:tcPrChange w:id="2191" w:author="innovatiview" w:date="2024-04-10T15:29:00Z">
              <w:tcPr>
                <w:tcW w:w="810" w:type="dxa"/>
                <w:gridSpan w:val="2"/>
              </w:tcPr>
            </w:tcPrChange>
          </w:tcPr>
          <w:p w14:paraId="7F5A4FBB" w14:textId="035B20E3" w:rsidR="005B2E99" w:rsidRPr="00CA4784" w:rsidRDefault="005B2E99">
            <w:pPr>
              <w:spacing w:after="120"/>
              <w:jc w:val="center"/>
              <w:rPr>
                <w:rFonts w:ascii="Times New Roman" w:eastAsiaTheme="minorEastAsia" w:hAnsi="Times New Roman" w:cs="Times New Roman"/>
                <w:sz w:val="20"/>
                <w:szCs w:val="20"/>
              </w:rPr>
              <w:pPrChange w:id="2192" w:author="ITS AMC" w:date="2024-04-12T16:44:00Z">
                <w:pPr>
                  <w:jc w:val="center"/>
                </w:pPr>
              </w:pPrChange>
            </w:pPr>
            <w:r w:rsidRPr="00CA4784">
              <w:rPr>
                <w:rFonts w:ascii="Times New Roman" w:eastAsiaTheme="minorEastAsia" w:hAnsi="Times New Roman" w:cs="Times New Roman"/>
                <w:sz w:val="20"/>
                <w:szCs w:val="20"/>
              </w:rPr>
              <w:t>3.68</w:t>
            </w:r>
          </w:p>
        </w:tc>
        <w:tc>
          <w:tcPr>
            <w:tcW w:w="905" w:type="dxa"/>
            <w:tcPrChange w:id="2193" w:author="innovatiview" w:date="2024-04-10T15:29:00Z">
              <w:tcPr>
                <w:tcW w:w="810" w:type="dxa"/>
              </w:tcPr>
            </w:tcPrChange>
          </w:tcPr>
          <w:p w14:paraId="46B1B9F6" w14:textId="2A5D1FEB" w:rsidR="005B2E99" w:rsidRPr="00CA4784" w:rsidRDefault="005B2E99">
            <w:pPr>
              <w:spacing w:after="120"/>
              <w:jc w:val="center"/>
              <w:rPr>
                <w:rFonts w:ascii="Times New Roman" w:eastAsiaTheme="minorEastAsia" w:hAnsi="Times New Roman" w:cs="Times New Roman"/>
                <w:sz w:val="20"/>
                <w:szCs w:val="20"/>
              </w:rPr>
              <w:pPrChange w:id="2194" w:author="ITS AMC" w:date="2024-04-12T16:44:00Z">
                <w:pPr>
                  <w:jc w:val="center"/>
                </w:pPr>
              </w:pPrChange>
            </w:pPr>
            <w:r w:rsidRPr="00CA4784">
              <w:rPr>
                <w:rFonts w:ascii="Times New Roman" w:eastAsiaTheme="minorEastAsia" w:hAnsi="Times New Roman" w:cs="Times New Roman"/>
                <w:sz w:val="20"/>
                <w:szCs w:val="20"/>
              </w:rPr>
              <w:t>4.64</w:t>
            </w:r>
          </w:p>
        </w:tc>
        <w:tc>
          <w:tcPr>
            <w:tcW w:w="720" w:type="dxa"/>
            <w:gridSpan w:val="2"/>
            <w:tcPrChange w:id="2195" w:author="innovatiview" w:date="2024-04-10T15:29:00Z">
              <w:tcPr>
                <w:tcW w:w="720" w:type="dxa"/>
                <w:gridSpan w:val="2"/>
              </w:tcPr>
            </w:tcPrChange>
          </w:tcPr>
          <w:p w14:paraId="2B37E41E" w14:textId="71B47CB8" w:rsidR="005B2E99" w:rsidRPr="00CA4784" w:rsidRDefault="005B2E99">
            <w:pPr>
              <w:spacing w:after="120"/>
              <w:jc w:val="center"/>
              <w:rPr>
                <w:rFonts w:ascii="Times New Roman" w:eastAsiaTheme="minorEastAsia" w:hAnsi="Times New Roman" w:cs="Times New Roman"/>
                <w:sz w:val="20"/>
                <w:szCs w:val="20"/>
              </w:rPr>
              <w:pPrChange w:id="2196" w:author="ITS AMC" w:date="2024-04-12T16:44:00Z">
                <w:pPr>
                  <w:jc w:val="center"/>
                </w:pPr>
              </w:pPrChange>
            </w:pPr>
            <w:r w:rsidRPr="00CA4784">
              <w:rPr>
                <w:rFonts w:ascii="Times New Roman" w:eastAsiaTheme="minorEastAsia" w:hAnsi="Times New Roman" w:cs="Times New Roman"/>
                <w:sz w:val="20"/>
                <w:szCs w:val="20"/>
              </w:rPr>
              <w:t>2.36</w:t>
            </w:r>
          </w:p>
        </w:tc>
        <w:tc>
          <w:tcPr>
            <w:tcW w:w="1038" w:type="dxa"/>
            <w:tcPrChange w:id="2197" w:author="innovatiview" w:date="2024-04-10T15:29:00Z">
              <w:tcPr>
                <w:tcW w:w="1038" w:type="dxa"/>
              </w:tcPr>
            </w:tcPrChange>
          </w:tcPr>
          <w:p w14:paraId="1A370CE5" w14:textId="3D903E8A" w:rsidR="005B2E99" w:rsidRPr="00CA4784" w:rsidRDefault="005B2E99">
            <w:pPr>
              <w:spacing w:after="120"/>
              <w:jc w:val="center"/>
              <w:rPr>
                <w:rFonts w:ascii="Times New Roman" w:eastAsiaTheme="minorEastAsia" w:hAnsi="Times New Roman" w:cs="Times New Roman"/>
                <w:sz w:val="20"/>
                <w:szCs w:val="20"/>
              </w:rPr>
              <w:pPrChange w:id="2198" w:author="ITS AMC" w:date="2024-04-12T16:44:00Z">
                <w:pPr>
                  <w:jc w:val="center"/>
                </w:pPr>
              </w:pPrChange>
            </w:pPr>
            <w:r w:rsidRPr="00CA4784">
              <w:rPr>
                <w:rFonts w:ascii="Times New Roman" w:eastAsiaTheme="minorEastAsia" w:hAnsi="Times New Roman" w:cs="Times New Roman"/>
                <w:sz w:val="20"/>
                <w:szCs w:val="20"/>
              </w:rPr>
              <w:t>43.64</w:t>
            </w:r>
          </w:p>
        </w:tc>
      </w:tr>
      <w:tr w:rsidR="00F2492E" w:rsidRPr="00CA4784" w14:paraId="13801A43" w14:textId="77777777" w:rsidTr="00FF5E2B">
        <w:tc>
          <w:tcPr>
            <w:tcW w:w="1075" w:type="dxa"/>
            <w:tcPrChange w:id="2199" w:author="innovatiview" w:date="2024-04-10T15:29:00Z">
              <w:tcPr>
                <w:tcW w:w="1345" w:type="dxa"/>
              </w:tcPr>
            </w:tcPrChange>
          </w:tcPr>
          <w:p w14:paraId="43499C7B" w14:textId="77777777" w:rsidR="005B2E99" w:rsidRPr="00F2492E" w:rsidRDefault="005B2E99">
            <w:pPr>
              <w:pStyle w:val="ListParagraph"/>
              <w:numPr>
                <w:ilvl w:val="0"/>
                <w:numId w:val="6"/>
              </w:numPr>
              <w:spacing w:after="120"/>
              <w:jc w:val="center"/>
              <w:rPr>
                <w:ins w:id="2200" w:author="innovatiview" w:date="2024-04-10T15:05:00Z"/>
                <w:rFonts w:ascii="Times New Roman" w:eastAsiaTheme="minorEastAsia" w:hAnsi="Times New Roman" w:cs="Times New Roman"/>
                <w:sz w:val="20"/>
                <w:szCs w:val="20"/>
                <w:rPrChange w:id="2201" w:author="innovatiview" w:date="2024-04-10T15:13:00Z">
                  <w:rPr>
                    <w:ins w:id="2202" w:author="innovatiview" w:date="2024-04-10T15:05:00Z"/>
                  </w:rPr>
                </w:rPrChange>
              </w:rPr>
              <w:pPrChange w:id="2203" w:author="ITS AMC" w:date="2024-04-12T16:44:00Z">
                <w:pPr>
                  <w:jc w:val="center"/>
                </w:pPr>
              </w:pPrChange>
            </w:pPr>
          </w:p>
        </w:tc>
        <w:tc>
          <w:tcPr>
            <w:tcW w:w="1985" w:type="dxa"/>
            <w:tcPrChange w:id="2204" w:author="innovatiview" w:date="2024-04-10T15:29:00Z">
              <w:tcPr>
                <w:tcW w:w="1715" w:type="dxa"/>
              </w:tcPr>
            </w:tcPrChange>
          </w:tcPr>
          <w:p w14:paraId="2516F20C" w14:textId="2B7A6BF5" w:rsidR="005B2E99" w:rsidRPr="00CA4784" w:rsidDel="00806480" w:rsidRDefault="005B2E99">
            <w:pPr>
              <w:spacing w:after="120"/>
              <w:jc w:val="center"/>
              <w:rPr>
                <w:del w:id="2205" w:author="innovatiview" w:date="2024-04-10T15:24:00Z"/>
                <w:rFonts w:ascii="Times New Roman" w:eastAsiaTheme="minorEastAsia" w:hAnsi="Times New Roman" w:cs="Times New Roman"/>
                <w:sz w:val="20"/>
                <w:szCs w:val="20"/>
              </w:rPr>
              <w:pPrChange w:id="2206" w:author="ITS AMC" w:date="2024-04-12T16:44:00Z">
                <w:pPr>
                  <w:jc w:val="center"/>
                </w:pPr>
              </w:pPrChange>
            </w:pPr>
            <w:r w:rsidRPr="00CA4784">
              <w:rPr>
                <w:rFonts w:ascii="Times New Roman" w:eastAsiaTheme="minorEastAsia" w:hAnsi="Times New Roman" w:cs="Times New Roman"/>
                <w:sz w:val="20"/>
                <w:szCs w:val="20"/>
              </w:rPr>
              <w:t>ALE120</w:t>
            </w:r>
            <w:ins w:id="2207"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208"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ins w:id="2209" w:author="innovatiview" w:date="2024-04-10T15:23: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210"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16.0</w:t>
            </w:r>
          </w:p>
          <w:p w14:paraId="23A6E43B" w14:textId="2243FB93" w:rsidR="005B2E99" w:rsidRPr="00CA4784" w:rsidRDefault="005B2E99">
            <w:pPr>
              <w:spacing w:after="120"/>
              <w:jc w:val="center"/>
              <w:rPr>
                <w:rFonts w:ascii="Times New Roman" w:eastAsiaTheme="minorEastAsia" w:hAnsi="Times New Roman" w:cs="Times New Roman"/>
                <w:sz w:val="20"/>
                <w:szCs w:val="20"/>
              </w:rPr>
              <w:pPrChange w:id="2211" w:author="ITS AMC" w:date="2024-04-12T16:44:00Z">
                <w:pPr>
                  <w:jc w:val="center"/>
                </w:pPr>
              </w:pPrChange>
            </w:pPr>
          </w:p>
        </w:tc>
        <w:tc>
          <w:tcPr>
            <w:tcW w:w="1075" w:type="dxa"/>
            <w:tcPrChange w:id="2212" w:author="innovatiview" w:date="2024-04-10T15:29:00Z">
              <w:tcPr>
                <w:tcW w:w="1075" w:type="dxa"/>
              </w:tcPr>
            </w:tcPrChange>
          </w:tcPr>
          <w:p w14:paraId="548E626E" w14:textId="205B92C4" w:rsidR="005B2E99" w:rsidRPr="00CA4784" w:rsidRDefault="005B2E99">
            <w:pPr>
              <w:spacing w:after="120"/>
              <w:jc w:val="center"/>
              <w:rPr>
                <w:rFonts w:ascii="Times New Roman" w:eastAsiaTheme="minorEastAsia" w:hAnsi="Times New Roman" w:cs="Times New Roman"/>
                <w:sz w:val="20"/>
                <w:szCs w:val="20"/>
              </w:rPr>
              <w:pPrChange w:id="2213" w:author="ITS AMC" w:date="2024-04-12T16:44:00Z">
                <w:pPr>
                  <w:jc w:val="center"/>
                </w:pPr>
              </w:pPrChange>
            </w:pPr>
            <w:r w:rsidRPr="00CA4784">
              <w:rPr>
                <w:rFonts w:ascii="Times New Roman" w:eastAsiaTheme="minorEastAsia" w:hAnsi="Times New Roman" w:cs="Times New Roman"/>
                <w:sz w:val="20"/>
                <w:szCs w:val="20"/>
              </w:rPr>
              <w:t>9.73</w:t>
            </w:r>
          </w:p>
        </w:tc>
        <w:tc>
          <w:tcPr>
            <w:tcW w:w="1080" w:type="dxa"/>
            <w:tcPrChange w:id="2214" w:author="innovatiview" w:date="2024-04-10T15:29:00Z">
              <w:tcPr>
                <w:tcW w:w="1350" w:type="dxa"/>
                <w:gridSpan w:val="3"/>
              </w:tcPr>
            </w:tcPrChange>
          </w:tcPr>
          <w:p w14:paraId="7562FC3C" w14:textId="3A4C695A" w:rsidR="005B2E99" w:rsidRPr="00CA4784" w:rsidRDefault="005B2E99">
            <w:pPr>
              <w:spacing w:after="120"/>
              <w:jc w:val="center"/>
              <w:rPr>
                <w:rFonts w:ascii="Times New Roman" w:eastAsiaTheme="minorEastAsia" w:hAnsi="Times New Roman" w:cs="Times New Roman"/>
                <w:sz w:val="20"/>
                <w:szCs w:val="20"/>
              </w:rPr>
              <w:pPrChange w:id="2215" w:author="ITS AMC" w:date="2024-04-12T16:44:00Z">
                <w:pPr>
                  <w:jc w:val="center"/>
                </w:pPr>
              </w:pPrChange>
            </w:pPr>
            <w:r w:rsidRPr="00CA4784">
              <w:rPr>
                <w:rFonts w:ascii="Times New Roman" w:eastAsiaTheme="minorEastAsia" w:hAnsi="Times New Roman" w:cs="Times New Roman"/>
                <w:sz w:val="20"/>
                <w:szCs w:val="20"/>
              </w:rPr>
              <w:t>36.05</w:t>
            </w:r>
          </w:p>
        </w:tc>
        <w:tc>
          <w:tcPr>
            <w:tcW w:w="1170" w:type="dxa"/>
            <w:tcPrChange w:id="2216" w:author="innovatiview" w:date="2024-04-10T15:29:00Z">
              <w:tcPr>
                <w:tcW w:w="1260" w:type="dxa"/>
                <w:gridSpan w:val="2"/>
              </w:tcPr>
            </w:tcPrChange>
          </w:tcPr>
          <w:p w14:paraId="717387AC" w14:textId="11B8F80A" w:rsidR="005B2E99" w:rsidRPr="00CA4784" w:rsidRDefault="005B2E99">
            <w:pPr>
              <w:spacing w:after="120"/>
              <w:jc w:val="center"/>
              <w:rPr>
                <w:rFonts w:ascii="Times New Roman" w:eastAsiaTheme="minorEastAsia" w:hAnsi="Times New Roman" w:cs="Times New Roman"/>
                <w:sz w:val="20"/>
                <w:szCs w:val="20"/>
              </w:rPr>
              <w:pPrChange w:id="2217" w:author="ITS AMC" w:date="2024-04-12T16:44:00Z">
                <w:pPr>
                  <w:jc w:val="center"/>
                </w:pPr>
              </w:pPrChange>
            </w:pPr>
            <w:r w:rsidRPr="00CA4784">
              <w:rPr>
                <w:rFonts w:ascii="Times New Roman" w:eastAsiaTheme="minorEastAsia" w:hAnsi="Times New Roman" w:cs="Times New Roman"/>
                <w:sz w:val="20"/>
                <w:szCs w:val="20"/>
              </w:rPr>
              <w:t>10.0</w:t>
            </w:r>
          </w:p>
        </w:tc>
        <w:tc>
          <w:tcPr>
            <w:tcW w:w="1080" w:type="dxa"/>
            <w:tcPrChange w:id="2218" w:author="innovatiview" w:date="2024-04-10T15:29:00Z">
              <w:tcPr>
                <w:tcW w:w="1080" w:type="dxa"/>
                <w:gridSpan w:val="2"/>
              </w:tcPr>
            </w:tcPrChange>
          </w:tcPr>
          <w:p w14:paraId="7828D7AE" w14:textId="72AE6F55" w:rsidR="005B2E99" w:rsidRPr="00CA4784" w:rsidRDefault="005B2E99">
            <w:pPr>
              <w:spacing w:after="120"/>
              <w:jc w:val="center"/>
              <w:rPr>
                <w:rFonts w:ascii="Times New Roman" w:eastAsiaTheme="minorEastAsia" w:hAnsi="Times New Roman" w:cs="Times New Roman"/>
                <w:sz w:val="20"/>
                <w:szCs w:val="20"/>
              </w:rPr>
              <w:pPrChange w:id="2219" w:author="ITS AMC" w:date="2024-04-12T16:44:00Z">
                <w:pPr>
                  <w:jc w:val="center"/>
                </w:pPr>
              </w:pPrChange>
            </w:pPr>
            <w:r w:rsidRPr="00CA4784">
              <w:rPr>
                <w:rFonts w:ascii="Times New Roman" w:eastAsiaTheme="minorEastAsia" w:hAnsi="Times New Roman" w:cs="Times New Roman"/>
                <w:sz w:val="20"/>
                <w:szCs w:val="20"/>
              </w:rPr>
              <w:t>3.58</w:t>
            </w:r>
          </w:p>
        </w:tc>
        <w:tc>
          <w:tcPr>
            <w:tcW w:w="1080" w:type="dxa"/>
            <w:tcPrChange w:id="2220" w:author="innovatiview" w:date="2024-04-10T15:29:00Z">
              <w:tcPr>
                <w:tcW w:w="990" w:type="dxa"/>
                <w:gridSpan w:val="2"/>
              </w:tcPr>
            </w:tcPrChange>
          </w:tcPr>
          <w:p w14:paraId="51E71456" w14:textId="5793F27E" w:rsidR="005B2E99" w:rsidRPr="00CA4784" w:rsidRDefault="005B2E99">
            <w:pPr>
              <w:spacing w:after="120"/>
              <w:jc w:val="center"/>
              <w:rPr>
                <w:rFonts w:ascii="Times New Roman" w:eastAsiaTheme="minorEastAsia" w:hAnsi="Times New Roman" w:cs="Times New Roman"/>
                <w:sz w:val="20"/>
                <w:szCs w:val="20"/>
              </w:rPr>
              <w:pPrChange w:id="2221" w:author="ITS AMC" w:date="2024-04-12T16:44:00Z">
                <w:pPr>
                  <w:jc w:val="center"/>
                </w:pPr>
              </w:pPrChange>
            </w:pPr>
            <w:r w:rsidRPr="00CA4784">
              <w:rPr>
                <w:rFonts w:ascii="Times New Roman" w:eastAsiaTheme="minorEastAsia" w:hAnsi="Times New Roman" w:cs="Times New Roman"/>
                <w:sz w:val="20"/>
                <w:szCs w:val="20"/>
              </w:rPr>
              <w:t>475.66</w:t>
            </w:r>
          </w:p>
        </w:tc>
        <w:tc>
          <w:tcPr>
            <w:tcW w:w="990" w:type="dxa"/>
            <w:tcPrChange w:id="2222" w:author="innovatiview" w:date="2024-04-10T15:29:00Z">
              <w:tcPr>
                <w:tcW w:w="995" w:type="dxa"/>
                <w:gridSpan w:val="2"/>
              </w:tcPr>
            </w:tcPrChange>
          </w:tcPr>
          <w:p w14:paraId="29041743" w14:textId="5A0E1A23" w:rsidR="005B2E99" w:rsidRPr="00CA4784" w:rsidRDefault="005B2E99">
            <w:pPr>
              <w:spacing w:after="120"/>
              <w:jc w:val="center"/>
              <w:rPr>
                <w:rFonts w:ascii="Times New Roman" w:eastAsiaTheme="minorEastAsia" w:hAnsi="Times New Roman" w:cs="Times New Roman"/>
                <w:sz w:val="20"/>
                <w:szCs w:val="20"/>
              </w:rPr>
              <w:pPrChange w:id="2223" w:author="ITS AMC" w:date="2024-04-12T16:44:00Z">
                <w:pPr>
                  <w:jc w:val="center"/>
                </w:pPr>
              </w:pPrChange>
            </w:pPr>
            <w:r w:rsidRPr="00CA4784">
              <w:rPr>
                <w:rFonts w:ascii="Times New Roman" w:eastAsiaTheme="minorEastAsia" w:hAnsi="Times New Roman" w:cs="Times New Roman"/>
                <w:sz w:val="20"/>
                <w:szCs w:val="20"/>
              </w:rPr>
              <w:t>753.35</w:t>
            </w:r>
          </w:p>
        </w:tc>
        <w:tc>
          <w:tcPr>
            <w:tcW w:w="990" w:type="dxa"/>
            <w:tcPrChange w:id="2224" w:author="innovatiview" w:date="2024-04-10T15:29:00Z">
              <w:tcPr>
                <w:tcW w:w="810" w:type="dxa"/>
                <w:gridSpan w:val="2"/>
              </w:tcPr>
            </w:tcPrChange>
          </w:tcPr>
          <w:p w14:paraId="1CFD2E06" w14:textId="5C091D47" w:rsidR="005B2E99" w:rsidRPr="00CA4784" w:rsidRDefault="005B2E99">
            <w:pPr>
              <w:spacing w:after="120"/>
              <w:jc w:val="center"/>
              <w:rPr>
                <w:rFonts w:ascii="Times New Roman" w:eastAsiaTheme="minorEastAsia" w:hAnsi="Times New Roman" w:cs="Times New Roman"/>
                <w:sz w:val="20"/>
                <w:szCs w:val="20"/>
              </w:rPr>
              <w:pPrChange w:id="2225" w:author="ITS AMC" w:date="2024-04-12T16:44:00Z">
                <w:pPr>
                  <w:jc w:val="center"/>
                </w:pPr>
              </w:pPrChange>
            </w:pPr>
            <w:r w:rsidRPr="00CA4784">
              <w:rPr>
                <w:rFonts w:ascii="Times New Roman" w:eastAsiaTheme="minorEastAsia" w:hAnsi="Times New Roman" w:cs="Times New Roman"/>
                <w:sz w:val="20"/>
                <w:szCs w:val="20"/>
              </w:rPr>
              <w:t>191.97</w:t>
            </w:r>
          </w:p>
        </w:tc>
        <w:tc>
          <w:tcPr>
            <w:tcW w:w="810" w:type="dxa"/>
            <w:tcPrChange w:id="2226" w:author="innovatiview" w:date="2024-04-10T15:29:00Z">
              <w:tcPr>
                <w:tcW w:w="810" w:type="dxa"/>
                <w:gridSpan w:val="2"/>
              </w:tcPr>
            </w:tcPrChange>
          </w:tcPr>
          <w:p w14:paraId="37DB5700" w14:textId="53A6C5D5" w:rsidR="005B2E99" w:rsidRPr="00CA4784" w:rsidRDefault="005B2E99">
            <w:pPr>
              <w:spacing w:after="120"/>
              <w:jc w:val="center"/>
              <w:rPr>
                <w:rFonts w:ascii="Times New Roman" w:eastAsiaTheme="minorEastAsia" w:hAnsi="Times New Roman" w:cs="Times New Roman"/>
                <w:sz w:val="20"/>
                <w:szCs w:val="20"/>
              </w:rPr>
              <w:pPrChange w:id="2227" w:author="ITS AMC" w:date="2024-04-12T16:44:00Z">
                <w:pPr>
                  <w:jc w:val="center"/>
                </w:pPr>
              </w:pPrChange>
            </w:pPr>
            <w:r w:rsidRPr="00CA4784">
              <w:rPr>
                <w:rFonts w:ascii="Times New Roman" w:eastAsiaTheme="minorEastAsia" w:hAnsi="Times New Roman" w:cs="Times New Roman"/>
                <w:sz w:val="20"/>
                <w:szCs w:val="20"/>
              </w:rPr>
              <w:t>3.63</w:t>
            </w:r>
          </w:p>
        </w:tc>
        <w:tc>
          <w:tcPr>
            <w:tcW w:w="905" w:type="dxa"/>
            <w:tcPrChange w:id="2228" w:author="innovatiview" w:date="2024-04-10T15:29:00Z">
              <w:tcPr>
                <w:tcW w:w="810" w:type="dxa"/>
              </w:tcPr>
            </w:tcPrChange>
          </w:tcPr>
          <w:p w14:paraId="74A56507" w14:textId="040007C1" w:rsidR="005B2E99" w:rsidRPr="00CA4784" w:rsidRDefault="005B2E99">
            <w:pPr>
              <w:spacing w:after="120"/>
              <w:jc w:val="center"/>
              <w:rPr>
                <w:rFonts w:ascii="Times New Roman" w:eastAsiaTheme="minorEastAsia" w:hAnsi="Times New Roman" w:cs="Times New Roman"/>
                <w:sz w:val="20"/>
                <w:szCs w:val="20"/>
              </w:rPr>
              <w:pPrChange w:id="2229" w:author="ITS AMC" w:date="2024-04-12T16:44:00Z">
                <w:pPr>
                  <w:jc w:val="center"/>
                </w:pPr>
              </w:pPrChange>
            </w:pPr>
            <w:r w:rsidRPr="00CA4784">
              <w:rPr>
                <w:rFonts w:ascii="Times New Roman" w:eastAsiaTheme="minorEastAsia" w:hAnsi="Times New Roman" w:cs="Times New Roman"/>
                <w:sz w:val="20"/>
                <w:szCs w:val="20"/>
              </w:rPr>
              <w:t>4.57</w:t>
            </w:r>
          </w:p>
        </w:tc>
        <w:tc>
          <w:tcPr>
            <w:tcW w:w="720" w:type="dxa"/>
            <w:gridSpan w:val="2"/>
            <w:tcPrChange w:id="2230" w:author="innovatiview" w:date="2024-04-10T15:29:00Z">
              <w:tcPr>
                <w:tcW w:w="720" w:type="dxa"/>
                <w:gridSpan w:val="2"/>
              </w:tcPr>
            </w:tcPrChange>
          </w:tcPr>
          <w:p w14:paraId="0821A912" w14:textId="3C70A246" w:rsidR="005B2E99" w:rsidRPr="00CA4784" w:rsidRDefault="005B2E99">
            <w:pPr>
              <w:spacing w:after="120"/>
              <w:jc w:val="center"/>
              <w:rPr>
                <w:rFonts w:ascii="Times New Roman" w:eastAsiaTheme="minorEastAsia" w:hAnsi="Times New Roman" w:cs="Times New Roman"/>
                <w:sz w:val="20"/>
                <w:szCs w:val="20"/>
              </w:rPr>
              <w:pPrChange w:id="2231" w:author="ITS AMC" w:date="2024-04-12T16:44:00Z">
                <w:pPr>
                  <w:jc w:val="center"/>
                </w:pPr>
              </w:pPrChange>
            </w:pPr>
            <w:r w:rsidRPr="00CA4784">
              <w:rPr>
                <w:rFonts w:ascii="Times New Roman" w:eastAsiaTheme="minorEastAsia" w:hAnsi="Times New Roman" w:cs="Times New Roman"/>
                <w:sz w:val="20"/>
                <w:szCs w:val="20"/>
              </w:rPr>
              <w:t>2.34</w:t>
            </w:r>
          </w:p>
        </w:tc>
        <w:tc>
          <w:tcPr>
            <w:tcW w:w="1038" w:type="dxa"/>
            <w:tcPrChange w:id="2232" w:author="innovatiview" w:date="2024-04-10T15:29:00Z">
              <w:tcPr>
                <w:tcW w:w="1038" w:type="dxa"/>
              </w:tcPr>
            </w:tcPrChange>
          </w:tcPr>
          <w:p w14:paraId="0E5FBDD5" w14:textId="5B119CF2" w:rsidR="005B2E99" w:rsidRPr="00CA4784" w:rsidRDefault="005B2E99">
            <w:pPr>
              <w:spacing w:after="120"/>
              <w:jc w:val="center"/>
              <w:rPr>
                <w:rFonts w:ascii="Times New Roman" w:eastAsiaTheme="minorEastAsia" w:hAnsi="Times New Roman" w:cs="Times New Roman"/>
                <w:sz w:val="20"/>
                <w:szCs w:val="20"/>
              </w:rPr>
              <w:pPrChange w:id="2233" w:author="ITS AMC" w:date="2024-04-12T16:44:00Z">
                <w:pPr>
                  <w:jc w:val="center"/>
                </w:pPr>
              </w:pPrChange>
            </w:pPr>
            <w:r w:rsidRPr="00CA4784">
              <w:rPr>
                <w:rFonts w:ascii="Times New Roman" w:eastAsiaTheme="minorEastAsia" w:hAnsi="Times New Roman" w:cs="Times New Roman"/>
                <w:sz w:val="20"/>
                <w:szCs w:val="20"/>
              </w:rPr>
              <w:t>56.43</w:t>
            </w:r>
          </w:p>
        </w:tc>
      </w:tr>
      <w:tr w:rsidR="00F2492E" w:rsidRPr="00CA4784" w14:paraId="772FEF8B" w14:textId="77777777" w:rsidTr="00FF5E2B">
        <w:tc>
          <w:tcPr>
            <w:tcW w:w="1075" w:type="dxa"/>
            <w:tcPrChange w:id="2234" w:author="innovatiview" w:date="2024-04-10T15:29:00Z">
              <w:tcPr>
                <w:tcW w:w="1345" w:type="dxa"/>
              </w:tcPr>
            </w:tcPrChange>
          </w:tcPr>
          <w:p w14:paraId="28B006AD" w14:textId="77777777" w:rsidR="005B2E99" w:rsidRPr="00F2492E" w:rsidRDefault="005B2E99">
            <w:pPr>
              <w:pStyle w:val="ListParagraph"/>
              <w:numPr>
                <w:ilvl w:val="0"/>
                <w:numId w:val="6"/>
              </w:numPr>
              <w:spacing w:after="120"/>
              <w:jc w:val="center"/>
              <w:rPr>
                <w:ins w:id="2235" w:author="innovatiview" w:date="2024-04-10T15:05:00Z"/>
                <w:rFonts w:ascii="Times New Roman" w:eastAsiaTheme="minorEastAsia" w:hAnsi="Times New Roman" w:cs="Times New Roman"/>
                <w:sz w:val="20"/>
                <w:szCs w:val="20"/>
                <w:rPrChange w:id="2236" w:author="innovatiview" w:date="2024-04-10T15:13:00Z">
                  <w:rPr>
                    <w:ins w:id="2237" w:author="innovatiview" w:date="2024-04-10T15:05:00Z"/>
                  </w:rPr>
                </w:rPrChange>
              </w:rPr>
              <w:pPrChange w:id="2238" w:author="ITS AMC" w:date="2024-04-12T16:44:00Z">
                <w:pPr>
                  <w:jc w:val="center"/>
                </w:pPr>
              </w:pPrChange>
            </w:pPr>
          </w:p>
        </w:tc>
        <w:tc>
          <w:tcPr>
            <w:tcW w:w="1985" w:type="dxa"/>
            <w:tcPrChange w:id="2239" w:author="innovatiview" w:date="2024-04-10T15:29:00Z">
              <w:tcPr>
                <w:tcW w:w="1715" w:type="dxa"/>
              </w:tcPr>
            </w:tcPrChange>
          </w:tcPr>
          <w:p w14:paraId="7B6D2AC6" w14:textId="3FA304A5" w:rsidR="005B2E99" w:rsidRPr="00CA4784" w:rsidRDefault="005B2E99">
            <w:pPr>
              <w:spacing w:after="120"/>
              <w:jc w:val="center"/>
              <w:rPr>
                <w:rFonts w:ascii="Times New Roman" w:eastAsiaTheme="minorEastAsia" w:hAnsi="Times New Roman" w:cs="Times New Roman"/>
                <w:sz w:val="20"/>
                <w:szCs w:val="20"/>
              </w:rPr>
              <w:pPrChange w:id="2240" w:author="ITS AMC" w:date="2024-04-12T16:44:00Z">
                <w:pPr>
                  <w:jc w:val="center"/>
                </w:pPr>
              </w:pPrChange>
            </w:pPr>
            <w:r w:rsidRPr="00CA4784">
              <w:rPr>
                <w:rFonts w:ascii="Times New Roman" w:eastAsiaTheme="minorEastAsia" w:hAnsi="Times New Roman" w:cs="Times New Roman"/>
                <w:sz w:val="20"/>
                <w:szCs w:val="20"/>
              </w:rPr>
              <w:t>ALE150</w:t>
            </w:r>
            <w:ins w:id="2241"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242"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150</w:t>
            </w:r>
            <w:ins w:id="2243"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244"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10.0</w:t>
            </w:r>
          </w:p>
        </w:tc>
        <w:tc>
          <w:tcPr>
            <w:tcW w:w="1075" w:type="dxa"/>
            <w:tcPrChange w:id="2245" w:author="innovatiview" w:date="2024-04-10T15:29:00Z">
              <w:tcPr>
                <w:tcW w:w="1075" w:type="dxa"/>
              </w:tcPr>
            </w:tcPrChange>
          </w:tcPr>
          <w:p w14:paraId="260EE811" w14:textId="0D8435B2" w:rsidR="005B2E99" w:rsidRPr="00CA4784" w:rsidRDefault="005B2E99">
            <w:pPr>
              <w:spacing w:after="120"/>
              <w:jc w:val="center"/>
              <w:rPr>
                <w:rFonts w:ascii="Times New Roman" w:eastAsiaTheme="minorEastAsia" w:hAnsi="Times New Roman" w:cs="Times New Roman"/>
                <w:sz w:val="20"/>
                <w:szCs w:val="20"/>
              </w:rPr>
              <w:pPrChange w:id="2246" w:author="ITS AMC" w:date="2024-04-12T16:44:00Z">
                <w:pPr>
                  <w:jc w:val="center"/>
                </w:pPr>
              </w:pPrChange>
            </w:pPr>
            <w:r w:rsidRPr="00CA4784">
              <w:rPr>
                <w:rFonts w:ascii="Times New Roman" w:eastAsiaTheme="minorEastAsia" w:hAnsi="Times New Roman" w:cs="Times New Roman"/>
                <w:sz w:val="20"/>
                <w:szCs w:val="20"/>
              </w:rPr>
              <w:t>7.91</w:t>
            </w:r>
          </w:p>
        </w:tc>
        <w:tc>
          <w:tcPr>
            <w:tcW w:w="1080" w:type="dxa"/>
            <w:tcPrChange w:id="2247" w:author="innovatiview" w:date="2024-04-10T15:29:00Z">
              <w:tcPr>
                <w:tcW w:w="1350" w:type="dxa"/>
                <w:gridSpan w:val="3"/>
              </w:tcPr>
            </w:tcPrChange>
          </w:tcPr>
          <w:p w14:paraId="24E98AA7" w14:textId="1A6BDF1B" w:rsidR="005B2E99" w:rsidRPr="00CA4784" w:rsidRDefault="005B2E99">
            <w:pPr>
              <w:spacing w:after="120"/>
              <w:jc w:val="center"/>
              <w:rPr>
                <w:rFonts w:ascii="Times New Roman" w:eastAsiaTheme="minorEastAsia" w:hAnsi="Times New Roman" w:cs="Times New Roman"/>
                <w:sz w:val="20"/>
                <w:szCs w:val="20"/>
              </w:rPr>
              <w:pPrChange w:id="2248" w:author="ITS AMC" w:date="2024-04-12T16:44:00Z">
                <w:pPr>
                  <w:jc w:val="center"/>
                </w:pPr>
              </w:pPrChange>
            </w:pPr>
            <w:r w:rsidRPr="00CA4784">
              <w:rPr>
                <w:rFonts w:ascii="Times New Roman" w:eastAsiaTheme="minorEastAsia" w:hAnsi="Times New Roman" w:cs="Times New Roman"/>
                <w:sz w:val="20"/>
                <w:szCs w:val="20"/>
              </w:rPr>
              <w:t>29.31</w:t>
            </w:r>
          </w:p>
        </w:tc>
        <w:tc>
          <w:tcPr>
            <w:tcW w:w="1170" w:type="dxa"/>
            <w:tcPrChange w:id="2249" w:author="innovatiview" w:date="2024-04-10T15:29:00Z">
              <w:tcPr>
                <w:tcW w:w="1260" w:type="dxa"/>
                <w:gridSpan w:val="2"/>
              </w:tcPr>
            </w:tcPrChange>
          </w:tcPr>
          <w:p w14:paraId="2E78DE2B" w14:textId="1D5703DA" w:rsidR="005B2E99" w:rsidRPr="00CA4784" w:rsidRDefault="005B2E99">
            <w:pPr>
              <w:spacing w:after="120"/>
              <w:jc w:val="center"/>
              <w:rPr>
                <w:rFonts w:ascii="Times New Roman" w:eastAsiaTheme="minorEastAsia" w:hAnsi="Times New Roman" w:cs="Times New Roman"/>
                <w:sz w:val="20"/>
                <w:szCs w:val="20"/>
              </w:rPr>
              <w:pPrChange w:id="2250" w:author="ITS AMC" w:date="2024-04-12T16:44:00Z">
                <w:pPr>
                  <w:jc w:val="center"/>
                </w:pPr>
              </w:pPrChange>
            </w:pPr>
            <w:r w:rsidRPr="00CA4784">
              <w:rPr>
                <w:rFonts w:ascii="Times New Roman" w:eastAsiaTheme="minorEastAsia" w:hAnsi="Times New Roman" w:cs="Times New Roman"/>
                <w:sz w:val="20"/>
                <w:szCs w:val="20"/>
              </w:rPr>
              <w:t>12.0</w:t>
            </w:r>
          </w:p>
        </w:tc>
        <w:tc>
          <w:tcPr>
            <w:tcW w:w="1080" w:type="dxa"/>
            <w:tcPrChange w:id="2251" w:author="innovatiview" w:date="2024-04-10T15:29:00Z">
              <w:tcPr>
                <w:tcW w:w="1080" w:type="dxa"/>
                <w:gridSpan w:val="2"/>
              </w:tcPr>
            </w:tcPrChange>
          </w:tcPr>
          <w:p w14:paraId="6DEFE59E" w14:textId="69CCEE15" w:rsidR="005B2E99" w:rsidRPr="00CA4784" w:rsidRDefault="005B2E99">
            <w:pPr>
              <w:spacing w:after="120"/>
              <w:jc w:val="center"/>
              <w:rPr>
                <w:rFonts w:ascii="Times New Roman" w:eastAsiaTheme="minorEastAsia" w:hAnsi="Times New Roman" w:cs="Times New Roman"/>
                <w:sz w:val="20"/>
                <w:szCs w:val="20"/>
              </w:rPr>
              <w:pPrChange w:id="2252" w:author="ITS AMC" w:date="2024-04-12T16:44:00Z">
                <w:pPr>
                  <w:jc w:val="center"/>
                </w:pPr>
              </w:pPrChange>
            </w:pPr>
            <w:r w:rsidRPr="00CA4784">
              <w:rPr>
                <w:rFonts w:ascii="Times New Roman" w:eastAsiaTheme="minorEastAsia" w:hAnsi="Times New Roman" w:cs="Times New Roman"/>
                <w:sz w:val="20"/>
                <w:szCs w:val="20"/>
              </w:rPr>
              <w:t>4.09</w:t>
            </w:r>
          </w:p>
        </w:tc>
        <w:tc>
          <w:tcPr>
            <w:tcW w:w="1080" w:type="dxa"/>
            <w:tcPrChange w:id="2253" w:author="innovatiview" w:date="2024-04-10T15:29:00Z">
              <w:tcPr>
                <w:tcW w:w="990" w:type="dxa"/>
                <w:gridSpan w:val="2"/>
              </w:tcPr>
            </w:tcPrChange>
          </w:tcPr>
          <w:p w14:paraId="2748E1F9" w14:textId="57306A23" w:rsidR="005B2E99" w:rsidRPr="00CA4784" w:rsidRDefault="005B2E99">
            <w:pPr>
              <w:spacing w:after="120"/>
              <w:jc w:val="center"/>
              <w:rPr>
                <w:rFonts w:ascii="Times New Roman" w:eastAsiaTheme="minorEastAsia" w:hAnsi="Times New Roman" w:cs="Times New Roman"/>
                <w:sz w:val="20"/>
                <w:szCs w:val="20"/>
              </w:rPr>
              <w:pPrChange w:id="2254" w:author="ITS AMC" w:date="2024-04-12T16:44:00Z">
                <w:pPr>
                  <w:jc w:val="center"/>
                </w:pPr>
              </w:pPrChange>
            </w:pPr>
            <w:r w:rsidRPr="00CA4784">
              <w:rPr>
                <w:rFonts w:ascii="Times New Roman" w:eastAsiaTheme="minorEastAsia" w:hAnsi="Times New Roman" w:cs="Times New Roman"/>
                <w:sz w:val="20"/>
                <w:szCs w:val="20"/>
              </w:rPr>
              <w:t>639.75</w:t>
            </w:r>
          </w:p>
        </w:tc>
        <w:tc>
          <w:tcPr>
            <w:tcW w:w="990" w:type="dxa"/>
            <w:tcPrChange w:id="2255" w:author="innovatiview" w:date="2024-04-10T15:29:00Z">
              <w:tcPr>
                <w:tcW w:w="995" w:type="dxa"/>
                <w:gridSpan w:val="2"/>
              </w:tcPr>
            </w:tcPrChange>
          </w:tcPr>
          <w:p w14:paraId="3211E5CC" w14:textId="70CA897A" w:rsidR="005B2E99" w:rsidRPr="00CA4784" w:rsidRDefault="005B2E99">
            <w:pPr>
              <w:spacing w:after="120"/>
              <w:jc w:val="center"/>
              <w:rPr>
                <w:rFonts w:ascii="Times New Roman" w:eastAsiaTheme="minorEastAsia" w:hAnsi="Times New Roman" w:cs="Times New Roman"/>
                <w:sz w:val="20"/>
                <w:szCs w:val="20"/>
              </w:rPr>
              <w:pPrChange w:id="2256" w:author="ITS AMC" w:date="2024-04-12T16:44:00Z">
                <w:pPr>
                  <w:jc w:val="center"/>
                </w:pPr>
              </w:pPrChange>
            </w:pPr>
            <w:r w:rsidRPr="00CA4784">
              <w:rPr>
                <w:rFonts w:ascii="Times New Roman" w:eastAsiaTheme="minorEastAsia" w:hAnsi="Times New Roman" w:cs="Times New Roman"/>
                <w:sz w:val="20"/>
                <w:szCs w:val="20"/>
              </w:rPr>
              <w:t>1017.61</w:t>
            </w:r>
          </w:p>
        </w:tc>
        <w:tc>
          <w:tcPr>
            <w:tcW w:w="990" w:type="dxa"/>
            <w:tcPrChange w:id="2257" w:author="innovatiview" w:date="2024-04-10T15:29:00Z">
              <w:tcPr>
                <w:tcW w:w="810" w:type="dxa"/>
                <w:gridSpan w:val="2"/>
              </w:tcPr>
            </w:tcPrChange>
          </w:tcPr>
          <w:p w14:paraId="73A9A2DD" w14:textId="4D2716E9" w:rsidR="005B2E99" w:rsidRPr="00CA4784" w:rsidRDefault="005B2E99">
            <w:pPr>
              <w:spacing w:after="120"/>
              <w:jc w:val="center"/>
              <w:rPr>
                <w:rFonts w:ascii="Times New Roman" w:eastAsiaTheme="minorEastAsia" w:hAnsi="Times New Roman" w:cs="Times New Roman"/>
                <w:sz w:val="20"/>
                <w:szCs w:val="20"/>
              </w:rPr>
              <w:pPrChange w:id="2258" w:author="ITS AMC" w:date="2024-04-12T16:44:00Z">
                <w:pPr>
                  <w:jc w:val="center"/>
                </w:pPr>
              </w:pPrChange>
            </w:pPr>
            <w:r w:rsidRPr="00CA4784">
              <w:rPr>
                <w:rFonts w:ascii="Times New Roman" w:eastAsiaTheme="minorEastAsia" w:hAnsi="Times New Roman" w:cs="Times New Roman"/>
                <w:sz w:val="20"/>
                <w:szCs w:val="20"/>
              </w:rPr>
              <w:t>261.88</w:t>
            </w:r>
          </w:p>
        </w:tc>
        <w:tc>
          <w:tcPr>
            <w:tcW w:w="810" w:type="dxa"/>
            <w:tcPrChange w:id="2259" w:author="innovatiview" w:date="2024-04-10T15:29:00Z">
              <w:tcPr>
                <w:tcW w:w="810" w:type="dxa"/>
                <w:gridSpan w:val="2"/>
              </w:tcPr>
            </w:tcPrChange>
          </w:tcPr>
          <w:p w14:paraId="4DD9FDBB" w14:textId="45B08640" w:rsidR="005B2E99" w:rsidRPr="00CA4784" w:rsidRDefault="005B2E99">
            <w:pPr>
              <w:spacing w:after="120"/>
              <w:jc w:val="center"/>
              <w:rPr>
                <w:rFonts w:ascii="Times New Roman" w:eastAsiaTheme="minorEastAsia" w:hAnsi="Times New Roman" w:cs="Times New Roman"/>
                <w:sz w:val="20"/>
                <w:szCs w:val="20"/>
              </w:rPr>
              <w:pPrChange w:id="2260" w:author="ITS AMC" w:date="2024-04-12T16:44:00Z">
                <w:pPr>
                  <w:jc w:val="center"/>
                </w:pPr>
              </w:pPrChange>
            </w:pPr>
            <w:r w:rsidRPr="00CA4784">
              <w:rPr>
                <w:rFonts w:ascii="Times New Roman" w:eastAsiaTheme="minorEastAsia" w:hAnsi="Times New Roman" w:cs="Times New Roman"/>
                <w:sz w:val="20"/>
                <w:szCs w:val="20"/>
              </w:rPr>
              <w:t>4.67</w:t>
            </w:r>
          </w:p>
        </w:tc>
        <w:tc>
          <w:tcPr>
            <w:tcW w:w="905" w:type="dxa"/>
            <w:tcPrChange w:id="2261" w:author="innovatiview" w:date="2024-04-10T15:29:00Z">
              <w:tcPr>
                <w:tcW w:w="810" w:type="dxa"/>
              </w:tcPr>
            </w:tcPrChange>
          </w:tcPr>
          <w:p w14:paraId="3EE7DC1B" w14:textId="6C0E6424" w:rsidR="005B2E99" w:rsidRPr="00CA4784" w:rsidRDefault="005B2E99">
            <w:pPr>
              <w:spacing w:after="120"/>
              <w:jc w:val="center"/>
              <w:rPr>
                <w:rFonts w:ascii="Times New Roman" w:eastAsiaTheme="minorEastAsia" w:hAnsi="Times New Roman" w:cs="Times New Roman"/>
                <w:sz w:val="20"/>
                <w:szCs w:val="20"/>
              </w:rPr>
              <w:pPrChange w:id="2262" w:author="ITS AMC" w:date="2024-04-12T16:44:00Z">
                <w:pPr>
                  <w:jc w:val="center"/>
                </w:pPr>
              </w:pPrChange>
            </w:pPr>
            <w:r w:rsidRPr="00CA4784">
              <w:rPr>
                <w:rFonts w:ascii="Times New Roman" w:eastAsiaTheme="minorEastAsia" w:hAnsi="Times New Roman" w:cs="Times New Roman"/>
                <w:sz w:val="20"/>
                <w:szCs w:val="20"/>
              </w:rPr>
              <w:t>5.89</w:t>
            </w:r>
          </w:p>
        </w:tc>
        <w:tc>
          <w:tcPr>
            <w:tcW w:w="720" w:type="dxa"/>
            <w:gridSpan w:val="2"/>
            <w:tcPrChange w:id="2263" w:author="innovatiview" w:date="2024-04-10T15:29:00Z">
              <w:tcPr>
                <w:tcW w:w="720" w:type="dxa"/>
                <w:gridSpan w:val="2"/>
              </w:tcPr>
            </w:tcPrChange>
          </w:tcPr>
          <w:p w14:paraId="5FF3C43C" w14:textId="1EFFA13B" w:rsidR="005B2E99" w:rsidRPr="00CA4784" w:rsidRDefault="005B2E99">
            <w:pPr>
              <w:spacing w:after="120"/>
              <w:jc w:val="center"/>
              <w:rPr>
                <w:rFonts w:ascii="Times New Roman" w:eastAsiaTheme="minorEastAsia" w:hAnsi="Times New Roman" w:cs="Times New Roman"/>
                <w:sz w:val="20"/>
                <w:szCs w:val="20"/>
              </w:rPr>
              <w:pPrChange w:id="2264" w:author="ITS AMC" w:date="2024-04-12T16:44:00Z">
                <w:pPr>
                  <w:jc w:val="center"/>
                </w:pPr>
              </w:pPrChange>
            </w:pPr>
            <w:r w:rsidRPr="00CA4784">
              <w:rPr>
                <w:rFonts w:ascii="Times New Roman" w:eastAsiaTheme="minorEastAsia" w:hAnsi="Times New Roman" w:cs="Times New Roman"/>
                <w:sz w:val="20"/>
                <w:szCs w:val="20"/>
              </w:rPr>
              <w:t>2.99</w:t>
            </w:r>
          </w:p>
        </w:tc>
        <w:tc>
          <w:tcPr>
            <w:tcW w:w="1038" w:type="dxa"/>
            <w:tcPrChange w:id="2265" w:author="innovatiview" w:date="2024-04-10T15:29:00Z">
              <w:tcPr>
                <w:tcW w:w="1038" w:type="dxa"/>
              </w:tcPr>
            </w:tcPrChange>
          </w:tcPr>
          <w:p w14:paraId="25BC1621" w14:textId="4D044CB6" w:rsidR="005B2E99" w:rsidRPr="00CA4784" w:rsidRDefault="005B2E99">
            <w:pPr>
              <w:spacing w:after="120"/>
              <w:jc w:val="center"/>
              <w:rPr>
                <w:rFonts w:ascii="Times New Roman" w:eastAsiaTheme="minorEastAsia" w:hAnsi="Times New Roman" w:cs="Times New Roman"/>
                <w:sz w:val="20"/>
                <w:szCs w:val="20"/>
              </w:rPr>
              <w:pPrChange w:id="2266" w:author="ITS AMC" w:date="2024-04-12T16:44:00Z">
                <w:pPr>
                  <w:jc w:val="center"/>
                </w:pPr>
              </w:pPrChange>
            </w:pPr>
            <w:r w:rsidRPr="00CA4784">
              <w:rPr>
                <w:rFonts w:ascii="Times New Roman" w:eastAsiaTheme="minorEastAsia" w:hAnsi="Times New Roman" w:cs="Times New Roman"/>
                <w:sz w:val="20"/>
                <w:szCs w:val="20"/>
              </w:rPr>
              <w:t>58.64</w:t>
            </w:r>
          </w:p>
        </w:tc>
      </w:tr>
      <w:tr w:rsidR="00F2492E" w:rsidRPr="00CA4784" w14:paraId="16B69CA1" w14:textId="77777777" w:rsidTr="00FF5E2B">
        <w:tc>
          <w:tcPr>
            <w:tcW w:w="1075" w:type="dxa"/>
            <w:tcPrChange w:id="2267" w:author="innovatiview" w:date="2024-04-10T15:29:00Z">
              <w:tcPr>
                <w:tcW w:w="1345" w:type="dxa"/>
              </w:tcPr>
            </w:tcPrChange>
          </w:tcPr>
          <w:p w14:paraId="177AF5AF" w14:textId="77777777" w:rsidR="005B2E99" w:rsidRPr="00F2492E" w:rsidRDefault="005B2E99">
            <w:pPr>
              <w:pStyle w:val="ListParagraph"/>
              <w:numPr>
                <w:ilvl w:val="0"/>
                <w:numId w:val="6"/>
              </w:numPr>
              <w:spacing w:after="120"/>
              <w:jc w:val="center"/>
              <w:rPr>
                <w:ins w:id="2268" w:author="innovatiview" w:date="2024-04-10T15:05:00Z"/>
                <w:rFonts w:ascii="Times New Roman" w:eastAsiaTheme="minorEastAsia" w:hAnsi="Times New Roman" w:cs="Times New Roman"/>
                <w:sz w:val="20"/>
                <w:szCs w:val="20"/>
                <w:rPrChange w:id="2269" w:author="innovatiview" w:date="2024-04-10T15:13:00Z">
                  <w:rPr>
                    <w:ins w:id="2270" w:author="innovatiview" w:date="2024-04-10T15:05:00Z"/>
                  </w:rPr>
                </w:rPrChange>
              </w:rPr>
              <w:pPrChange w:id="2271" w:author="ITS AMC" w:date="2024-04-12T16:44:00Z">
                <w:pPr>
                  <w:jc w:val="center"/>
                </w:pPr>
              </w:pPrChange>
            </w:pPr>
          </w:p>
        </w:tc>
        <w:tc>
          <w:tcPr>
            <w:tcW w:w="1985" w:type="dxa"/>
            <w:tcPrChange w:id="2272" w:author="innovatiview" w:date="2024-04-10T15:29:00Z">
              <w:tcPr>
                <w:tcW w:w="1715" w:type="dxa"/>
              </w:tcPr>
            </w:tcPrChange>
          </w:tcPr>
          <w:p w14:paraId="590BAA56" w14:textId="1CF5CDAE" w:rsidR="005B2E99" w:rsidRPr="00CA4784" w:rsidRDefault="005B2E99">
            <w:pPr>
              <w:spacing w:after="120"/>
              <w:jc w:val="center"/>
              <w:rPr>
                <w:rFonts w:ascii="Times New Roman" w:eastAsiaTheme="minorEastAsia" w:hAnsi="Times New Roman" w:cs="Times New Roman"/>
                <w:sz w:val="20"/>
                <w:szCs w:val="20"/>
              </w:rPr>
              <w:pPrChange w:id="2273" w:author="ITS AMC" w:date="2024-04-12T16:44:00Z">
                <w:pPr>
                  <w:jc w:val="center"/>
                </w:pPr>
              </w:pPrChange>
            </w:pPr>
            <w:r w:rsidRPr="00CA4784">
              <w:rPr>
                <w:rFonts w:ascii="Times New Roman" w:eastAsiaTheme="minorEastAsia" w:hAnsi="Times New Roman" w:cs="Times New Roman"/>
                <w:sz w:val="20"/>
                <w:szCs w:val="20"/>
              </w:rPr>
              <w:t>ALE150</w:t>
            </w:r>
            <w:ins w:id="2274"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275"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150</w:t>
            </w:r>
            <w:ins w:id="2276"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277"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p>
        </w:tc>
        <w:tc>
          <w:tcPr>
            <w:tcW w:w="1075" w:type="dxa"/>
            <w:tcPrChange w:id="2278" w:author="innovatiview" w:date="2024-04-10T15:29:00Z">
              <w:tcPr>
                <w:tcW w:w="1075" w:type="dxa"/>
              </w:tcPr>
            </w:tcPrChange>
          </w:tcPr>
          <w:p w14:paraId="2F927963" w14:textId="1DECBD37" w:rsidR="005B2E99" w:rsidRPr="00CA4784" w:rsidRDefault="005B2E99">
            <w:pPr>
              <w:spacing w:after="120"/>
              <w:jc w:val="center"/>
              <w:rPr>
                <w:rFonts w:ascii="Times New Roman" w:eastAsiaTheme="minorEastAsia" w:hAnsi="Times New Roman" w:cs="Times New Roman"/>
                <w:sz w:val="20"/>
                <w:szCs w:val="20"/>
              </w:rPr>
              <w:pPrChange w:id="2279" w:author="ITS AMC" w:date="2024-04-12T16:44:00Z">
                <w:pPr>
                  <w:jc w:val="center"/>
                </w:pPr>
              </w:pPrChange>
            </w:pPr>
            <w:r w:rsidRPr="00CA4784">
              <w:rPr>
                <w:rFonts w:ascii="Times New Roman" w:eastAsiaTheme="minorEastAsia" w:hAnsi="Times New Roman" w:cs="Times New Roman"/>
                <w:sz w:val="20"/>
                <w:szCs w:val="20"/>
              </w:rPr>
              <w:t>9.41</w:t>
            </w:r>
          </w:p>
        </w:tc>
        <w:tc>
          <w:tcPr>
            <w:tcW w:w="1080" w:type="dxa"/>
            <w:tcPrChange w:id="2280" w:author="innovatiview" w:date="2024-04-10T15:29:00Z">
              <w:tcPr>
                <w:tcW w:w="1350" w:type="dxa"/>
                <w:gridSpan w:val="3"/>
              </w:tcPr>
            </w:tcPrChange>
          </w:tcPr>
          <w:p w14:paraId="2147A422" w14:textId="55649A0C" w:rsidR="005B2E99" w:rsidRPr="00CA4784" w:rsidRDefault="005B2E99">
            <w:pPr>
              <w:spacing w:after="120"/>
              <w:jc w:val="center"/>
              <w:rPr>
                <w:rFonts w:ascii="Times New Roman" w:eastAsiaTheme="minorEastAsia" w:hAnsi="Times New Roman" w:cs="Times New Roman"/>
                <w:sz w:val="20"/>
                <w:szCs w:val="20"/>
              </w:rPr>
              <w:pPrChange w:id="2281" w:author="ITS AMC" w:date="2024-04-12T16:44:00Z">
                <w:pPr>
                  <w:jc w:val="center"/>
                </w:pPr>
              </w:pPrChange>
            </w:pPr>
            <w:r w:rsidRPr="00CA4784">
              <w:rPr>
                <w:rFonts w:ascii="Times New Roman" w:eastAsiaTheme="minorEastAsia" w:hAnsi="Times New Roman" w:cs="Times New Roman"/>
                <w:sz w:val="20"/>
                <w:szCs w:val="20"/>
              </w:rPr>
              <w:t>34.87</w:t>
            </w:r>
          </w:p>
        </w:tc>
        <w:tc>
          <w:tcPr>
            <w:tcW w:w="1170" w:type="dxa"/>
            <w:tcPrChange w:id="2282" w:author="innovatiview" w:date="2024-04-10T15:29:00Z">
              <w:tcPr>
                <w:tcW w:w="1260" w:type="dxa"/>
                <w:gridSpan w:val="2"/>
              </w:tcPr>
            </w:tcPrChange>
          </w:tcPr>
          <w:p w14:paraId="547065AC" w14:textId="3D4B948F" w:rsidR="005B2E99" w:rsidRPr="00CA4784" w:rsidRDefault="005B2E99">
            <w:pPr>
              <w:spacing w:after="120"/>
              <w:jc w:val="center"/>
              <w:rPr>
                <w:rFonts w:ascii="Times New Roman" w:eastAsiaTheme="minorEastAsia" w:hAnsi="Times New Roman" w:cs="Times New Roman"/>
                <w:sz w:val="20"/>
                <w:szCs w:val="20"/>
              </w:rPr>
              <w:pPrChange w:id="2283" w:author="ITS AMC" w:date="2024-04-12T16:44:00Z">
                <w:pPr>
                  <w:jc w:val="center"/>
                </w:pPr>
              </w:pPrChange>
            </w:pPr>
            <w:r w:rsidRPr="00CA4784">
              <w:rPr>
                <w:rFonts w:ascii="Times New Roman" w:eastAsiaTheme="minorEastAsia" w:hAnsi="Times New Roman" w:cs="Times New Roman"/>
                <w:sz w:val="20"/>
                <w:szCs w:val="20"/>
              </w:rPr>
              <w:t>12.0</w:t>
            </w:r>
          </w:p>
        </w:tc>
        <w:tc>
          <w:tcPr>
            <w:tcW w:w="1080" w:type="dxa"/>
            <w:tcPrChange w:id="2284" w:author="innovatiview" w:date="2024-04-10T15:29:00Z">
              <w:tcPr>
                <w:tcW w:w="1080" w:type="dxa"/>
                <w:gridSpan w:val="2"/>
              </w:tcPr>
            </w:tcPrChange>
          </w:tcPr>
          <w:p w14:paraId="76F94F99" w14:textId="4925D52A" w:rsidR="005B2E99" w:rsidRPr="00CA4784" w:rsidRDefault="005B2E99">
            <w:pPr>
              <w:spacing w:after="120"/>
              <w:jc w:val="center"/>
              <w:rPr>
                <w:rFonts w:ascii="Times New Roman" w:eastAsiaTheme="minorEastAsia" w:hAnsi="Times New Roman" w:cs="Times New Roman"/>
                <w:sz w:val="20"/>
                <w:szCs w:val="20"/>
              </w:rPr>
              <w:pPrChange w:id="2285" w:author="ITS AMC" w:date="2024-04-12T16:44:00Z">
                <w:pPr>
                  <w:jc w:val="center"/>
                </w:pPr>
              </w:pPrChange>
            </w:pPr>
            <w:r w:rsidRPr="00CA4784">
              <w:rPr>
                <w:rFonts w:ascii="Times New Roman" w:eastAsiaTheme="minorEastAsia" w:hAnsi="Times New Roman" w:cs="Times New Roman"/>
                <w:sz w:val="20"/>
                <w:szCs w:val="20"/>
              </w:rPr>
              <w:t>4.17</w:t>
            </w:r>
          </w:p>
        </w:tc>
        <w:tc>
          <w:tcPr>
            <w:tcW w:w="1080" w:type="dxa"/>
            <w:tcPrChange w:id="2286" w:author="innovatiview" w:date="2024-04-10T15:29:00Z">
              <w:tcPr>
                <w:tcW w:w="990" w:type="dxa"/>
                <w:gridSpan w:val="2"/>
              </w:tcPr>
            </w:tcPrChange>
          </w:tcPr>
          <w:p w14:paraId="556F91CC" w14:textId="698F87C8" w:rsidR="005B2E99" w:rsidRPr="00CA4784" w:rsidRDefault="005B2E99">
            <w:pPr>
              <w:spacing w:after="120"/>
              <w:jc w:val="center"/>
              <w:rPr>
                <w:rFonts w:ascii="Times New Roman" w:eastAsiaTheme="minorEastAsia" w:hAnsi="Times New Roman" w:cs="Times New Roman"/>
                <w:sz w:val="20"/>
                <w:szCs w:val="20"/>
              </w:rPr>
              <w:pPrChange w:id="2287" w:author="ITS AMC" w:date="2024-04-12T16:44:00Z">
                <w:pPr>
                  <w:jc w:val="center"/>
                </w:pPr>
              </w:pPrChange>
            </w:pPr>
            <w:r w:rsidRPr="00CA4784">
              <w:rPr>
                <w:rFonts w:ascii="Times New Roman" w:eastAsiaTheme="minorEastAsia" w:hAnsi="Times New Roman" w:cs="Times New Roman"/>
                <w:sz w:val="20"/>
                <w:szCs w:val="20"/>
              </w:rPr>
              <w:t>752.41</w:t>
            </w:r>
          </w:p>
        </w:tc>
        <w:tc>
          <w:tcPr>
            <w:tcW w:w="990" w:type="dxa"/>
            <w:tcPrChange w:id="2288" w:author="innovatiview" w:date="2024-04-10T15:29:00Z">
              <w:tcPr>
                <w:tcW w:w="995" w:type="dxa"/>
                <w:gridSpan w:val="2"/>
              </w:tcPr>
            </w:tcPrChange>
          </w:tcPr>
          <w:p w14:paraId="34392AA2" w14:textId="0A89C1D7" w:rsidR="005B2E99" w:rsidRPr="00CA4784" w:rsidRDefault="005B2E99">
            <w:pPr>
              <w:spacing w:after="120"/>
              <w:jc w:val="center"/>
              <w:rPr>
                <w:rFonts w:ascii="Times New Roman" w:eastAsiaTheme="minorEastAsia" w:hAnsi="Times New Roman" w:cs="Times New Roman"/>
                <w:sz w:val="20"/>
                <w:szCs w:val="20"/>
              </w:rPr>
              <w:pPrChange w:id="2289" w:author="ITS AMC" w:date="2024-04-12T16:44:00Z">
                <w:pPr>
                  <w:jc w:val="center"/>
                </w:pPr>
              </w:pPrChange>
            </w:pPr>
            <w:r w:rsidRPr="00CA4784">
              <w:rPr>
                <w:rFonts w:ascii="Times New Roman" w:eastAsiaTheme="minorEastAsia" w:hAnsi="Times New Roman" w:cs="Times New Roman"/>
                <w:sz w:val="20"/>
                <w:szCs w:val="20"/>
              </w:rPr>
              <w:t>1</w:t>
            </w:r>
            <w:ins w:id="2290"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196.72</w:t>
            </w:r>
          </w:p>
        </w:tc>
        <w:tc>
          <w:tcPr>
            <w:tcW w:w="990" w:type="dxa"/>
            <w:tcPrChange w:id="2291" w:author="innovatiview" w:date="2024-04-10T15:29:00Z">
              <w:tcPr>
                <w:tcW w:w="810" w:type="dxa"/>
                <w:gridSpan w:val="2"/>
              </w:tcPr>
            </w:tcPrChange>
          </w:tcPr>
          <w:p w14:paraId="1025556E" w14:textId="0DE4C19C" w:rsidR="005B2E99" w:rsidRPr="00CA4784" w:rsidRDefault="005B2E99">
            <w:pPr>
              <w:spacing w:after="120"/>
              <w:jc w:val="center"/>
              <w:rPr>
                <w:rFonts w:ascii="Times New Roman" w:eastAsiaTheme="minorEastAsia" w:hAnsi="Times New Roman" w:cs="Times New Roman"/>
                <w:sz w:val="20"/>
                <w:szCs w:val="20"/>
              </w:rPr>
              <w:pPrChange w:id="2292" w:author="ITS AMC" w:date="2024-04-12T16:44:00Z">
                <w:pPr>
                  <w:jc w:val="center"/>
                </w:pPr>
              </w:pPrChange>
            </w:pPr>
            <w:r w:rsidRPr="00CA4784">
              <w:rPr>
                <w:rFonts w:ascii="Times New Roman" w:eastAsiaTheme="minorEastAsia" w:hAnsi="Times New Roman" w:cs="Times New Roman"/>
                <w:sz w:val="20"/>
                <w:szCs w:val="20"/>
              </w:rPr>
              <w:t>308.11</w:t>
            </w:r>
          </w:p>
        </w:tc>
        <w:tc>
          <w:tcPr>
            <w:tcW w:w="810" w:type="dxa"/>
            <w:tcPrChange w:id="2293" w:author="innovatiview" w:date="2024-04-10T15:29:00Z">
              <w:tcPr>
                <w:tcW w:w="810" w:type="dxa"/>
                <w:gridSpan w:val="2"/>
              </w:tcPr>
            </w:tcPrChange>
          </w:tcPr>
          <w:p w14:paraId="034B28DE" w14:textId="7F10089D" w:rsidR="005B2E99" w:rsidRPr="00CA4784" w:rsidRDefault="005B2E99">
            <w:pPr>
              <w:spacing w:after="120"/>
              <w:jc w:val="center"/>
              <w:rPr>
                <w:rFonts w:ascii="Times New Roman" w:eastAsiaTheme="minorEastAsia" w:hAnsi="Times New Roman" w:cs="Times New Roman"/>
                <w:sz w:val="20"/>
                <w:szCs w:val="20"/>
              </w:rPr>
              <w:pPrChange w:id="2294" w:author="ITS AMC" w:date="2024-04-12T16:44:00Z">
                <w:pPr>
                  <w:jc w:val="center"/>
                </w:pPr>
              </w:pPrChange>
            </w:pPr>
            <w:r w:rsidRPr="00CA4784">
              <w:rPr>
                <w:rFonts w:ascii="Times New Roman" w:eastAsiaTheme="minorEastAsia" w:hAnsi="Times New Roman" w:cs="Times New Roman"/>
                <w:sz w:val="20"/>
                <w:szCs w:val="20"/>
              </w:rPr>
              <w:t>4.65</w:t>
            </w:r>
          </w:p>
        </w:tc>
        <w:tc>
          <w:tcPr>
            <w:tcW w:w="905" w:type="dxa"/>
            <w:tcPrChange w:id="2295" w:author="innovatiview" w:date="2024-04-10T15:29:00Z">
              <w:tcPr>
                <w:tcW w:w="810" w:type="dxa"/>
              </w:tcPr>
            </w:tcPrChange>
          </w:tcPr>
          <w:p w14:paraId="756B8032" w14:textId="46C032E9" w:rsidR="005B2E99" w:rsidRPr="00CA4784" w:rsidRDefault="005B2E99">
            <w:pPr>
              <w:spacing w:after="120"/>
              <w:jc w:val="center"/>
              <w:rPr>
                <w:rFonts w:ascii="Times New Roman" w:eastAsiaTheme="minorEastAsia" w:hAnsi="Times New Roman" w:cs="Times New Roman"/>
                <w:sz w:val="20"/>
                <w:szCs w:val="20"/>
              </w:rPr>
              <w:pPrChange w:id="2296" w:author="ITS AMC" w:date="2024-04-12T16:44:00Z">
                <w:pPr>
                  <w:jc w:val="center"/>
                </w:pPr>
              </w:pPrChange>
            </w:pPr>
            <w:r w:rsidRPr="00CA4784">
              <w:rPr>
                <w:rFonts w:ascii="Times New Roman" w:eastAsiaTheme="minorEastAsia" w:hAnsi="Times New Roman" w:cs="Times New Roman"/>
                <w:sz w:val="20"/>
                <w:szCs w:val="20"/>
              </w:rPr>
              <w:t>5.86</w:t>
            </w:r>
          </w:p>
        </w:tc>
        <w:tc>
          <w:tcPr>
            <w:tcW w:w="720" w:type="dxa"/>
            <w:gridSpan w:val="2"/>
            <w:tcPrChange w:id="2297" w:author="innovatiview" w:date="2024-04-10T15:29:00Z">
              <w:tcPr>
                <w:tcW w:w="720" w:type="dxa"/>
                <w:gridSpan w:val="2"/>
              </w:tcPr>
            </w:tcPrChange>
          </w:tcPr>
          <w:p w14:paraId="3821FD2C" w14:textId="3B78C793" w:rsidR="005B2E99" w:rsidRPr="00CA4784" w:rsidRDefault="005B2E99">
            <w:pPr>
              <w:spacing w:after="120"/>
              <w:jc w:val="center"/>
              <w:rPr>
                <w:rFonts w:ascii="Times New Roman" w:eastAsiaTheme="minorEastAsia" w:hAnsi="Times New Roman" w:cs="Times New Roman"/>
                <w:sz w:val="20"/>
                <w:szCs w:val="20"/>
              </w:rPr>
              <w:pPrChange w:id="2298" w:author="ITS AMC" w:date="2024-04-12T16:44:00Z">
                <w:pPr>
                  <w:jc w:val="center"/>
                </w:pPr>
              </w:pPrChange>
            </w:pPr>
            <w:r w:rsidRPr="00CA4784">
              <w:rPr>
                <w:rFonts w:ascii="Times New Roman" w:eastAsiaTheme="minorEastAsia" w:hAnsi="Times New Roman" w:cs="Times New Roman"/>
                <w:sz w:val="20"/>
                <w:szCs w:val="20"/>
              </w:rPr>
              <w:t>2.97</w:t>
            </w:r>
          </w:p>
        </w:tc>
        <w:tc>
          <w:tcPr>
            <w:tcW w:w="1038" w:type="dxa"/>
            <w:tcPrChange w:id="2299" w:author="innovatiview" w:date="2024-04-10T15:29:00Z">
              <w:tcPr>
                <w:tcW w:w="1038" w:type="dxa"/>
              </w:tcPr>
            </w:tcPrChange>
          </w:tcPr>
          <w:p w14:paraId="0AFA46E5" w14:textId="316B85AF" w:rsidR="005B2E99" w:rsidRPr="00CA4784" w:rsidRDefault="005B2E99">
            <w:pPr>
              <w:spacing w:after="120"/>
              <w:jc w:val="center"/>
              <w:rPr>
                <w:rFonts w:ascii="Times New Roman" w:eastAsiaTheme="minorEastAsia" w:hAnsi="Times New Roman" w:cs="Times New Roman"/>
                <w:sz w:val="20"/>
                <w:szCs w:val="20"/>
              </w:rPr>
              <w:pPrChange w:id="2300" w:author="ITS AMC" w:date="2024-04-12T16:44:00Z">
                <w:pPr>
                  <w:jc w:val="center"/>
                </w:pPr>
              </w:pPrChange>
            </w:pPr>
            <w:r w:rsidRPr="00CA4784">
              <w:rPr>
                <w:rFonts w:ascii="Times New Roman" w:eastAsiaTheme="minorEastAsia" w:hAnsi="Times New Roman" w:cs="Times New Roman"/>
                <w:sz w:val="20"/>
                <w:szCs w:val="20"/>
              </w:rPr>
              <w:t>69.47</w:t>
            </w:r>
          </w:p>
        </w:tc>
      </w:tr>
      <w:tr w:rsidR="00F2492E" w:rsidRPr="00CA4784" w14:paraId="72AD8EAB" w14:textId="77777777" w:rsidTr="00FF5E2B">
        <w:tc>
          <w:tcPr>
            <w:tcW w:w="1075" w:type="dxa"/>
            <w:tcPrChange w:id="2301" w:author="innovatiview" w:date="2024-04-10T15:29:00Z">
              <w:tcPr>
                <w:tcW w:w="1345" w:type="dxa"/>
              </w:tcPr>
            </w:tcPrChange>
          </w:tcPr>
          <w:p w14:paraId="4469D0C0" w14:textId="77777777" w:rsidR="005B2E99" w:rsidRPr="00F2492E" w:rsidRDefault="005B2E99">
            <w:pPr>
              <w:pStyle w:val="ListParagraph"/>
              <w:numPr>
                <w:ilvl w:val="0"/>
                <w:numId w:val="6"/>
              </w:numPr>
              <w:spacing w:after="120"/>
              <w:jc w:val="center"/>
              <w:rPr>
                <w:ins w:id="2302" w:author="innovatiview" w:date="2024-04-10T15:05:00Z"/>
                <w:rFonts w:ascii="Times New Roman" w:eastAsiaTheme="minorEastAsia" w:hAnsi="Times New Roman" w:cs="Times New Roman"/>
                <w:sz w:val="20"/>
                <w:szCs w:val="20"/>
                <w:rPrChange w:id="2303" w:author="innovatiview" w:date="2024-04-10T15:13:00Z">
                  <w:rPr>
                    <w:ins w:id="2304" w:author="innovatiview" w:date="2024-04-10T15:05:00Z"/>
                  </w:rPr>
                </w:rPrChange>
              </w:rPr>
              <w:pPrChange w:id="2305" w:author="ITS AMC" w:date="2024-04-12T16:44:00Z">
                <w:pPr>
                  <w:jc w:val="center"/>
                </w:pPr>
              </w:pPrChange>
            </w:pPr>
          </w:p>
        </w:tc>
        <w:tc>
          <w:tcPr>
            <w:tcW w:w="1985" w:type="dxa"/>
            <w:tcPrChange w:id="2306" w:author="innovatiview" w:date="2024-04-10T15:29:00Z">
              <w:tcPr>
                <w:tcW w:w="1715" w:type="dxa"/>
              </w:tcPr>
            </w:tcPrChange>
          </w:tcPr>
          <w:p w14:paraId="5954AFC4" w14:textId="43D688A3" w:rsidR="005B2E99" w:rsidRPr="00CA4784" w:rsidDel="00806480" w:rsidRDefault="005B2E99">
            <w:pPr>
              <w:spacing w:after="120"/>
              <w:jc w:val="center"/>
              <w:rPr>
                <w:del w:id="2307" w:author="innovatiview" w:date="2024-04-10T15:24:00Z"/>
                <w:rFonts w:ascii="Times New Roman" w:eastAsiaTheme="minorEastAsia" w:hAnsi="Times New Roman" w:cs="Times New Roman"/>
                <w:sz w:val="20"/>
                <w:szCs w:val="20"/>
              </w:rPr>
              <w:pPrChange w:id="2308" w:author="ITS AMC" w:date="2024-04-12T16:44:00Z">
                <w:pPr>
                  <w:jc w:val="center"/>
                </w:pPr>
              </w:pPrChange>
            </w:pPr>
            <w:r w:rsidRPr="00CA4784">
              <w:rPr>
                <w:rFonts w:ascii="Times New Roman" w:eastAsiaTheme="minorEastAsia" w:hAnsi="Times New Roman" w:cs="Times New Roman"/>
                <w:sz w:val="20"/>
                <w:szCs w:val="20"/>
              </w:rPr>
              <w:t>ALE150</w:t>
            </w:r>
            <w:ins w:id="2309"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310"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150</w:t>
            </w:r>
            <w:ins w:id="2311"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312" w:author="innovatiview" w:date="2024-04-10T15:24:00Z">
              <w:r w:rsidR="00806480">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16.0</w:t>
            </w:r>
          </w:p>
          <w:p w14:paraId="4BF747D9" w14:textId="3B1615F2" w:rsidR="005B2E99" w:rsidRPr="00CA4784" w:rsidRDefault="005B2E99">
            <w:pPr>
              <w:spacing w:after="120"/>
              <w:jc w:val="center"/>
              <w:rPr>
                <w:rFonts w:ascii="Times New Roman" w:eastAsiaTheme="minorEastAsia" w:hAnsi="Times New Roman" w:cs="Times New Roman"/>
                <w:sz w:val="20"/>
                <w:szCs w:val="20"/>
              </w:rPr>
              <w:pPrChange w:id="2313" w:author="ITS AMC" w:date="2024-04-12T16:44:00Z">
                <w:pPr>
                  <w:jc w:val="center"/>
                </w:pPr>
              </w:pPrChange>
            </w:pPr>
          </w:p>
        </w:tc>
        <w:tc>
          <w:tcPr>
            <w:tcW w:w="1075" w:type="dxa"/>
            <w:tcPrChange w:id="2314" w:author="innovatiview" w:date="2024-04-10T15:29:00Z">
              <w:tcPr>
                <w:tcW w:w="1075" w:type="dxa"/>
              </w:tcPr>
            </w:tcPrChange>
          </w:tcPr>
          <w:p w14:paraId="688C32CF" w14:textId="32DEB40D" w:rsidR="005B2E99" w:rsidRPr="00CA4784" w:rsidRDefault="005B2E99">
            <w:pPr>
              <w:spacing w:after="120"/>
              <w:jc w:val="center"/>
              <w:rPr>
                <w:rFonts w:ascii="Times New Roman" w:eastAsiaTheme="minorEastAsia" w:hAnsi="Times New Roman" w:cs="Times New Roman"/>
                <w:sz w:val="20"/>
                <w:szCs w:val="20"/>
              </w:rPr>
              <w:pPrChange w:id="2315" w:author="ITS AMC" w:date="2024-04-12T16:44:00Z">
                <w:pPr>
                  <w:jc w:val="center"/>
                </w:pPr>
              </w:pPrChange>
            </w:pPr>
            <w:r w:rsidRPr="00CA4784">
              <w:rPr>
                <w:rFonts w:ascii="Times New Roman" w:eastAsiaTheme="minorEastAsia" w:hAnsi="Times New Roman" w:cs="Times New Roman"/>
                <w:sz w:val="20"/>
                <w:szCs w:val="20"/>
              </w:rPr>
              <w:t>12.35</w:t>
            </w:r>
          </w:p>
        </w:tc>
        <w:tc>
          <w:tcPr>
            <w:tcW w:w="1080" w:type="dxa"/>
            <w:tcPrChange w:id="2316" w:author="innovatiview" w:date="2024-04-10T15:29:00Z">
              <w:tcPr>
                <w:tcW w:w="1350" w:type="dxa"/>
                <w:gridSpan w:val="3"/>
              </w:tcPr>
            </w:tcPrChange>
          </w:tcPr>
          <w:p w14:paraId="65862D60" w14:textId="4B13B8D8" w:rsidR="005B2E99" w:rsidRPr="00CA4784" w:rsidRDefault="005B2E99">
            <w:pPr>
              <w:spacing w:after="120"/>
              <w:jc w:val="center"/>
              <w:rPr>
                <w:rFonts w:ascii="Times New Roman" w:eastAsiaTheme="minorEastAsia" w:hAnsi="Times New Roman" w:cs="Times New Roman"/>
                <w:sz w:val="20"/>
                <w:szCs w:val="20"/>
              </w:rPr>
              <w:pPrChange w:id="2317" w:author="ITS AMC" w:date="2024-04-12T16:44:00Z">
                <w:pPr>
                  <w:jc w:val="center"/>
                </w:pPr>
              </w:pPrChange>
            </w:pPr>
            <w:r w:rsidRPr="00CA4784">
              <w:rPr>
                <w:rFonts w:ascii="Times New Roman" w:eastAsiaTheme="minorEastAsia" w:hAnsi="Times New Roman" w:cs="Times New Roman"/>
                <w:sz w:val="20"/>
                <w:szCs w:val="20"/>
              </w:rPr>
              <w:t>45.75</w:t>
            </w:r>
          </w:p>
        </w:tc>
        <w:tc>
          <w:tcPr>
            <w:tcW w:w="1170" w:type="dxa"/>
            <w:tcPrChange w:id="2318" w:author="innovatiview" w:date="2024-04-10T15:29:00Z">
              <w:tcPr>
                <w:tcW w:w="1260" w:type="dxa"/>
                <w:gridSpan w:val="2"/>
              </w:tcPr>
            </w:tcPrChange>
          </w:tcPr>
          <w:p w14:paraId="6787B794" w14:textId="63659157" w:rsidR="005B2E99" w:rsidRPr="00CA4784" w:rsidRDefault="005B2E99">
            <w:pPr>
              <w:spacing w:after="120"/>
              <w:jc w:val="center"/>
              <w:rPr>
                <w:rFonts w:ascii="Times New Roman" w:eastAsiaTheme="minorEastAsia" w:hAnsi="Times New Roman" w:cs="Times New Roman"/>
                <w:sz w:val="20"/>
                <w:szCs w:val="20"/>
              </w:rPr>
              <w:pPrChange w:id="2319" w:author="ITS AMC" w:date="2024-04-12T16:44:00Z">
                <w:pPr>
                  <w:jc w:val="center"/>
                </w:pPr>
              </w:pPrChange>
            </w:pPr>
            <w:r w:rsidRPr="00CA4784">
              <w:rPr>
                <w:rFonts w:ascii="Times New Roman" w:eastAsiaTheme="minorEastAsia" w:hAnsi="Times New Roman" w:cs="Times New Roman"/>
                <w:sz w:val="20"/>
                <w:szCs w:val="20"/>
              </w:rPr>
              <w:t>12.0</w:t>
            </w:r>
          </w:p>
        </w:tc>
        <w:tc>
          <w:tcPr>
            <w:tcW w:w="1080" w:type="dxa"/>
            <w:tcPrChange w:id="2320" w:author="innovatiview" w:date="2024-04-10T15:29:00Z">
              <w:tcPr>
                <w:tcW w:w="1080" w:type="dxa"/>
                <w:gridSpan w:val="2"/>
              </w:tcPr>
            </w:tcPrChange>
          </w:tcPr>
          <w:p w14:paraId="5C9AA4B2" w14:textId="44206E9F" w:rsidR="005B2E99" w:rsidRPr="00CA4784" w:rsidRDefault="005B2E99">
            <w:pPr>
              <w:spacing w:after="120"/>
              <w:jc w:val="center"/>
              <w:rPr>
                <w:rFonts w:ascii="Times New Roman" w:eastAsiaTheme="minorEastAsia" w:hAnsi="Times New Roman" w:cs="Times New Roman"/>
                <w:sz w:val="20"/>
                <w:szCs w:val="20"/>
              </w:rPr>
              <w:pPrChange w:id="2321" w:author="ITS AMC" w:date="2024-04-12T16:44:00Z">
                <w:pPr>
                  <w:jc w:val="center"/>
                </w:pPr>
              </w:pPrChange>
            </w:pPr>
            <w:r w:rsidRPr="00CA4784">
              <w:rPr>
                <w:rFonts w:ascii="Times New Roman" w:eastAsiaTheme="minorEastAsia" w:hAnsi="Times New Roman" w:cs="Times New Roman"/>
                <w:sz w:val="20"/>
                <w:szCs w:val="20"/>
              </w:rPr>
              <w:t>4.32</w:t>
            </w:r>
          </w:p>
        </w:tc>
        <w:tc>
          <w:tcPr>
            <w:tcW w:w="1080" w:type="dxa"/>
            <w:tcPrChange w:id="2322" w:author="innovatiview" w:date="2024-04-10T15:29:00Z">
              <w:tcPr>
                <w:tcW w:w="990" w:type="dxa"/>
                <w:gridSpan w:val="2"/>
              </w:tcPr>
            </w:tcPrChange>
          </w:tcPr>
          <w:p w14:paraId="33AD2B23" w14:textId="2D9D5EB1" w:rsidR="005B2E99" w:rsidRPr="00CA4784" w:rsidRDefault="005B2E99">
            <w:pPr>
              <w:spacing w:after="120"/>
              <w:jc w:val="center"/>
              <w:rPr>
                <w:rFonts w:ascii="Times New Roman" w:eastAsiaTheme="minorEastAsia" w:hAnsi="Times New Roman" w:cs="Times New Roman"/>
                <w:sz w:val="20"/>
                <w:szCs w:val="20"/>
              </w:rPr>
              <w:pPrChange w:id="2323" w:author="ITS AMC" w:date="2024-04-12T16:44:00Z">
                <w:pPr>
                  <w:jc w:val="center"/>
                </w:pPr>
              </w:pPrChange>
            </w:pPr>
            <w:r w:rsidRPr="00CA4784">
              <w:rPr>
                <w:rFonts w:ascii="Times New Roman" w:eastAsiaTheme="minorEastAsia" w:hAnsi="Times New Roman" w:cs="Times New Roman"/>
                <w:sz w:val="20"/>
                <w:szCs w:val="20"/>
              </w:rPr>
              <w:t>964.79</w:t>
            </w:r>
          </w:p>
        </w:tc>
        <w:tc>
          <w:tcPr>
            <w:tcW w:w="990" w:type="dxa"/>
            <w:tcPrChange w:id="2324" w:author="innovatiview" w:date="2024-04-10T15:29:00Z">
              <w:tcPr>
                <w:tcW w:w="995" w:type="dxa"/>
                <w:gridSpan w:val="2"/>
              </w:tcPr>
            </w:tcPrChange>
          </w:tcPr>
          <w:p w14:paraId="155CBBD4" w14:textId="3DD29795" w:rsidR="005B2E99" w:rsidRPr="00CA4784" w:rsidRDefault="005B2E99">
            <w:pPr>
              <w:spacing w:after="120"/>
              <w:jc w:val="center"/>
              <w:rPr>
                <w:rFonts w:ascii="Times New Roman" w:eastAsiaTheme="minorEastAsia" w:hAnsi="Times New Roman" w:cs="Times New Roman"/>
                <w:sz w:val="20"/>
                <w:szCs w:val="20"/>
              </w:rPr>
              <w:pPrChange w:id="2325" w:author="ITS AMC" w:date="2024-04-12T16:44:00Z">
                <w:pPr>
                  <w:jc w:val="center"/>
                </w:pPr>
              </w:pPrChange>
            </w:pPr>
            <w:r w:rsidRPr="00CA4784">
              <w:rPr>
                <w:rFonts w:ascii="Times New Roman" w:eastAsiaTheme="minorEastAsia" w:hAnsi="Times New Roman" w:cs="Times New Roman"/>
                <w:sz w:val="20"/>
                <w:szCs w:val="20"/>
              </w:rPr>
              <w:t>1</w:t>
            </w:r>
            <w:ins w:id="2326"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532.30</w:t>
            </w:r>
          </w:p>
        </w:tc>
        <w:tc>
          <w:tcPr>
            <w:tcW w:w="990" w:type="dxa"/>
            <w:tcPrChange w:id="2327" w:author="innovatiview" w:date="2024-04-10T15:29:00Z">
              <w:tcPr>
                <w:tcW w:w="810" w:type="dxa"/>
                <w:gridSpan w:val="2"/>
              </w:tcPr>
            </w:tcPrChange>
          </w:tcPr>
          <w:p w14:paraId="219E6CE3" w14:textId="0F132886" w:rsidR="005B2E99" w:rsidRPr="00CA4784" w:rsidRDefault="005B2E99">
            <w:pPr>
              <w:spacing w:after="120"/>
              <w:jc w:val="center"/>
              <w:rPr>
                <w:rFonts w:ascii="Times New Roman" w:eastAsiaTheme="minorEastAsia" w:hAnsi="Times New Roman" w:cs="Times New Roman"/>
                <w:sz w:val="20"/>
                <w:szCs w:val="20"/>
              </w:rPr>
              <w:pPrChange w:id="2328" w:author="ITS AMC" w:date="2024-04-12T16:44:00Z">
                <w:pPr>
                  <w:jc w:val="center"/>
                </w:pPr>
              </w:pPrChange>
            </w:pPr>
            <w:r w:rsidRPr="00CA4784">
              <w:rPr>
                <w:rFonts w:ascii="Times New Roman" w:eastAsiaTheme="minorEastAsia" w:hAnsi="Times New Roman" w:cs="Times New Roman"/>
                <w:sz w:val="20"/>
                <w:szCs w:val="20"/>
              </w:rPr>
              <w:t>397.29</w:t>
            </w:r>
          </w:p>
        </w:tc>
        <w:tc>
          <w:tcPr>
            <w:tcW w:w="810" w:type="dxa"/>
            <w:tcPrChange w:id="2329" w:author="innovatiview" w:date="2024-04-10T15:29:00Z">
              <w:tcPr>
                <w:tcW w:w="810" w:type="dxa"/>
                <w:gridSpan w:val="2"/>
              </w:tcPr>
            </w:tcPrChange>
          </w:tcPr>
          <w:p w14:paraId="55C41522" w14:textId="30CF4CAE" w:rsidR="005B2E99" w:rsidRPr="00CA4784" w:rsidRDefault="005B2E99">
            <w:pPr>
              <w:spacing w:after="120"/>
              <w:jc w:val="center"/>
              <w:rPr>
                <w:rFonts w:ascii="Times New Roman" w:eastAsiaTheme="minorEastAsia" w:hAnsi="Times New Roman" w:cs="Times New Roman"/>
                <w:sz w:val="20"/>
                <w:szCs w:val="20"/>
              </w:rPr>
              <w:pPrChange w:id="2330" w:author="ITS AMC" w:date="2024-04-12T16:44:00Z">
                <w:pPr>
                  <w:jc w:val="center"/>
                </w:pPr>
              </w:pPrChange>
            </w:pPr>
            <w:r w:rsidRPr="00CA4784">
              <w:rPr>
                <w:rFonts w:ascii="Times New Roman" w:eastAsiaTheme="minorEastAsia" w:hAnsi="Times New Roman" w:cs="Times New Roman"/>
                <w:sz w:val="20"/>
                <w:szCs w:val="20"/>
              </w:rPr>
              <w:t>4.59</w:t>
            </w:r>
          </w:p>
        </w:tc>
        <w:tc>
          <w:tcPr>
            <w:tcW w:w="905" w:type="dxa"/>
            <w:tcPrChange w:id="2331" w:author="innovatiview" w:date="2024-04-10T15:29:00Z">
              <w:tcPr>
                <w:tcW w:w="810" w:type="dxa"/>
              </w:tcPr>
            </w:tcPrChange>
          </w:tcPr>
          <w:p w14:paraId="5E6B9CEE" w14:textId="7D718E99" w:rsidR="005B2E99" w:rsidRPr="00CA4784" w:rsidRDefault="005B2E99">
            <w:pPr>
              <w:spacing w:after="120"/>
              <w:jc w:val="center"/>
              <w:rPr>
                <w:rFonts w:ascii="Times New Roman" w:eastAsiaTheme="minorEastAsia" w:hAnsi="Times New Roman" w:cs="Times New Roman"/>
                <w:sz w:val="20"/>
                <w:szCs w:val="20"/>
              </w:rPr>
              <w:pPrChange w:id="2332" w:author="ITS AMC" w:date="2024-04-12T16:44:00Z">
                <w:pPr>
                  <w:jc w:val="center"/>
                </w:pPr>
              </w:pPrChange>
            </w:pPr>
            <w:r w:rsidRPr="00CA4784">
              <w:rPr>
                <w:rFonts w:ascii="Times New Roman" w:eastAsiaTheme="minorEastAsia" w:hAnsi="Times New Roman" w:cs="Times New Roman"/>
                <w:sz w:val="20"/>
                <w:szCs w:val="20"/>
              </w:rPr>
              <w:t>5.79</w:t>
            </w:r>
          </w:p>
        </w:tc>
        <w:tc>
          <w:tcPr>
            <w:tcW w:w="720" w:type="dxa"/>
            <w:gridSpan w:val="2"/>
            <w:tcPrChange w:id="2333" w:author="innovatiview" w:date="2024-04-10T15:29:00Z">
              <w:tcPr>
                <w:tcW w:w="720" w:type="dxa"/>
                <w:gridSpan w:val="2"/>
              </w:tcPr>
            </w:tcPrChange>
          </w:tcPr>
          <w:p w14:paraId="61703FA9" w14:textId="05EE05AF" w:rsidR="005B2E99" w:rsidRPr="00CA4784" w:rsidRDefault="005B2E99">
            <w:pPr>
              <w:spacing w:after="120"/>
              <w:jc w:val="center"/>
              <w:rPr>
                <w:rFonts w:ascii="Times New Roman" w:eastAsiaTheme="minorEastAsia" w:hAnsi="Times New Roman" w:cs="Times New Roman"/>
                <w:sz w:val="20"/>
                <w:szCs w:val="20"/>
              </w:rPr>
              <w:pPrChange w:id="2334" w:author="ITS AMC" w:date="2024-04-12T16:44:00Z">
                <w:pPr>
                  <w:jc w:val="center"/>
                </w:pPr>
              </w:pPrChange>
            </w:pPr>
            <w:r w:rsidRPr="00CA4784">
              <w:rPr>
                <w:rFonts w:ascii="Times New Roman" w:eastAsiaTheme="minorEastAsia" w:hAnsi="Times New Roman" w:cs="Times New Roman"/>
                <w:sz w:val="20"/>
                <w:szCs w:val="20"/>
              </w:rPr>
              <w:t>2.95</w:t>
            </w:r>
          </w:p>
        </w:tc>
        <w:tc>
          <w:tcPr>
            <w:tcW w:w="1038" w:type="dxa"/>
            <w:tcPrChange w:id="2335" w:author="innovatiview" w:date="2024-04-10T15:29:00Z">
              <w:tcPr>
                <w:tcW w:w="1038" w:type="dxa"/>
              </w:tcPr>
            </w:tcPrChange>
          </w:tcPr>
          <w:p w14:paraId="2A471122" w14:textId="6CCB989F" w:rsidR="005B2E99" w:rsidRPr="00CA4784" w:rsidRDefault="005B2E99">
            <w:pPr>
              <w:spacing w:after="120"/>
              <w:jc w:val="center"/>
              <w:rPr>
                <w:rFonts w:ascii="Times New Roman" w:eastAsiaTheme="minorEastAsia" w:hAnsi="Times New Roman" w:cs="Times New Roman"/>
                <w:sz w:val="20"/>
                <w:szCs w:val="20"/>
              </w:rPr>
              <w:pPrChange w:id="2336" w:author="ITS AMC" w:date="2024-04-12T16:44:00Z">
                <w:pPr>
                  <w:jc w:val="center"/>
                </w:pPr>
              </w:pPrChange>
            </w:pPr>
            <w:r w:rsidRPr="00CA4784">
              <w:rPr>
                <w:rFonts w:ascii="Times New Roman" w:eastAsiaTheme="minorEastAsia" w:hAnsi="Times New Roman" w:cs="Times New Roman"/>
                <w:sz w:val="20"/>
                <w:szCs w:val="20"/>
              </w:rPr>
              <w:t>90.35</w:t>
            </w:r>
          </w:p>
        </w:tc>
      </w:tr>
      <w:tr w:rsidR="00F2492E" w:rsidRPr="00CA4784" w14:paraId="79B27AB9" w14:textId="77777777" w:rsidTr="00FF5E2B">
        <w:tc>
          <w:tcPr>
            <w:tcW w:w="1075" w:type="dxa"/>
            <w:tcPrChange w:id="2337" w:author="innovatiview" w:date="2024-04-10T15:29:00Z">
              <w:tcPr>
                <w:tcW w:w="1345" w:type="dxa"/>
              </w:tcPr>
            </w:tcPrChange>
          </w:tcPr>
          <w:p w14:paraId="2ECAEB25" w14:textId="77777777" w:rsidR="005B2E99" w:rsidRPr="00F2492E" w:rsidRDefault="005B2E99">
            <w:pPr>
              <w:pStyle w:val="ListParagraph"/>
              <w:numPr>
                <w:ilvl w:val="0"/>
                <w:numId w:val="6"/>
              </w:numPr>
              <w:spacing w:after="120"/>
              <w:jc w:val="center"/>
              <w:rPr>
                <w:ins w:id="2338" w:author="innovatiview" w:date="2024-04-10T15:05:00Z"/>
                <w:rFonts w:ascii="Times New Roman" w:eastAsiaTheme="minorEastAsia" w:hAnsi="Times New Roman" w:cs="Times New Roman"/>
                <w:sz w:val="20"/>
                <w:szCs w:val="20"/>
                <w:rPrChange w:id="2339" w:author="innovatiview" w:date="2024-04-10T15:13:00Z">
                  <w:rPr>
                    <w:ins w:id="2340" w:author="innovatiview" w:date="2024-04-10T15:05:00Z"/>
                  </w:rPr>
                </w:rPrChange>
              </w:rPr>
              <w:pPrChange w:id="2341" w:author="ITS AMC" w:date="2024-04-12T16:44:00Z">
                <w:pPr>
                  <w:jc w:val="center"/>
                </w:pPr>
              </w:pPrChange>
            </w:pPr>
          </w:p>
        </w:tc>
        <w:tc>
          <w:tcPr>
            <w:tcW w:w="1985" w:type="dxa"/>
            <w:tcPrChange w:id="2342" w:author="innovatiview" w:date="2024-04-10T15:29:00Z">
              <w:tcPr>
                <w:tcW w:w="1715" w:type="dxa"/>
              </w:tcPr>
            </w:tcPrChange>
          </w:tcPr>
          <w:p w14:paraId="031209EB" w14:textId="2E99B872" w:rsidR="005B2E99" w:rsidRPr="00CA4784" w:rsidRDefault="005B2E99">
            <w:pPr>
              <w:spacing w:after="120"/>
              <w:jc w:val="center"/>
              <w:rPr>
                <w:rFonts w:ascii="Times New Roman" w:eastAsiaTheme="minorEastAsia" w:hAnsi="Times New Roman" w:cs="Times New Roman"/>
                <w:sz w:val="20"/>
                <w:szCs w:val="20"/>
              </w:rPr>
              <w:pPrChange w:id="2343" w:author="ITS AMC" w:date="2024-04-12T16:44:00Z">
                <w:pPr>
                  <w:jc w:val="center"/>
                </w:pPr>
              </w:pPrChange>
            </w:pPr>
            <w:r w:rsidRPr="00CA4784">
              <w:rPr>
                <w:rFonts w:ascii="Times New Roman" w:eastAsiaTheme="minorEastAsia" w:hAnsi="Times New Roman" w:cs="Times New Roman"/>
                <w:sz w:val="20"/>
                <w:szCs w:val="20"/>
              </w:rPr>
              <w:t>ALE200</w:t>
            </w:r>
            <w:ins w:id="2344"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345"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200</w:t>
            </w:r>
            <w:ins w:id="2346"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347"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12.0</w:t>
            </w:r>
          </w:p>
        </w:tc>
        <w:tc>
          <w:tcPr>
            <w:tcW w:w="1075" w:type="dxa"/>
            <w:tcPrChange w:id="2348" w:author="innovatiview" w:date="2024-04-10T15:29:00Z">
              <w:tcPr>
                <w:tcW w:w="1075" w:type="dxa"/>
              </w:tcPr>
            </w:tcPrChange>
          </w:tcPr>
          <w:p w14:paraId="66132C40" w14:textId="1AF80927" w:rsidR="005B2E99" w:rsidRPr="00CA4784" w:rsidRDefault="005B2E99">
            <w:pPr>
              <w:spacing w:after="120"/>
              <w:jc w:val="center"/>
              <w:rPr>
                <w:rFonts w:ascii="Times New Roman" w:eastAsiaTheme="minorEastAsia" w:hAnsi="Times New Roman" w:cs="Times New Roman"/>
                <w:sz w:val="20"/>
                <w:szCs w:val="20"/>
              </w:rPr>
              <w:pPrChange w:id="2349" w:author="ITS AMC" w:date="2024-04-12T16:44:00Z">
                <w:pPr>
                  <w:jc w:val="center"/>
                </w:pPr>
              </w:pPrChange>
            </w:pPr>
            <w:r w:rsidRPr="00CA4784">
              <w:rPr>
                <w:rFonts w:ascii="Times New Roman" w:eastAsiaTheme="minorEastAsia" w:hAnsi="Times New Roman" w:cs="Times New Roman"/>
                <w:sz w:val="20"/>
                <w:szCs w:val="20"/>
              </w:rPr>
              <w:t>12.72</w:t>
            </w:r>
          </w:p>
        </w:tc>
        <w:tc>
          <w:tcPr>
            <w:tcW w:w="1080" w:type="dxa"/>
            <w:tcPrChange w:id="2350" w:author="innovatiview" w:date="2024-04-10T15:29:00Z">
              <w:tcPr>
                <w:tcW w:w="1350" w:type="dxa"/>
                <w:gridSpan w:val="3"/>
              </w:tcPr>
            </w:tcPrChange>
          </w:tcPr>
          <w:p w14:paraId="08956FB8" w14:textId="6DC4037A" w:rsidR="005B2E99" w:rsidRPr="00CA4784" w:rsidRDefault="005B2E99">
            <w:pPr>
              <w:spacing w:after="120"/>
              <w:jc w:val="center"/>
              <w:rPr>
                <w:rFonts w:ascii="Times New Roman" w:eastAsiaTheme="minorEastAsia" w:hAnsi="Times New Roman" w:cs="Times New Roman"/>
                <w:sz w:val="20"/>
                <w:szCs w:val="20"/>
              </w:rPr>
              <w:pPrChange w:id="2351" w:author="ITS AMC" w:date="2024-04-12T16:44:00Z">
                <w:pPr>
                  <w:jc w:val="center"/>
                </w:pPr>
              </w:pPrChange>
            </w:pPr>
            <w:r w:rsidRPr="00CA4784">
              <w:rPr>
                <w:rFonts w:ascii="Times New Roman" w:eastAsiaTheme="minorEastAsia" w:hAnsi="Times New Roman" w:cs="Times New Roman"/>
                <w:sz w:val="20"/>
                <w:szCs w:val="20"/>
              </w:rPr>
              <w:t>47.11</w:t>
            </w:r>
          </w:p>
        </w:tc>
        <w:tc>
          <w:tcPr>
            <w:tcW w:w="1170" w:type="dxa"/>
            <w:tcPrChange w:id="2352" w:author="innovatiview" w:date="2024-04-10T15:29:00Z">
              <w:tcPr>
                <w:tcW w:w="1260" w:type="dxa"/>
                <w:gridSpan w:val="2"/>
              </w:tcPr>
            </w:tcPrChange>
          </w:tcPr>
          <w:p w14:paraId="67EB8F80" w14:textId="04C62BC4" w:rsidR="005B2E99" w:rsidRPr="00CA4784" w:rsidRDefault="005B2E99">
            <w:pPr>
              <w:spacing w:after="120"/>
              <w:jc w:val="center"/>
              <w:rPr>
                <w:rFonts w:ascii="Times New Roman" w:eastAsiaTheme="minorEastAsia" w:hAnsi="Times New Roman" w:cs="Times New Roman"/>
                <w:sz w:val="20"/>
                <w:szCs w:val="20"/>
              </w:rPr>
              <w:pPrChange w:id="2353" w:author="ITS AMC" w:date="2024-04-12T16:44:00Z">
                <w:pPr>
                  <w:jc w:val="center"/>
                </w:pPr>
              </w:pPrChange>
            </w:pPr>
            <w:r w:rsidRPr="00CA4784">
              <w:rPr>
                <w:rFonts w:ascii="Times New Roman" w:eastAsiaTheme="minorEastAsia" w:hAnsi="Times New Roman" w:cs="Times New Roman"/>
                <w:sz w:val="20"/>
                <w:szCs w:val="20"/>
              </w:rPr>
              <w:t>16.0</w:t>
            </w:r>
          </w:p>
        </w:tc>
        <w:tc>
          <w:tcPr>
            <w:tcW w:w="1080" w:type="dxa"/>
            <w:tcPrChange w:id="2354" w:author="innovatiview" w:date="2024-04-10T15:29:00Z">
              <w:tcPr>
                <w:tcW w:w="1080" w:type="dxa"/>
                <w:gridSpan w:val="2"/>
              </w:tcPr>
            </w:tcPrChange>
          </w:tcPr>
          <w:p w14:paraId="52ED2167" w14:textId="6C2FE7DB" w:rsidR="005B2E99" w:rsidRPr="00CA4784" w:rsidRDefault="005B2E99">
            <w:pPr>
              <w:spacing w:after="120"/>
              <w:jc w:val="center"/>
              <w:rPr>
                <w:rFonts w:ascii="Times New Roman" w:eastAsiaTheme="minorEastAsia" w:hAnsi="Times New Roman" w:cs="Times New Roman"/>
                <w:sz w:val="20"/>
                <w:szCs w:val="20"/>
              </w:rPr>
              <w:pPrChange w:id="2355" w:author="ITS AMC" w:date="2024-04-12T16:44:00Z">
                <w:pPr>
                  <w:jc w:val="center"/>
                </w:pPr>
              </w:pPrChange>
            </w:pPr>
            <w:r w:rsidRPr="00CA4784">
              <w:rPr>
                <w:rFonts w:ascii="Times New Roman" w:eastAsiaTheme="minorEastAsia" w:hAnsi="Times New Roman" w:cs="Times New Roman"/>
                <w:sz w:val="20"/>
                <w:szCs w:val="20"/>
              </w:rPr>
              <w:t>5.40</w:t>
            </w:r>
          </w:p>
        </w:tc>
        <w:tc>
          <w:tcPr>
            <w:tcW w:w="1080" w:type="dxa"/>
            <w:tcPrChange w:id="2356" w:author="innovatiview" w:date="2024-04-10T15:29:00Z">
              <w:tcPr>
                <w:tcW w:w="990" w:type="dxa"/>
                <w:gridSpan w:val="2"/>
              </w:tcPr>
            </w:tcPrChange>
          </w:tcPr>
          <w:p w14:paraId="6E274894" w14:textId="2FC20E9E" w:rsidR="005B2E99" w:rsidRPr="00CA4784" w:rsidRDefault="005B2E99">
            <w:pPr>
              <w:spacing w:after="120"/>
              <w:jc w:val="center"/>
              <w:rPr>
                <w:rFonts w:ascii="Times New Roman" w:eastAsiaTheme="minorEastAsia" w:hAnsi="Times New Roman" w:cs="Times New Roman"/>
                <w:sz w:val="20"/>
                <w:szCs w:val="20"/>
              </w:rPr>
              <w:pPrChange w:id="2357" w:author="ITS AMC" w:date="2024-04-12T16:44:00Z">
                <w:pPr>
                  <w:jc w:val="center"/>
                </w:pPr>
              </w:pPrChange>
            </w:pPr>
            <w:r w:rsidRPr="00CA4784">
              <w:rPr>
                <w:rFonts w:ascii="Times New Roman" w:eastAsiaTheme="minorEastAsia" w:hAnsi="Times New Roman" w:cs="Times New Roman"/>
                <w:sz w:val="20"/>
                <w:szCs w:val="20"/>
              </w:rPr>
              <w:t>1</w:t>
            </w:r>
            <w:ins w:id="2358"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838.49</w:t>
            </w:r>
          </w:p>
        </w:tc>
        <w:tc>
          <w:tcPr>
            <w:tcW w:w="990" w:type="dxa"/>
            <w:tcPrChange w:id="2359" w:author="innovatiview" w:date="2024-04-10T15:29:00Z">
              <w:tcPr>
                <w:tcW w:w="995" w:type="dxa"/>
                <w:gridSpan w:val="2"/>
              </w:tcPr>
            </w:tcPrChange>
          </w:tcPr>
          <w:p w14:paraId="74183FA3" w14:textId="3A6AEDBD" w:rsidR="005B2E99" w:rsidRPr="00CA4784" w:rsidRDefault="005B2E99">
            <w:pPr>
              <w:spacing w:after="120"/>
              <w:jc w:val="center"/>
              <w:rPr>
                <w:rFonts w:ascii="Times New Roman" w:eastAsiaTheme="minorEastAsia" w:hAnsi="Times New Roman" w:cs="Times New Roman"/>
                <w:sz w:val="20"/>
                <w:szCs w:val="20"/>
              </w:rPr>
              <w:pPrChange w:id="2360" w:author="ITS AMC" w:date="2024-04-12T16:44:00Z">
                <w:pPr>
                  <w:jc w:val="center"/>
                </w:pPr>
              </w:pPrChange>
            </w:pPr>
            <w:r w:rsidRPr="00CA4784">
              <w:rPr>
                <w:rFonts w:ascii="Times New Roman" w:eastAsiaTheme="minorEastAsia" w:hAnsi="Times New Roman" w:cs="Times New Roman"/>
                <w:sz w:val="20"/>
                <w:szCs w:val="20"/>
              </w:rPr>
              <w:t>2</w:t>
            </w:r>
            <w:ins w:id="2361"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923.90</w:t>
            </w:r>
          </w:p>
        </w:tc>
        <w:tc>
          <w:tcPr>
            <w:tcW w:w="990" w:type="dxa"/>
            <w:tcPrChange w:id="2362" w:author="innovatiview" w:date="2024-04-10T15:29:00Z">
              <w:tcPr>
                <w:tcW w:w="810" w:type="dxa"/>
                <w:gridSpan w:val="2"/>
              </w:tcPr>
            </w:tcPrChange>
          </w:tcPr>
          <w:p w14:paraId="614E4361" w14:textId="65B8B66A" w:rsidR="005B2E99" w:rsidRPr="00CA4784" w:rsidRDefault="005B2E99">
            <w:pPr>
              <w:spacing w:after="120"/>
              <w:jc w:val="center"/>
              <w:rPr>
                <w:rFonts w:ascii="Times New Roman" w:eastAsiaTheme="minorEastAsia" w:hAnsi="Times New Roman" w:cs="Times New Roman"/>
                <w:sz w:val="20"/>
                <w:szCs w:val="20"/>
              </w:rPr>
              <w:pPrChange w:id="2363" w:author="ITS AMC" w:date="2024-04-12T16:44:00Z">
                <w:pPr>
                  <w:jc w:val="center"/>
                </w:pPr>
              </w:pPrChange>
            </w:pPr>
            <w:r w:rsidRPr="00CA4784">
              <w:rPr>
                <w:rFonts w:ascii="Times New Roman" w:eastAsiaTheme="minorEastAsia" w:hAnsi="Times New Roman" w:cs="Times New Roman"/>
                <w:sz w:val="20"/>
                <w:szCs w:val="20"/>
              </w:rPr>
              <w:t>753.08</w:t>
            </w:r>
          </w:p>
        </w:tc>
        <w:tc>
          <w:tcPr>
            <w:tcW w:w="810" w:type="dxa"/>
            <w:tcPrChange w:id="2364" w:author="innovatiview" w:date="2024-04-10T15:29:00Z">
              <w:tcPr>
                <w:tcW w:w="810" w:type="dxa"/>
                <w:gridSpan w:val="2"/>
              </w:tcPr>
            </w:tcPrChange>
          </w:tcPr>
          <w:p w14:paraId="127BC120" w14:textId="2770A374" w:rsidR="005B2E99" w:rsidRPr="00CA4784" w:rsidRDefault="005B2E99">
            <w:pPr>
              <w:spacing w:after="120"/>
              <w:jc w:val="center"/>
              <w:rPr>
                <w:rFonts w:ascii="Times New Roman" w:eastAsiaTheme="minorEastAsia" w:hAnsi="Times New Roman" w:cs="Times New Roman"/>
                <w:sz w:val="20"/>
                <w:szCs w:val="20"/>
              </w:rPr>
              <w:pPrChange w:id="2365" w:author="ITS AMC" w:date="2024-04-12T16:44:00Z">
                <w:pPr>
                  <w:jc w:val="center"/>
                </w:pPr>
              </w:pPrChange>
            </w:pPr>
            <w:r w:rsidRPr="00CA4784">
              <w:rPr>
                <w:rFonts w:ascii="Times New Roman" w:eastAsiaTheme="minorEastAsia" w:hAnsi="Times New Roman" w:cs="Times New Roman"/>
                <w:sz w:val="20"/>
                <w:szCs w:val="20"/>
              </w:rPr>
              <w:t>6.25</w:t>
            </w:r>
          </w:p>
        </w:tc>
        <w:tc>
          <w:tcPr>
            <w:tcW w:w="905" w:type="dxa"/>
            <w:tcPrChange w:id="2366" w:author="innovatiview" w:date="2024-04-10T15:29:00Z">
              <w:tcPr>
                <w:tcW w:w="810" w:type="dxa"/>
              </w:tcPr>
            </w:tcPrChange>
          </w:tcPr>
          <w:p w14:paraId="30AC96C8" w14:textId="78AF4551" w:rsidR="005B2E99" w:rsidRPr="00CA4784" w:rsidRDefault="005B2E99">
            <w:pPr>
              <w:spacing w:after="120"/>
              <w:jc w:val="center"/>
              <w:rPr>
                <w:rFonts w:ascii="Times New Roman" w:eastAsiaTheme="minorEastAsia" w:hAnsi="Times New Roman" w:cs="Times New Roman"/>
                <w:sz w:val="20"/>
                <w:szCs w:val="20"/>
              </w:rPr>
              <w:pPrChange w:id="2367" w:author="ITS AMC" w:date="2024-04-12T16:44:00Z">
                <w:pPr>
                  <w:jc w:val="center"/>
                </w:pPr>
              </w:pPrChange>
            </w:pPr>
            <w:r w:rsidRPr="00CA4784">
              <w:rPr>
                <w:rFonts w:ascii="Times New Roman" w:eastAsiaTheme="minorEastAsia" w:hAnsi="Times New Roman" w:cs="Times New Roman"/>
                <w:sz w:val="20"/>
                <w:szCs w:val="20"/>
              </w:rPr>
              <w:t>7.88</w:t>
            </w:r>
          </w:p>
        </w:tc>
        <w:tc>
          <w:tcPr>
            <w:tcW w:w="720" w:type="dxa"/>
            <w:gridSpan w:val="2"/>
            <w:tcPrChange w:id="2368" w:author="innovatiview" w:date="2024-04-10T15:29:00Z">
              <w:tcPr>
                <w:tcW w:w="720" w:type="dxa"/>
                <w:gridSpan w:val="2"/>
              </w:tcPr>
            </w:tcPrChange>
          </w:tcPr>
          <w:p w14:paraId="68214C4C" w14:textId="0B7EB2F2" w:rsidR="005B2E99" w:rsidRPr="00CA4784" w:rsidRDefault="005B2E99">
            <w:pPr>
              <w:spacing w:after="120"/>
              <w:jc w:val="center"/>
              <w:rPr>
                <w:rFonts w:ascii="Times New Roman" w:eastAsiaTheme="minorEastAsia" w:hAnsi="Times New Roman" w:cs="Times New Roman"/>
                <w:sz w:val="20"/>
                <w:szCs w:val="20"/>
              </w:rPr>
              <w:pPrChange w:id="2369" w:author="ITS AMC" w:date="2024-04-12T16:44:00Z">
                <w:pPr>
                  <w:jc w:val="center"/>
                </w:pPr>
              </w:pPrChange>
            </w:pPr>
            <w:r w:rsidRPr="00CA4784">
              <w:rPr>
                <w:rFonts w:ascii="Times New Roman" w:eastAsiaTheme="minorEastAsia" w:hAnsi="Times New Roman" w:cs="Times New Roman"/>
                <w:sz w:val="20"/>
                <w:szCs w:val="20"/>
              </w:rPr>
              <w:t>4.00</w:t>
            </w:r>
          </w:p>
        </w:tc>
        <w:tc>
          <w:tcPr>
            <w:tcW w:w="1038" w:type="dxa"/>
            <w:tcPrChange w:id="2370" w:author="innovatiview" w:date="2024-04-10T15:29:00Z">
              <w:tcPr>
                <w:tcW w:w="1038" w:type="dxa"/>
              </w:tcPr>
            </w:tcPrChange>
          </w:tcPr>
          <w:p w14:paraId="6078F10D" w14:textId="19302E3B" w:rsidR="005B2E99" w:rsidRPr="00CA4784" w:rsidRDefault="005B2E99">
            <w:pPr>
              <w:spacing w:after="120"/>
              <w:jc w:val="center"/>
              <w:rPr>
                <w:rFonts w:ascii="Times New Roman" w:eastAsiaTheme="minorEastAsia" w:hAnsi="Times New Roman" w:cs="Times New Roman"/>
                <w:sz w:val="20"/>
                <w:szCs w:val="20"/>
              </w:rPr>
              <w:pPrChange w:id="2371" w:author="ITS AMC" w:date="2024-04-12T16:44:00Z">
                <w:pPr>
                  <w:jc w:val="center"/>
                </w:pPr>
              </w:pPrChange>
            </w:pPr>
            <w:r w:rsidRPr="00CA4784">
              <w:rPr>
                <w:rFonts w:ascii="Times New Roman" w:eastAsiaTheme="minorEastAsia" w:hAnsi="Times New Roman" w:cs="Times New Roman"/>
                <w:sz w:val="20"/>
                <w:szCs w:val="20"/>
              </w:rPr>
              <w:t>125.92</w:t>
            </w:r>
          </w:p>
        </w:tc>
      </w:tr>
      <w:tr w:rsidR="00F2492E" w:rsidRPr="00CA4784" w14:paraId="6A6CF088" w14:textId="77777777" w:rsidTr="00FF5E2B">
        <w:tc>
          <w:tcPr>
            <w:tcW w:w="1075" w:type="dxa"/>
            <w:tcPrChange w:id="2372" w:author="innovatiview" w:date="2024-04-10T15:29:00Z">
              <w:tcPr>
                <w:tcW w:w="1345" w:type="dxa"/>
              </w:tcPr>
            </w:tcPrChange>
          </w:tcPr>
          <w:p w14:paraId="0E030AEB" w14:textId="77777777" w:rsidR="005B2E99" w:rsidRPr="00F2492E" w:rsidRDefault="005B2E99">
            <w:pPr>
              <w:pStyle w:val="ListParagraph"/>
              <w:numPr>
                <w:ilvl w:val="0"/>
                <w:numId w:val="6"/>
              </w:numPr>
              <w:spacing w:after="120"/>
              <w:jc w:val="center"/>
              <w:rPr>
                <w:ins w:id="2373" w:author="innovatiview" w:date="2024-04-10T15:05:00Z"/>
                <w:rFonts w:ascii="Times New Roman" w:eastAsiaTheme="minorEastAsia" w:hAnsi="Times New Roman" w:cs="Times New Roman"/>
                <w:sz w:val="20"/>
                <w:szCs w:val="20"/>
                <w:rPrChange w:id="2374" w:author="innovatiview" w:date="2024-04-10T15:13:00Z">
                  <w:rPr>
                    <w:ins w:id="2375" w:author="innovatiview" w:date="2024-04-10T15:05:00Z"/>
                  </w:rPr>
                </w:rPrChange>
              </w:rPr>
              <w:pPrChange w:id="2376" w:author="ITS AMC" w:date="2024-04-12T16:44:00Z">
                <w:pPr>
                  <w:jc w:val="center"/>
                </w:pPr>
              </w:pPrChange>
            </w:pPr>
          </w:p>
        </w:tc>
        <w:tc>
          <w:tcPr>
            <w:tcW w:w="1985" w:type="dxa"/>
            <w:tcPrChange w:id="2377" w:author="innovatiview" w:date="2024-04-10T15:29:00Z">
              <w:tcPr>
                <w:tcW w:w="1715" w:type="dxa"/>
              </w:tcPr>
            </w:tcPrChange>
          </w:tcPr>
          <w:p w14:paraId="37A26545" w14:textId="418C5607" w:rsidR="005B2E99" w:rsidRPr="00CA4784" w:rsidRDefault="005B2E99">
            <w:pPr>
              <w:spacing w:after="120"/>
              <w:jc w:val="center"/>
              <w:rPr>
                <w:rFonts w:ascii="Times New Roman" w:eastAsiaTheme="minorEastAsia" w:hAnsi="Times New Roman" w:cs="Times New Roman"/>
                <w:sz w:val="20"/>
                <w:szCs w:val="20"/>
              </w:rPr>
              <w:pPrChange w:id="2378" w:author="ITS AMC" w:date="2024-04-12T16:44:00Z">
                <w:pPr>
                  <w:jc w:val="center"/>
                </w:pPr>
              </w:pPrChange>
            </w:pPr>
            <w:r w:rsidRPr="00CA4784">
              <w:rPr>
                <w:rFonts w:ascii="Times New Roman" w:eastAsiaTheme="minorEastAsia" w:hAnsi="Times New Roman" w:cs="Times New Roman"/>
                <w:sz w:val="20"/>
                <w:szCs w:val="20"/>
              </w:rPr>
              <w:t>ALE200</w:t>
            </w:r>
            <w:ins w:id="2379"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380"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200</w:t>
            </w:r>
            <w:ins w:id="2381"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382" w:author="innovatiview" w:date="2024-04-10T15:27: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16.0</w:t>
            </w:r>
          </w:p>
        </w:tc>
        <w:tc>
          <w:tcPr>
            <w:tcW w:w="1075" w:type="dxa"/>
            <w:tcPrChange w:id="2383" w:author="innovatiview" w:date="2024-04-10T15:29:00Z">
              <w:tcPr>
                <w:tcW w:w="1075" w:type="dxa"/>
              </w:tcPr>
            </w:tcPrChange>
          </w:tcPr>
          <w:p w14:paraId="6C13D9F6" w14:textId="6EBD3D7E" w:rsidR="005B2E99" w:rsidRPr="00CA4784" w:rsidRDefault="005B2E99">
            <w:pPr>
              <w:spacing w:after="120"/>
              <w:jc w:val="center"/>
              <w:rPr>
                <w:rFonts w:ascii="Times New Roman" w:eastAsiaTheme="minorEastAsia" w:hAnsi="Times New Roman" w:cs="Times New Roman"/>
                <w:sz w:val="20"/>
                <w:szCs w:val="20"/>
              </w:rPr>
              <w:pPrChange w:id="2384" w:author="ITS AMC" w:date="2024-04-12T16:44:00Z">
                <w:pPr>
                  <w:jc w:val="center"/>
                </w:pPr>
              </w:pPrChange>
            </w:pPr>
            <w:r w:rsidRPr="00CA4784">
              <w:rPr>
                <w:rFonts w:ascii="Times New Roman" w:eastAsiaTheme="minorEastAsia" w:hAnsi="Times New Roman" w:cs="Times New Roman"/>
                <w:sz w:val="20"/>
                <w:szCs w:val="20"/>
              </w:rPr>
              <w:t>16.74</w:t>
            </w:r>
          </w:p>
        </w:tc>
        <w:tc>
          <w:tcPr>
            <w:tcW w:w="1080" w:type="dxa"/>
            <w:tcPrChange w:id="2385" w:author="innovatiview" w:date="2024-04-10T15:29:00Z">
              <w:tcPr>
                <w:tcW w:w="1350" w:type="dxa"/>
                <w:gridSpan w:val="3"/>
              </w:tcPr>
            </w:tcPrChange>
          </w:tcPr>
          <w:p w14:paraId="509DA0A9" w14:textId="0CC8A179" w:rsidR="005B2E99" w:rsidRPr="00CA4784" w:rsidRDefault="005B2E99">
            <w:pPr>
              <w:spacing w:after="120"/>
              <w:jc w:val="center"/>
              <w:rPr>
                <w:rFonts w:ascii="Times New Roman" w:eastAsiaTheme="minorEastAsia" w:hAnsi="Times New Roman" w:cs="Times New Roman"/>
                <w:sz w:val="20"/>
                <w:szCs w:val="20"/>
              </w:rPr>
              <w:pPrChange w:id="2386" w:author="ITS AMC" w:date="2024-04-12T16:44:00Z">
                <w:pPr>
                  <w:jc w:val="center"/>
                </w:pPr>
              </w:pPrChange>
            </w:pPr>
            <w:r w:rsidRPr="00CA4784">
              <w:rPr>
                <w:rFonts w:ascii="Times New Roman" w:eastAsiaTheme="minorEastAsia" w:hAnsi="Times New Roman" w:cs="Times New Roman"/>
                <w:sz w:val="20"/>
                <w:szCs w:val="20"/>
              </w:rPr>
              <w:t>61.99</w:t>
            </w:r>
          </w:p>
        </w:tc>
        <w:tc>
          <w:tcPr>
            <w:tcW w:w="1170" w:type="dxa"/>
            <w:tcPrChange w:id="2387" w:author="innovatiview" w:date="2024-04-10T15:29:00Z">
              <w:tcPr>
                <w:tcW w:w="1260" w:type="dxa"/>
                <w:gridSpan w:val="2"/>
              </w:tcPr>
            </w:tcPrChange>
          </w:tcPr>
          <w:p w14:paraId="4A295B9F" w14:textId="5A7511C1" w:rsidR="005B2E99" w:rsidRPr="00CA4784" w:rsidRDefault="005B2E99">
            <w:pPr>
              <w:spacing w:after="120"/>
              <w:jc w:val="center"/>
              <w:rPr>
                <w:rFonts w:ascii="Times New Roman" w:eastAsiaTheme="minorEastAsia" w:hAnsi="Times New Roman" w:cs="Times New Roman"/>
                <w:sz w:val="20"/>
                <w:szCs w:val="20"/>
              </w:rPr>
              <w:pPrChange w:id="2388" w:author="ITS AMC" w:date="2024-04-12T16:44:00Z">
                <w:pPr>
                  <w:jc w:val="center"/>
                </w:pPr>
              </w:pPrChange>
            </w:pPr>
            <w:r w:rsidRPr="00CA4784">
              <w:rPr>
                <w:rFonts w:ascii="Times New Roman" w:eastAsiaTheme="minorEastAsia" w:hAnsi="Times New Roman" w:cs="Times New Roman"/>
                <w:sz w:val="20"/>
                <w:szCs w:val="20"/>
              </w:rPr>
              <w:t>16.0</w:t>
            </w:r>
          </w:p>
        </w:tc>
        <w:tc>
          <w:tcPr>
            <w:tcW w:w="1080" w:type="dxa"/>
            <w:tcPrChange w:id="2389" w:author="innovatiview" w:date="2024-04-10T15:29:00Z">
              <w:tcPr>
                <w:tcW w:w="1080" w:type="dxa"/>
                <w:gridSpan w:val="2"/>
              </w:tcPr>
            </w:tcPrChange>
          </w:tcPr>
          <w:p w14:paraId="2FACAFA4" w14:textId="53177690" w:rsidR="005B2E99" w:rsidRPr="00CA4784" w:rsidRDefault="005B2E99">
            <w:pPr>
              <w:spacing w:after="120"/>
              <w:jc w:val="center"/>
              <w:rPr>
                <w:rFonts w:ascii="Times New Roman" w:eastAsiaTheme="minorEastAsia" w:hAnsi="Times New Roman" w:cs="Times New Roman"/>
                <w:sz w:val="20"/>
                <w:szCs w:val="20"/>
              </w:rPr>
              <w:pPrChange w:id="2390" w:author="ITS AMC" w:date="2024-04-12T16:44:00Z">
                <w:pPr>
                  <w:jc w:val="center"/>
                </w:pPr>
              </w:pPrChange>
            </w:pPr>
            <w:r w:rsidRPr="00CA4784">
              <w:rPr>
                <w:rFonts w:ascii="Times New Roman" w:eastAsiaTheme="minorEastAsia" w:hAnsi="Times New Roman" w:cs="Times New Roman"/>
                <w:sz w:val="20"/>
                <w:szCs w:val="20"/>
              </w:rPr>
              <w:t>5.56</w:t>
            </w:r>
          </w:p>
        </w:tc>
        <w:tc>
          <w:tcPr>
            <w:tcW w:w="1080" w:type="dxa"/>
            <w:tcPrChange w:id="2391" w:author="innovatiview" w:date="2024-04-10T15:29:00Z">
              <w:tcPr>
                <w:tcW w:w="990" w:type="dxa"/>
                <w:gridSpan w:val="2"/>
              </w:tcPr>
            </w:tcPrChange>
          </w:tcPr>
          <w:p w14:paraId="0EDAE7FE" w14:textId="0058BF9A" w:rsidR="005B2E99" w:rsidRPr="00CA4784" w:rsidRDefault="005B2E99">
            <w:pPr>
              <w:spacing w:after="120"/>
              <w:jc w:val="center"/>
              <w:rPr>
                <w:rFonts w:ascii="Times New Roman" w:eastAsiaTheme="minorEastAsia" w:hAnsi="Times New Roman" w:cs="Times New Roman"/>
                <w:sz w:val="20"/>
                <w:szCs w:val="20"/>
              </w:rPr>
              <w:pPrChange w:id="2392" w:author="ITS AMC" w:date="2024-04-12T16:44:00Z">
                <w:pPr>
                  <w:jc w:val="center"/>
                </w:pPr>
              </w:pPrChange>
            </w:pPr>
            <w:r w:rsidRPr="00CA4784">
              <w:rPr>
                <w:rFonts w:ascii="Times New Roman" w:eastAsiaTheme="minorEastAsia" w:hAnsi="Times New Roman" w:cs="Times New Roman"/>
                <w:sz w:val="20"/>
                <w:szCs w:val="20"/>
              </w:rPr>
              <w:t>2</w:t>
            </w:r>
            <w:ins w:id="2393"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782.00</w:t>
            </w:r>
          </w:p>
        </w:tc>
        <w:tc>
          <w:tcPr>
            <w:tcW w:w="990" w:type="dxa"/>
            <w:tcPrChange w:id="2394" w:author="innovatiview" w:date="2024-04-10T15:29:00Z">
              <w:tcPr>
                <w:tcW w:w="995" w:type="dxa"/>
                <w:gridSpan w:val="2"/>
              </w:tcPr>
            </w:tcPrChange>
          </w:tcPr>
          <w:p w14:paraId="7F02C4B3" w14:textId="2FFE6CB5" w:rsidR="005B2E99" w:rsidRPr="00CA4784" w:rsidRDefault="005B2E99">
            <w:pPr>
              <w:spacing w:after="120"/>
              <w:jc w:val="center"/>
              <w:rPr>
                <w:rFonts w:ascii="Times New Roman" w:eastAsiaTheme="minorEastAsia" w:hAnsi="Times New Roman" w:cs="Times New Roman"/>
                <w:sz w:val="20"/>
                <w:szCs w:val="20"/>
              </w:rPr>
              <w:pPrChange w:id="2395" w:author="ITS AMC" w:date="2024-04-12T16:44:00Z">
                <w:pPr>
                  <w:jc w:val="center"/>
                </w:pPr>
              </w:pPrChange>
            </w:pPr>
            <w:r w:rsidRPr="00CA4784">
              <w:rPr>
                <w:rFonts w:ascii="Times New Roman" w:eastAsiaTheme="minorEastAsia" w:hAnsi="Times New Roman" w:cs="Times New Roman"/>
                <w:sz w:val="20"/>
                <w:szCs w:val="20"/>
              </w:rPr>
              <w:t>3</w:t>
            </w:r>
            <w:ins w:id="2396"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782.21</w:t>
            </w:r>
          </w:p>
        </w:tc>
        <w:tc>
          <w:tcPr>
            <w:tcW w:w="990" w:type="dxa"/>
            <w:tcPrChange w:id="2397" w:author="innovatiview" w:date="2024-04-10T15:29:00Z">
              <w:tcPr>
                <w:tcW w:w="810" w:type="dxa"/>
                <w:gridSpan w:val="2"/>
              </w:tcPr>
            </w:tcPrChange>
          </w:tcPr>
          <w:p w14:paraId="28410788" w14:textId="5FAC71E0" w:rsidR="005B2E99" w:rsidRPr="00CA4784" w:rsidRDefault="005B2E99">
            <w:pPr>
              <w:spacing w:after="120"/>
              <w:jc w:val="center"/>
              <w:rPr>
                <w:rFonts w:ascii="Times New Roman" w:eastAsiaTheme="minorEastAsia" w:hAnsi="Times New Roman" w:cs="Times New Roman"/>
                <w:sz w:val="20"/>
                <w:szCs w:val="20"/>
              </w:rPr>
              <w:pPrChange w:id="2398" w:author="ITS AMC" w:date="2024-04-12T16:44:00Z">
                <w:pPr>
                  <w:jc w:val="center"/>
                </w:pPr>
              </w:pPrChange>
            </w:pPr>
            <w:r w:rsidRPr="00CA4784">
              <w:rPr>
                <w:rFonts w:ascii="Times New Roman" w:eastAsiaTheme="minorEastAsia" w:hAnsi="Times New Roman" w:cs="Times New Roman"/>
                <w:sz w:val="20"/>
                <w:szCs w:val="20"/>
              </w:rPr>
              <w:t>973.79</w:t>
            </w:r>
          </w:p>
        </w:tc>
        <w:tc>
          <w:tcPr>
            <w:tcW w:w="810" w:type="dxa"/>
            <w:tcPrChange w:id="2399" w:author="innovatiview" w:date="2024-04-10T15:29:00Z">
              <w:tcPr>
                <w:tcW w:w="810" w:type="dxa"/>
                <w:gridSpan w:val="2"/>
              </w:tcPr>
            </w:tcPrChange>
          </w:tcPr>
          <w:p w14:paraId="61CAB3A9" w14:textId="35667CA0" w:rsidR="005B2E99" w:rsidRPr="00CA4784" w:rsidRDefault="005B2E99">
            <w:pPr>
              <w:spacing w:after="120"/>
              <w:jc w:val="center"/>
              <w:rPr>
                <w:rFonts w:ascii="Times New Roman" w:eastAsiaTheme="minorEastAsia" w:hAnsi="Times New Roman" w:cs="Times New Roman"/>
                <w:sz w:val="20"/>
                <w:szCs w:val="20"/>
              </w:rPr>
              <w:pPrChange w:id="2400" w:author="ITS AMC" w:date="2024-04-12T16:44:00Z">
                <w:pPr>
                  <w:jc w:val="center"/>
                </w:pPr>
              </w:pPrChange>
            </w:pPr>
            <w:r w:rsidRPr="00CA4784">
              <w:rPr>
                <w:rFonts w:ascii="Times New Roman" w:eastAsiaTheme="minorEastAsia" w:hAnsi="Times New Roman" w:cs="Times New Roman"/>
                <w:sz w:val="20"/>
                <w:szCs w:val="20"/>
              </w:rPr>
              <w:t>6.19</w:t>
            </w:r>
          </w:p>
        </w:tc>
        <w:tc>
          <w:tcPr>
            <w:tcW w:w="905" w:type="dxa"/>
            <w:tcPrChange w:id="2401" w:author="innovatiview" w:date="2024-04-10T15:29:00Z">
              <w:tcPr>
                <w:tcW w:w="810" w:type="dxa"/>
              </w:tcPr>
            </w:tcPrChange>
          </w:tcPr>
          <w:p w14:paraId="385B50A2" w14:textId="06C767B6" w:rsidR="005B2E99" w:rsidRPr="00CA4784" w:rsidRDefault="005B2E99">
            <w:pPr>
              <w:spacing w:after="120"/>
              <w:jc w:val="center"/>
              <w:rPr>
                <w:rFonts w:ascii="Times New Roman" w:eastAsiaTheme="minorEastAsia" w:hAnsi="Times New Roman" w:cs="Times New Roman"/>
                <w:sz w:val="20"/>
                <w:szCs w:val="20"/>
              </w:rPr>
              <w:pPrChange w:id="2402" w:author="ITS AMC" w:date="2024-04-12T16:44:00Z">
                <w:pPr>
                  <w:jc w:val="center"/>
                </w:pPr>
              </w:pPrChange>
            </w:pPr>
            <w:r w:rsidRPr="00CA4784">
              <w:rPr>
                <w:rFonts w:ascii="Times New Roman" w:eastAsiaTheme="minorEastAsia" w:hAnsi="Times New Roman" w:cs="Times New Roman"/>
                <w:sz w:val="20"/>
                <w:szCs w:val="20"/>
              </w:rPr>
              <w:t>7.81</w:t>
            </w:r>
          </w:p>
        </w:tc>
        <w:tc>
          <w:tcPr>
            <w:tcW w:w="720" w:type="dxa"/>
            <w:gridSpan w:val="2"/>
            <w:tcPrChange w:id="2403" w:author="innovatiview" w:date="2024-04-10T15:29:00Z">
              <w:tcPr>
                <w:tcW w:w="720" w:type="dxa"/>
                <w:gridSpan w:val="2"/>
              </w:tcPr>
            </w:tcPrChange>
          </w:tcPr>
          <w:p w14:paraId="22312275" w14:textId="5CC67329" w:rsidR="005B2E99" w:rsidRPr="00CA4784" w:rsidRDefault="005B2E99">
            <w:pPr>
              <w:spacing w:after="120"/>
              <w:jc w:val="center"/>
              <w:rPr>
                <w:rFonts w:ascii="Times New Roman" w:eastAsiaTheme="minorEastAsia" w:hAnsi="Times New Roman" w:cs="Times New Roman"/>
                <w:sz w:val="20"/>
                <w:szCs w:val="20"/>
              </w:rPr>
              <w:pPrChange w:id="2404" w:author="ITS AMC" w:date="2024-04-12T16:44:00Z">
                <w:pPr>
                  <w:jc w:val="center"/>
                </w:pPr>
              </w:pPrChange>
            </w:pPr>
            <w:r w:rsidRPr="00CA4784">
              <w:rPr>
                <w:rFonts w:ascii="Times New Roman" w:eastAsiaTheme="minorEastAsia" w:hAnsi="Times New Roman" w:cs="Times New Roman"/>
                <w:sz w:val="20"/>
                <w:szCs w:val="20"/>
              </w:rPr>
              <w:t>3.96</w:t>
            </w:r>
          </w:p>
        </w:tc>
        <w:tc>
          <w:tcPr>
            <w:tcW w:w="1038" w:type="dxa"/>
            <w:tcPrChange w:id="2405" w:author="innovatiview" w:date="2024-04-10T15:29:00Z">
              <w:tcPr>
                <w:tcW w:w="1038" w:type="dxa"/>
              </w:tcPr>
            </w:tcPrChange>
          </w:tcPr>
          <w:p w14:paraId="5203A08B" w14:textId="42151E46" w:rsidR="005B2E99" w:rsidRPr="00CA4784" w:rsidRDefault="005B2E99">
            <w:pPr>
              <w:spacing w:after="120"/>
              <w:jc w:val="center"/>
              <w:rPr>
                <w:rFonts w:ascii="Times New Roman" w:eastAsiaTheme="minorEastAsia" w:hAnsi="Times New Roman" w:cs="Times New Roman"/>
                <w:sz w:val="20"/>
                <w:szCs w:val="20"/>
              </w:rPr>
              <w:pPrChange w:id="2406" w:author="ITS AMC" w:date="2024-04-12T16:44:00Z">
                <w:pPr>
                  <w:jc w:val="center"/>
                </w:pPr>
              </w:pPrChange>
            </w:pPr>
            <w:r w:rsidRPr="00CA4784">
              <w:rPr>
                <w:rFonts w:ascii="Times New Roman" w:eastAsiaTheme="minorEastAsia" w:hAnsi="Times New Roman" w:cs="Times New Roman"/>
                <w:sz w:val="20"/>
                <w:szCs w:val="20"/>
              </w:rPr>
              <w:t>164.68</w:t>
            </w:r>
          </w:p>
        </w:tc>
      </w:tr>
      <w:tr w:rsidR="00F2492E" w:rsidRPr="00CA4784" w14:paraId="6113695E" w14:textId="77777777" w:rsidTr="00FF5E2B">
        <w:tc>
          <w:tcPr>
            <w:tcW w:w="1075" w:type="dxa"/>
            <w:tcPrChange w:id="2407" w:author="innovatiview" w:date="2024-04-10T15:29:00Z">
              <w:tcPr>
                <w:tcW w:w="1345" w:type="dxa"/>
              </w:tcPr>
            </w:tcPrChange>
          </w:tcPr>
          <w:p w14:paraId="4C8C38B6" w14:textId="77777777" w:rsidR="005B2E99" w:rsidRPr="00F2492E" w:rsidRDefault="005B2E99">
            <w:pPr>
              <w:pStyle w:val="ListParagraph"/>
              <w:numPr>
                <w:ilvl w:val="0"/>
                <w:numId w:val="6"/>
              </w:numPr>
              <w:spacing w:after="120"/>
              <w:jc w:val="center"/>
              <w:rPr>
                <w:ins w:id="2408" w:author="innovatiview" w:date="2024-04-10T15:05:00Z"/>
                <w:rFonts w:ascii="Times New Roman" w:eastAsiaTheme="minorEastAsia" w:hAnsi="Times New Roman" w:cs="Times New Roman"/>
                <w:sz w:val="20"/>
                <w:szCs w:val="20"/>
                <w:rPrChange w:id="2409" w:author="innovatiview" w:date="2024-04-10T15:13:00Z">
                  <w:rPr>
                    <w:ins w:id="2410" w:author="innovatiview" w:date="2024-04-10T15:05:00Z"/>
                  </w:rPr>
                </w:rPrChange>
              </w:rPr>
              <w:pPrChange w:id="2411" w:author="ITS AMC" w:date="2024-04-12T16:44:00Z">
                <w:pPr>
                  <w:jc w:val="center"/>
                </w:pPr>
              </w:pPrChange>
            </w:pPr>
          </w:p>
        </w:tc>
        <w:tc>
          <w:tcPr>
            <w:tcW w:w="1985" w:type="dxa"/>
            <w:tcPrChange w:id="2412" w:author="innovatiview" w:date="2024-04-10T15:29:00Z">
              <w:tcPr>
                <w:tcW w:w="1715" w:type="dxa"/>
              </w:tcPr>
            </w:tcPrChange>
          </w:tcPr>
          <w:p w14:paraId="4AD28537" w14:textId="1AFFDF42" w:rsidR="005B2E99" w:rsidRPr="00CA4784" w:rsidDel="00FF5E2B" w:rsidRDefault="005B2E99">
            <w:pPr>
              <w:spacing w:after="120"/>
              <w:jc w:val="center"/>
              <w:rPr>
                <w:del w:id="2413" w:author="innovatiview" w:date="2024-04-10T15:28:00Z"/>
                <w:rFonts w:ascii="Times New Roman" w:eastAsiaTheme="minorEastAsia" w:hAnsi="Times New Roman" w:cs="Times New Roman"/>
                <w:sz w:val="20"/>
                <w:szCs w:val="20"/>
              </w:rPr>
              <w:pPrChange w:id="2414" w:author="ITS AMC" w:date="2024-04-12T16:44:00Z">
                <w:pPr>
                  <w:jc w:val="center"/>
                </w:pPr>
              </w:pPrChange>
            </w:pPr>
            <w:r w:rsidRPr="00CA4784">
              <w:rPr>
                <w:rFonts w:ascii="Times New Roman" w:eastAsiaTheme="minorEastAsia" w:hAnsi="Times New Roman" w:cs="Times New Roman"/>
                <w:sz w:val="20"/>
                <w:szCs w:val="20"/>
              </w:rPr>
              <w:t>ALE200</w:t>
            </w:r>
            <w:ins w:id="2415" w:author="innovatiview" w:date="2024-04-10T15:29: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416" w:author="innovatiview" w:date="2024-04-10T15:29: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200</w:t>
            </w:r>
            <w:ins w:id="2417" w:author="innovatiview" w:date="2024-04-10T15:29: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w:t>
            </w:r>
            <w:ins w:id="2418" w:author="innovatiview" w:date="2024-04-10T15:29:00Z">
              <w:r w:rsidR="00FF5E2B">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20.0</w:t>
            </w:r>
          </w:p>
          <w:p w14:paraId="652CD22B" w14:textId="7EEFA67A" w:rsidR="005B2E99" w:rsidRPr="00CA4784" w:rsidRDefault="005B2E99">
            <w:pPr>
              <w:spacing w:after="120"/>
              <w:jc w:val="center"/>
              <w:rPr>
                <w:rFonts w:ascii="Times New Roman" w:eastAsiaTheme="minorEastAsia" w:hAnsi="Times New Roman" w:cs="Times New Roman"/>
                <w:sz w:val="20"/>
                <w:szCs w:val="20"/>
              </w:rPr>
              <w:pPrChange w:id="2419" w:author="ITS AMC" w:date="2024-04-12T16:44:00Z">
                <w:pPr>
                  <w:jc w:val="center"/>
                </w:pPr>
              </w:pPrChange>
            </w:pPr>
          </w:p>
        </w:tc>
        <w:tc>
          <w:tcPr>
            <w:tcW w:w="1075" w:type="dxa"/>
            <w:tcPrChange w:id="2420" w:author="innovatiview" w:date="2024-04-10T15:29:00Z">
              <w:tcPr>
                <w:tcW w:w="1170" w:type="dxa"/>
                <w:gridSpan w:val="2"/>
              </w:tcPr>
            </w:tcPrChange>
          </w:tcPr>
          <w:p w14:paraId="0387AD97" w14:textId="144F2D2E" w:rsidR="005B2E99" w:rsidRPr="00CA4784" w:rsidRDefault="005B2E99">
            <w:pPr>
              <w:spacing w:after="120"/>
              <w:jc w:val="center"/>
              <w:rPr>
                <w:rFonts w:ascii="Times New Roman" w:eastAsiaTheme="minorEastAsia" w:hAnsi="Times New Roman" w:cs="Times New Roman"/>
                <w:sz w:val="20"/>
                <w:szCs w:val="20"/>
              </w:rPr>
              <w:pPrChange w:id="2421" w:author="ITS AMC" w:date="2024-04-12T16:44:00Z">
                <w:pPr>
                  <w:jc w:val="center"/>
                </w:pPr>
              </w:pPrChange>
            </w:pPr>
            <w:r w:rsidRPr="00CA4784">
              <w:rPr>
                <w:rFonts w:ascii="Times New Roman" w:eastAsiaTheme="minorEastAsia" w:hAnsi="Times New Roman" w:cs="Times New Roman"/>
                <w:sz w:val="20"/>
                <w:szCs w:val="20"/>
              </w:rPr>
              <w:t>20.67</w:t>
            </w:r>
          </w:p>
        </w:tc>
        <w:tc>
          <w:tcPr>
            <w:tcW w:w="1080" w:type="dxa"/>
            <w:tcPrChange w:id="2422" w:author="innovatiview" w:date="2024-04-10T15:29:00Z">
              <w:tcPr>
                <w:tcW w:w="1255" w:type="dxa"/>
                <w:gridSpan w:val="2"/>
              </w:tcPr>
            </w:tcPrChange>
          </w:tcPr>
          <w:p w14:paraId="071B37E6" w14:textId="7E37859F" w:rsidR="005B2E99" w:rsidRPr="00CA4784" w:rsidRDefault="005B2E99">
            <w:pPr>
              <w:spacing w:after="120"/>
              <w:jc w:val="center"/>
              <w:rPr>
                <w:rFonts w:ascii="Times New Roman" w:eastAsiaTheme="minorEastAsia" w:hAnsi="Times New Roman" w:cs="Times New Roman"/>
                <w:sz w:val="20"/>
                <w:szCs w:val="20"/>
              </w:rPr>
              <w:pPrChange w:id="2423" w:author="ITS AMC" w:date="2024-04-12T16:44:00Z">
                <w:pPr>
                  <w:jc w:val="center"/>
                </w:pPr>
              </w:pPrChange>
            </w:pPr>
            <w:r w:rsidRPr="00CA4784">
              <w:rPr>
                <w:rFonts w:ascii="Times New Roman" w:eastAsiaTheme="minorEastAsia" w:hAnsi="Times New Roman" w:cs="Times New Roman"/>
                <w:sz w:val="20"/>
                <w:szCs w:val="20"/>
              </w:rPr>
              <w:t>76.55</w:t>
            </w:r>
          </w:p>
        </w:tc>
        <w:tc>
          <w:tcPr>
            <w:tcW w:w="1170" w:type="dxa"/>
            <w:tcPrChange w:id="2424" w:author="innovatiview" w:date="2024-04-10T15:29:00Z">
              <w:tcPr>
                <w:tcW w:w="1260" w:type="dxa"/>
                <w:gridSpan w:val="2"/>
              </w:tcPr>
            </w:tcPrChange>
          </w:tcPr>
          <w:p w14:paraId="3A3C3551" w14:textId="4E63F433" w:rsidR="005B2E99" w:rsidRPr="00CA4784" w:rsidRDefault="005B2E99">
            <w:pPr>
              <w:spacing w:after="120"/>
              <w:jc w:val="center"/>
              <w:rPr>
                <w:rFonts w:ascii="Times New Roman" w:eastAsiaTheme="minorEastAsia" w:hAnsi="Times New Roman" w:cs="Times New Roman"/>
                <w:sz w:val="20"/>
                <w:szCs w:val="20"/>
              </w:rPr>
              <w:pPrChange w:id="2425" w:author="ITS AMC" w:date="2024-04-12T16:44:00Z">
                <w:pPr>
                  <w:jc w:val="center"/>
                </w:pPr>
              </w:pPrChange>
            </w:pPr>
            <w:r w:rsidRPr="00CA4784">
              <w:rPr>
                <w:rFonts w:ascii="Times New Roman" w:eastAsiaTheme="minorEastAsia" w:hAnsi="Times New Roman" w:cs="Times New Roman"/>
                <w:sz w:val="20"/>
                <w:szCs w:val="20"/>
              </w:rPr>
              <w:t>16.0</w:t>
            </w:r>
          </w:p>
        </w:tc>
        <w:tc>
          <w:tcPr>
            <w:tcW w:w="1080" w:type="dxa"/>
            <w:tcPrChange w:id="2426" w:author="innovatiview" w:date="2024-04-10T15:29:00Z">
              <w:tcPr>
                <w:tcW w:w="1080" w:type="dxa"/>
                <w:gridSpan w:val="2"/>
              </w:tcPr>
            </w:tcPrChange>
          </w:tcPr>
          <w:p w14:paraId="32D63832" w14:textId="3875ED23" w:rsidR="005B2E99" w:rsidRPr="00CA4784" w:rsidRDefault="005B2E99">
            <w:pPr>
              <w:spacing w:after="120"/>
              <w:jc w:val="center"/>
              <w:rPr>
                <w:rFonts w:ascii="Times New Roman" w:eastAsiaTheme="minorEastAsia" w:hAnsi="Times New Roman" w:cs="Times New Roman"/>
                <w:sz w:val="20"/>
                <w:szCs w:val="20"/>
              </w:rPr>
              <w:pPrChange w:id="2427" w:author="ITS AMC" w:date="2024-04-12T16:44:00Z">
                <w:pPr>
                  <w:jc w:val="center"/>
                </w:pPr>
              </w:pPrChange>
            </w:pPr>
            <w:r w:rsidRPr="00CA4784">
              <w:rPr>
                <w:rFonts w:ascii="Times New Roman" w:eastAsiaTheme="minorEastAsia" w:hAnsi="Times New Roman" w:cs="Times New Roman"/>
                <w:sz w:val="20"/>
                <w:szCs w:val="20"/>
              </w:rPr>
              <w:t>5.71</w:t>
            </w:r>
          </w:p>
        </w:tc>
        <w:tc>
          <w:tcPr>
            <w:tcW w:w="1080" w:type="dxa"/>
            <w:tcPrChange w:id="2428" w:author="innovatiview" w:date="2024-04-10T15:29:00Z">
              <w:tcPr>
                <w:tcW w:w="990" w:type="dxa"/>
                <w:gridSpan w:val="2"/>
              </w:tcPr>
            </w:tcPrChange>
          </w:tcPr>
          <w:p w14:paraId="5F36B2D9" w14:textId="378BF3D5" w:rsidR="005B2E99" w:rsidRPr="00CA4784" w:rsidRDefault="005B2E99">
            <w:pPr>
              <w:spacing w:after="120"/>
              <w:jc w:val="center"/>
              <w:rPr>
                <w:rFonts w:ascii="Times New Roman" w:eastAsiaTheme="minorEastAsia" w:hAnsi="Times New Roman" w:cs="Times New Roman"/>
                <w:sz w:val="20"/>
                <w:szCs w:val="20"/>
              </w:rPr>
              <w:pPrChange w:id="2429" w:author="ITS AMC" w:date="2024-04-12T16:44:00Z">
                <w:pPr>
                  <w:jc w:val="center"/>
                </w:pPr>
              </w:pPrChange>
            </w:pPr>
            <w:r w:rsidRPr="00CA4784">
              <w:rPr>
                <w:rFonts w:ascii="Times New Roman" w:eastAsiaTheme="minorEastAsia" w:hAnsi="Times New Roman" w:cs="Times New Roman"/>
                <w:sz w:val="20"/>
                <w:szCs w:val="20"/>
              </w:rPr>
              <w:t>2</w:t>
            </w:r>
            <w:ins w:id="2430"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886.35</w:t>
            </w:r>
          </w:p>
        </w:tc>
        <w:tc>
          <w:tcPr>
            <w:tcW w:w="990" w:type="dxa"/>
            <w:tcPrChange w:id="2431" w:author="innovatiview" w:date="2024-04-10T15:29:00Z">
              <w:tcPr>
                <w:tcW w:w="995" w:type="dxa"/>
                <w:gridSpan w:val="2"/>
              </w:tcPr>
            </w:tcPrChange>
          </w:tcPr>
          <w:p w14:paraId="5078231F" w14:textId="3E14BF09" w:rsidR="005B2E99" w:rsidRPr="00CA4784" w:rsidRDefault="005B2E99">
            <w:pPr>
              <w:spacing w:after="120"/>
              <w:jc w:val="center"/>
              <w:rPr>
                <w:rFonts w:ascii="Times New Roman" w:eastAsiaTheme="minorEastAsia" w:hAnsi="Times New Roman" w:cs="Times New Roman"/>
                <w:sz w:val="20"/>
                <w:szCs w:val="20"/>
              </w:rPr>
              <w:pPrChange w:id="2432" w:author="ITS AMC" w:date="2024-04-12T16:44:00Z">
                <w:pPr>
                  <w:jc w:val="center"/>
                </w:pPr>
              </w:pPrChange>
            </w:pPr>
            <w:r w:rsidRPr="00CA4784">
              <w:rPr>
                <w:rFonts w:ascii="Times New Roman" w:eastAsiaTheme="minorEastAsia" w:hAnsi="Times New Roman" w:cs="Times New Roman"/>
                <w:sz w:val="20"/>
                <w:szCs w:val="20"/>
              </w:rPr>
              <w:t>4</w:t>
            </w:r>
            <w:ins w:id="2433"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586.40</w:t>
            </w:r>
          </w:p>
        </w:tc>
        <w:tc>
          <w:tcPr>
            <w:tcW w:w="990" w:type="dxa"/>
            <w:tcPrChange w:id="2434" w:author="innovatiview" w:date="2024-04-10T15:29:00Z">
              <w:tcPr>
                <w:tcW w:w="810" w:type="dxa"/>
                <w:gridSpan w:val="2"/>
              </w:tcPr>
            </w:tcPrChange>
          </w:tcPr>
          <w:p w14:paraId="2BE83281" w14:textId="6D7CC58B" w:rsidR="005B2E99" w:rsidRPr="00CA4784" w:rsidRDefault="005B2E99">
            <w:pPr>
              <w:spacing w:after="120"/>
              <w:jc w:val="center"/>
              <w:rPr>
                <w:rFonts w:ascii="Times New Roman" w:eastAsiaTheme="minorEastAsia" w:hAnsi="Times New Roman" w:cs="Times New Roman"/>
                <w:sz w:val="20"/>
                <w:szCs w:val="20"/>
              </w:rPr>
              <w:pPrChange w:id="2435" w:author="ITS AMC" w:date="2024-04-12T16:44:00Z">
                <w:pPr>
                  <w:jc w:val="center"/>
                </w:pPr>
              </w:pPrChange>
            </w:pPr>
            <w:r w:rsidRPr="00CA4784">
              <w:rPr>
                <w:rFonts w:ascii="Times New Roman" w:eastAsiaTheme="minorEastAsia" w:hAnsi="Times New Roman" w:cs="Times New Roman"/>
                <w:sz w:val="20"/>
                <w:szCs w:val="20"/>
              </w:rPr>
              <w:t>1</w:t>
            </w:r>
            <w:ins w:id="2436" w:author="ITS AMC" w:date="2024-04-12T16:52:00Z">
              <w:r w:rsidR="00574B67">
                <w:rPr>
                  <w:rFonts w:ascii="Times New Roman" w:eastAsiaTheme="minorEastAsia" w:hAnsi="Times New Roman" w:cs="Times New Roman"/>
                  <w:sz w:val="20"/>
                  <w:szCs w:val="20"/>
                </w:rPr>
                <w:t xml:space="preserve"> </w:t>
              </w:r>
            </w:ins>
            <w:r w:rsidRPr="00CA4784">
              <w:rPr>
                <w:rFonts w:ascii="Times New Roman" w:eastAsiaTheme="minorEastAsia" w:hAnsi="Times New Roman" w:cs="Times New Roman"/>
                <w:sz w:val="20"/>
                <w:szCs w:val="20"/>
              </w:rPr>
              <w:t>186.30</w:t>
            </w:r>
          </w:p>
        </w:tc>
        <w:tc>
          <w:tcPr>
            <w:tcW w:w="810" w:type="dxa"/>
            <w:tcPrChange w:id="2437" w:author="innovatiview" w:date="2024-04-10T15:29:00Z">
              <w:tcPr>
                <w:tcW w:w="810" w:type="dxa"/>
                <w:gridSpan w:val="2"/>
              </w:tcPr>
            </w:tcPrChange>
          </w:tcPr>
          <w:p w14:paraId="05E65B54" w14:textId="1A057A3A" w:rsidR="005B2E99" w:rsidRPr="00CA4784" w:rsidRDefault="005B2E99">
            <w:pPr>
              <w:spacing w:after="120"/>
              <w:jc w:val="center"/>
              <w:rPr>
                <w:rFonts w:ascii="Times New Roman" w:eastAsiaTheme="minorEastAsia" w:hAnsi="Times New Roman" w:cs="Times New Roman"/>
                <w:sz w:val="20"/>
                <w:szCs w:val="20"/>
              </w:rPr>
              <w:pPrChange w:id="2438" w:author="ITS AMC" w:date="2024-04-12T16:44:00Z">
                <w:pPr>
                  <w:jc w:val="center"/>
                </w:pPr>
              </w:pPrChange>
            </w:pPr>
            <w:r w:rsidRPr="00CA4784">
              <w:rPr>
                <w:rFonts w:ascii="Times New Roman" w:eastAsiaTheme="minorEastAsia" w:hAnsi="Times New Roman" w:cs="Times New Roman"/>
                <w:sz w:val="20"/>
                <w:szCs w:val="20"/>
              </w:rPr>
              <w:t>6.14</w:t>
            </w:r>
          </w:p>
        </w:tc>
        <w:tc>
          <w:tcPr>
            <w:tcW w:w="905" w:type="dxa"/>
            <w:tcPrChange w:id="2439" w:author="innovatiview" w:date="2024-04-10T15:29:00Z">
              <w:tcPr>
                <w:tcW w:w="810" w:type="dxa"/>
              </w:tcPr>
            </w:tcPrChange>
          </w:tcPr>
          <w:p w14:paraId="714A5E89" w14:textId="457BA65E" w:rsidR="005B2E99" w:rsidRPr="00CA4784" w:rsidRDefault="005B2E99">
            <w:pPr>
              <w:spacing w:after="120"/>
              <w:jc w:val="center"/>
              <w:rPr>
                <w:rFonts w:ascii="Times New Roman" w:eastAsiaTheme="minorEastAsia" w:hAnsi="Times New Roman" w:cs="Times New Roman"/>
                <w:sz w:val="20"/>
                <w:szCs w:val="20"/>
              </w:rPr>
              <w:pPrChange w:id="2440" w:author="ITS AMC" w:date="2024-04-12T16:44:00Z">
                <w:pPr>
                  <w:jc w:val="center"/>
                </w:pPr>
              </w:pPrChange>
            </w:pPr>
            <w:r w:rsidRPr="00CA4784">
              <w:rPr>
                <w:rFonts w:ascii="Times New Roman" w:eastAsiaTheme="minorEastAsia" w:hAnsi="Times New Roman" w:cs="Times New Roman"/>
                <w:sz w:val="20"/>
                <w:szCs w:val="20"/>
              </w:rPr>
              <w:t>7.74</w:t>
            </w:r>
          </w:p>
        </w:tc>
        <w:tc>
          <w:tcPr>
            <w:tcW w:w="720" w:type="dxa"/>
            <w:gridSpan w:val="2"/>
            <w:tcPrChange w:id="2441" w:author="innovatiview" w:date="2024-04-10T15:29:00Z">
              <w:tcPr>
                <w:tcW w:w="720" w:type="dxa"/>
                <w:gridSpan w:val="2"/>
              </w:tcPr>
            </w:tcPrChange>
          </w:tcPr>
          <w:p w14:paraId="4D199060" w14:textId="4B594D61" w:rsidR="005B2E99" w:rsidRPr="00CA4784" w:rsidRDefault="005B2E99">
            <w:pPr>
              <w:spacing w:after="120"/>
              <w:jc w:val="center"/>
              <w:rPr>
                <w:rFonts w:ascii="Times New Roman" w:eastAsiaTheme="minorEastAsia" w:hAnsi="Times New Roman" w:cs="Times New Roman"/>
                <w:sz w:val="20"/>
                <w:szCs w:val="20"/>
              </w:rPr>
              <w:pPrChange w:id="2442" w:author="ITS AMC" w:date="2024-04-12T16:44:00Z">
                <w:pPr>
                  <w:jc w:val="center"/>
                </w:pPr>
              </w:pPrChange>
            </w:pPr>
            <w:r w:rsidRPr="00CA4784">
              <w:rPr>
                <w:rFonts w:ascii="Times New Roman" w:eastAsiaTheme="minorEastAsia" w:hAnsi="Times New Roman" w:cs="Times New Roman"/>
                <w:sz w:val="20"/>
                <w:szCs w:val="20"/>
              </w:rPr>
              <w:t>3.94</w:t>
            </w:r>
          </w:p>
        </w:tc>
        <w:tc>
          <w:tcPr>
            <w:tcW w:w="1038" w:type="dxa"/>
            <w:tcPrChange w:id="2443" w:author="innovatiview" w:date="2024-04-10T15:29:00Z">
              <w:tcPr>
                <w:tcW w:w="1038" w:type="dxa"/>
              </w:tcPr>
            </w:tcPrChange>
          </w:tcPr>
          <w:p w14:paraId="68C48E36" w14:textId="5F65AC79" w:rsidR="005B2E99" w:rsidRPr="00CA4784" w:rsidRDefault="005B2E99">
            <w:pPr>
              <w:spacing w:after="120"/>
              <w:jc w:val="center"/>
              <w:rPr>
                <w:rFonts w:ascii="Times New Roman" w:eastAsiaTheme="minorEastAsia" w:hAnsi="Times New Roman" w:cs="Times New Roman"/>
                <w:sz w:val="20"/>
                <w:szCs w:val="20"/>
              </w:rPr>
              <w:pPrChange w:id="2444" w:author="ITS AMC" w:date="2024-04-12T16:44:00Z">
                <w:pPr>
                  <w:jc w:val="center"/>
                </w:pPr>
              </w:pPrChange>
            </w:pPr>
            <w:r w:rsidRPr="00CA4784">
              <w:rPr>
                <w:rFonts w:ascii="Times New Roman" w:eastAsiaTheme="minorEastAsia" w:hAnsi="Times New Roman" w:cs="Times New Roman"/>
                <w:sz w:val="20"/>
                <w:szCs w:val="20"/>
              </w:rPr>
              <w:t>202.02</w:t>
            </w:r>
          </w:p>
        </w:tc>
      </w:tr>
      <w:tr w:rsidR="005B2E99" w:rsidRPr="00CA4784" w:rsidDel="00FF5E2B" w14:paraId="447F1721" w14:textId="54104B25" w:rsidTr="00FF5E2B">
        <w:trPr>
          <w:gridAfter w:val="2"/>
          <w:wAfter w:w="1075" w:type="dxa"/>
          <w:trPrChange w:id="2445" w:author="innovatiview" w:date="2024-04-10T15:29:00Z">
            <w:trPr>
              <w:gridAfter w:val="2"/>
            </w:trPr>
          </w:trPrChange>
        </w:trPr>
        <w:tc>
          <w:tcPr>
            <w:tcW w:w="12923" w:type="dxa"/>
            <w:gridSpan w:val="12"/>
            <w:tcPrChange w:id="2446" w:author="innovatiview" w:date="2024-04-10T15:29:00Z">
              <w:tcPr>
                <w:tcW w:w="12923" w:type="dxa"/>
                <w:gridSpan w:val="20"/>
              </w:tcPr>
            </w:tcPrChange>
          </w:tcPr>
          <w:p w14:paraId="42BF6B2B" w14:textId="0CD149FE" w:rsidR="005B2E99" w:rsidRPr="00CA4784" w:rsidDel="00FF5E2B" w:rsidRDefault="005B2E99">
            <w:pPr>
              <w:spacing w:after="120"/>
              <w:jc w:val="both"/>
              <w:rPr>
                <w:rFonts w:ascii="Times New Roman" w:eastAsiaTheme="minorEastAsia" w:hAnsi="Times New Roman" w:cs="Times New Roman"/>
                <w:sz w:val="20"/>
                <w:szCs w:val="20"/>
              </w:rPr>
              <w:pPrChange w:id="2447" w:author="ITS AMC" w:date="2024-04-12T16:44:00Z">
                <w:pPr>
                  <w:jc w:val="both"/>
                </w:pPr>
              </w:pPrChange>
            </w:pPr>
            <w:moveFromRangeStart w:id="2448" w:author="innovatiview" w:date="2024-04-10T15:30:00Z" w:name="move163655416"/>
            <w:moveFrom w:id="2449" w:author="innovatiview" w:date="2024-04-10T15:30:00Z">
              <w:r w:rsidRPr="00CA4784" w:rsidDel="00FF5E2B">
                <w:rPr>
                  <w:rFonts w:ascii="Times New Roman" w:eastAsiaTheme="minorEastAsia" w:hAnsi="Times New Roman" w:cs="Times New Roman"/>
                  <w:sz w:val="20"/>
                  <w:szCs w:val="20"/>
                </w:rPr>
                <w:t>*Based on density of 2.7 gm/cm</w:t>
              </w:r>
              <w:r w:rsidRPr="00CA4784" w:rsidDel="00FF5E2B">
                <w:rPr>
                  <w:rFonts w:ascii="Times New Roman" w:eastAsiaTheme="minorEastAsia" w:hAnsi="Times New Roman" w:cs="Times New Roman"/>
                  <w:sz w:val="20"/>
                  <w:szCs w:val="20"/>
                  <w:vertAlign w:val="superscript"/>
                </w:rPr>
                <w:t>2</w:t>
              </w:r>
              <w:r w:rsidRPr="00CA4784" w:rsidDel="00FF5E2B">
                <w:rPr>
                  <w:rFonts w:ascii="Times New Roman" w:eastAsiaTheme="minorEastAsia" w:hAnsi="Times New Roman" w:cs="Times New Roman"/>
                  <w:sz w:val="20"/>
                  <w:szCs w:val="20"/>
                </w:rPr>
                <w:t>.</w:t>
              </w:r>
            </w:moveFrom>
          </w:p>
        </w:tc>
      </w:tr>
    </w:tbl>
    <w:moveFromRangeEnd w:id="2448"/>
    <w:p w14:paraId="689644AC" w14:textId="7B903925" w:rsidR="001D7071" w:rsidRPr="00CA4784" w:rsidRDefault="005B2E99">
      <w:pPr>
        <w:spacing w:after="0" w:line="240" w:lineRule="auto"/>
        <w:jc w:val="both"/>
        <w:rPr>
          <w:rFonts w:ascii="Times New Roman" w:eastAsiaTheme="minorEastAsia" w:hAnsi="Times New Roman" w:cs="Times New Roman"/>
          <w:sz w:val="20"/>
          <w:szCs w:val="20"/>
        </w:rPr>
      </w:pPr>
      <w:ins w:id="2450" w:author="innovatiview" w:date="2024-04-10T15:05:00Z">
        <w:r>
          <w:rPr>
            <w:rFonts w:ascii="Times New Roman" w:eastAsiaTheme="minorEastAsia" w:hAnsi="Times New Roman" w:cs="Times New Roman"/>
            <w:sz w:val="20"/>
            <w:szCs w:val="20"/>
          </w:rPr>
          <w:br w:type="textWrapping" w:clear="all"/>
        </w:r>
      </w:ins>
    </w:p>
    <w:p w14:paraId="6524ABC2" w14:textId="77777777" w:rsidR="00FF5E2B" w:rsidRDefault="00FF5E2B">
      <w:pPr>
        <w:spacing w:line="240" w:lineRule="auto"/>
        <w:rPr>
          <w:ins w:id="2451" w:author="innovatiview" w:date="2024-04-10T15:29:00Z"/>
          <w:rFonts w:ascii="Times New Roman" w:hAnsi="Times New Roman" w:cs="Times New Roman"/>
          <w:sz w:val="20"/>
          <w:szCs w:val="20"/>
        </w:rPr>
        <w:pPrChange w:id="2452" w:author="ITS AMC" w:date="2024-04-12T16:44:00Z">
          <w:pPr/>
        </w:pPrChange>
      </w:pPr>
    </w:p>
    <w:p w14:paraId="4ADE27F0" w14:textId="77777777" w:rsidR="00FF5E2B" w:rsidRDefault="00FF5E2B">
      <w:pPr>
        <w:spacing w:line="240" w:lineRule="auto"/>
        <w:rPr>
          <w:ins w:id="2453" w:author="innovatiview" w:date="2024-04-10T15:29:00Z"/>
          <w:rFonts w:ascii="Times New Roman" w:hAnsi="Times New Roman" w:cs="Times New Roman"/>
          <w:sz w:val="20"/>
          <w:szCs w:val="20"/>
        </w:rPr>
        <w:pPrChange w:id="2454" w:author="ITS AMC" w:date="2024-04-12T16:44:00Z">
          <w:pPr/>
        </w:pPrChange>
      </w:pPr>
    </w:p>
    <w:p w14:paraId="47AF02B2" w14:textId="77777777" w:rsidR="00FF5E2B" w:rsidRDefault="00FF5E2B">
      <w:pPr>
        <w:spacing w:line="240" w:lineRule="auto"/>
        <w:rPr>
          <w:ins w:id="2455" w:author="innovatiview" w:date="2024-04-10T15:29:00Z"/>
          <w:rFonts w:ascii="Times New Roman" w:hAnsi="Times New Roman" w:cs="Times New Roman"/>
          <w:sz w:val="20"/>
          <w:szCs w:val="20"/>
        </w:rPr>
        <w:pPrChange w:id="2456" w:author="ITS AMC" w:date="2024-04-12T16:44:00Z">
          <w:pPr/>
        </w:pPrChange>
      </w:pPr>
    </w:p>
    <w:p w14:paraId="20073EB5" w14:textId="77777777" w:rsidR="00FF5E2B" w:rsidRDefault="00FF5E2B">
      <w:pPr>
        <w:spacing w:line="240" w:lineRule="auto"/>
        <w:rPr>
          <w:ins w:id="2457" w:author="innovatiview" w:date="2024-04-10T15:29:00Z"/>
          <w:rFonts w:ascii="Times New Roman" w:hAnsi="Times New Roman" w:cs="Times New Roman"/>
          <w:sz w:val="20"/>
          <w:szCs w:val="20"/>
        </w:rPr>
        <w:pPrChange w:id="2458" w:author="ITS AMC" w:date="2024-04-12T16:44:00Z">
          <w:pPr/>
        </w:pPrChange>
      </w:pPr>
    </w:p>
    <w:p w14:paraId="50FD69A3" w14:textId="77777777" w:rsidR="00FF5E2B" w:rsidRDefault="00FF5E2B">
      <w:pPr>
        <w:spacing w:line="240" w:lineRule="auto"/>
        <w:rPr>
          <w:ins w:id="2459" w:author="innovatiview" w:date="2024-04-10T15:29:00Z"/>
          <w:rFonts w:ascii="Times New Roman" w:hAnsi="Times New Roman" w:cs="Times New Roman"/>
          <w:sz w:val="20"/>
          <w:szCs w:val="20"/>
        </w:rPr>
        <w:pPrChange w:id="2460" w:author="ITS AMC" w:date="2024-04-12T16:44:00Z">
          <w:pPr/>
        </w:pPrChange>
      </w:pPr>
    </w:p>
    <w:p w14:paraId="24CA81C9" w14:textId="77777777" w:rsidR="00FF5E2B" w:rsidRDefault="00FF5E2B">
      <w:pPr>
        <w:spacing w:line="240" w:lineRule="auto"/>
        <w:rPr>
          <w:ins w:id="2461" w:author="innovatiview" w:date="2024-04-10T15:29:00Z"/>
          <w:rFonts w:ascii="Times New Roman" w:hAnsi="Times New Roman" w:cs="Times New Roman"/>
          <w:sz w:val="20"/>
          <w:szCs w:val="20"/>
        </w:rPr>
        <w:pPrChange w:id="2462" w:author="ITS AMC" w:date="2024-04-12T16:44:00Z">
          <w:pPr/>
        </w:pPrChange>
      </w:pPr>
    </w:p>
    <w:p w14:paraId="07E1C142" w14:textId="77777777" w:rsidR="00FF5E2B" w:rsidRDefault="00FF5E2B">
      <w:pPr>
        <w:spacing w:line="240" w:lineRule="auto"/>
        <w:rPr>
          <w:ins w:id="2463" w:author="innovatiview" w:date="2024-04-10T15:29:00Z"/>
          <w:rFonts w:ascii="Times New Roman" w:hAnsi="Times New Roman" w:cs="Times New Roman"/>
          <w:sz w:val="20"/>
          <w:szCs w:val="20"/>
        </w:rPr>
        <w:pPrChange w:id="2464" w:author="ITS AMC" w:date="2024-04-12T16:44:00Z">
          <w:pPr/>
        </w:pPrChange>
      </w:pPr>
    </w:p>
    <w:p w14:paraId="7ABFAE28" w14:textId="22CD34CB" w:rsidR="00FF5E2B" w:rsidRDefault="00FF5E2B">
      <w:pPr>
        <w:spacing w:line="240" w:lineRule="auto"/>
        <w:rPr>
          <w:ins w:id="2465" w:author="innovatiview" w:date="2024-04-10T15:29:00Z"/>
          <w:rFonts w:ascii="Times New Roman" w:hAnsi="Times New Roman" w:cs="Times New Roman"/>
          <w:sz w:val="20"/>
          <w:szCs w:val="20"/>
        </w:rPr>
        <w:pPrChange w:id="2466" w:author="ITS AMC" w:date="2024-04-12T16:44:00Z">
          <w:pPr/>
        </w:pPrChange>
      </w:pPr>
      <w:ins w:id="2467" w:author="innovatiview" w:date="2024-04-10T15:30:00Z">
        <w:r>
          <w:rPr>
            <w:rFonts w:ascii="Times New Roman" w:hAnsi="Times New Roman" w:cs="Times New Roman"/>
            <w:noProof/>
            <w:sz w:val="20"/>
            <w:szCs w:val="20"/>
            <w:lang w:val="en-US" w:bidi="hi-IN"/>
            <w:rPrChange w:id="2468" w:author="Unknown">
              <w:rPr>
                <w:noProof/>
                <w:lang w:val="en-US" w:bidi="hi-IN"/>
              </w:rPr>
            </w:rPrChange>
          </w:rPr>
          <mc:AlternateContent>
            <mc:Choice Requires="wps">
              <w:drawing>
                <wp:anchor distT="0" distB="0" distL="114300" distR="114300" simplePos="0" relativeHeight="251683840" behindDoc="0" locked="0" layoutInCell="1" allowOverlap="1" wp14:anchorId="356F0DA3" wp14:editId="567D5CE1">
                  <wp:simplePos x="0" y="0"/>
                  <wp:positionH relativeFrom="column">
                    <wp:posOffset>238125</wp:posOffset>
                  </wp:positionH>
                  <wp:positionV relativeFrom="paragraph">
                    <wp:posOffset>249555</wp:posOffset>
                  </wp:positionV>
                  <wp:extent cx="409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C88F3"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75pt,19.65pt" to="5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" strokecolor="black [3200]" strokeweight=".5pt">
                  <v:stroke joinstyle="miter"/>
                </v:line>
              </w:pict>
            </mc:Fallback>
          </mc:AlternateContent>
        </w:r>
      </w:ins>
    </w:p>
    <w:tbl>
      <w:tblPr>
        <w:tblStyle w:val="TableGrid"/>
        <w:tblpPr w:leftFromText="180" w:rightFromText="180" w:vertAnchor="text" w:tblpXSpec="center" w:tblpY="1"/>
        <w:tblOverlap w:val="never"/>
        <w:tblW w:w="13998" w:type="dxa"/>
        <w:tblLayout w:type="fixed"/>
        <w:tblLook w:val="04A0" w:firstRow="1" w:lastRow="0" w:firstColumn="1" w:lastColumn="0" w:noHBand="0" w:noVBand="1"/>
        <w:tblPrChange w:id="2469" w:author="innovatiview" w:date="2024-04-10T15:30:00Z">
          <w:tblPr>
            <w:tblStyle w:val="TableGrid"/>
            <w:tblpPr w:leftFromText="180" w:rightFromText="180" w:vertAnchor="text" w:tblpXSpec="center" w:tblpY="1"/>
            <w:tblOverlap w:val="never"/>
            <w:tblW w:w="13998" w:type="dxa"/>
            <w:tblLayout w:type="fixed"/>
            <w:tblLook w:val="04A0" w:firstRow="1" w:lastRow="0" w:firstColumn="1" w:lastColumn="0" w:noHBand="0" w:noVBand="1"/>
          </w:tblPr>
        </w:tblPrChange>
      </w:tblPr>
      <w:tblGrid>
        <w:gridCol w:w="13998"/>
        <w:tblGridChange w:id="2470">
          <w:tblGrid>
            <w:gridCol w:w="13998"/>
          </w:tblGrid>
        </w:tblGridChange>
      </w:tblGrid>
      <w:tr w:rsidR="00FF5E2B" w:rsidRPr="00CA4784" w:rsidDel="00FF5E2B" w14:paraId="50B77656" w14:textId="7BB1CE3B" w:rsidTr="00FF5E2B">
        <w:trPr>
          <w:del w:id="2471" w:author="innovatiview" w:date="2024-04-10T15:30:00Z"/>
        </w:trPr>
        <w:tc>
          <w:tcPr>
            <w:tcW w:w="13998" w:type="dxa"/>
            <w:tcBorders>
              <w:top w:val="nil"/>
              <w:left w:val="nil"/>
              <w:bottom w:val="nil"/>
              <w:right w:val="nil"/>
            </w:tcBorders>
            <w:tcPrChange w:id="2472" w:author="innovatiview" w:date="2024-04-10T15:30:00Z">
              <w:tcPr>
                <w:tcW w:w="12923" w:type="dxa"/>
              </w:tcPr>
            </w:tcPrChange>
          </w:tcPr>
          <w:p w14:paraId="177DD094" w14:textId="7934DA90" w:rsidR="00FF5E2B" w:rsidRPr="00CA4784" w:rsidDel="00FF5E2B" w:rsidRDefault="00FF5E2B">
            <w:pPr>
              <w:spacing w:after="120"/>
              <w:jc w:val="both"/>
              <w:rPr>
                <w:del w:id="2473" w:author="innovatiview" w:date="2024-04-10T15:30:00Z"/>
                <w:rFonts w:ascii="Times New Roman" w:eastAsiaTheme="minorEastAsia" w:hAnsi="Times New Roman" w:cs="Times New Roman"/>
                <w:sz w:val="20"/>
                <w:szCs w:val="20"/>
              </w:rPr>
            </w:pPr>
            <w:moveToRangeStart w:id="2474" w:author="innovatiview" w:date="2024-04-10T15:30:00Z" w:name="move163655416"/>
            <w:moveTo w:id="2475" w:author="innovatiview" w:date="2024-04-10T15:30:00Z">
              <w:del w:id="2476" w:author="innovatiview" w:date="2024-04-10T15:30:00Z">
                <w:r w:rsidRPr="00CA4784" w:rsidDel="00FF5E2B">
                  <w:rPr>
                    <w:rFonts w:ascii="Times New Roman" w:eastAsiaTheme="minorEastAsia" w:hAnsi="Times New Roman" w:cs="Times New Roman"/>
                    <w:sz w:val="20"/>
                    <w:szCs w:val="20"/>
                  </w:rPr>
                  <w:delText>*Based on density of 2.7 gm/cm</w:delText>
                </w:r>
                <w:r w:rsidRPr="00CA4784" w:rsidDel="00FF5E2B">
                  <w:rPr>
                    <w:rFonts w:ascii="Times New Roman" w:eastAsiaTheme="minorEastAsia" w:hAnsi="Times New Roman" w:cs="Times New Roman"/>
                    <w:sz w:val="20"/>
                    <w:szCs w:val="20"/>
                    <w:vertAlign w:val="superscript"/>
                  </w:rPr>
                  <w:delText>2</w:delText>
                </w:r>
                <w:r w:rsidRPr="00CA4784" w:rsidDel="00FF5E2B">
                  <w:rPr>
                    <w:rFonts w:ascii="Times New Roman" w:eastAsiaTheme="minorEastAsia" w:hAnsi="Times New Roman" w:cs="Times New Roman"/>
                    <w:sz w:val="20"/>
                    <w:szCs w:val="20"/>
                  </w:rPr>
                  <w:delText>.</w:delText>
                </w:r>
              </w:del>
            </w:moveTo>
          </w:p>
        </w:tc>
      </w:tr>
    </w:tbl>
    <w:moveToRangeEnd w:id="2474"/>
    <w:p w14:paraId="440A1696" w14:textId="2362B848" w:rsidR="00051883" w:rsidRPr="002D1161" w:rsidRDefault="00FF5E2B">
      <w:pPr>
        <w:spacing w:line="240" w:lineRule="auto"/>
        <w:ind w:left="360"/>
        <w:rPr>
          <w:rFonts w:ascii="Times New Roman" w:hAnsi="Times New Roman" w:cs="Times New Roman"/>
          <w:sz w:val="16"/>
          <w:szCs w:val="16"/>
          <w:rPrChange w:id="2477" w:author="innovatiview" w:date="2024-04-12T11:15:00Z">
            <w:rPr>
              <w:rFonts w:ascii="Times New Roman" w:hAnsi="Times New Roman" w:cs="Times New Roman"/>
              <w:sz w:val="20"/>
              <w:szCs w:val="20"/>
            </w:rPr>
          </w:rPrChange>
        </w:rPr>
        <w:pPrChange w:id="2478" w:author="ITS AMC" w:date="2024-04-12T16:44:00Z">
          <w:pPr/>
        </w:pPrChange>
      </w:pPr>
      <w:ins w:id="2479" w:author="innovatiview" w:date="2024-04-10T15:30:00Z">
        <w:r w:rsidRPr="00FF5E2B">
          <w:rPr>
            <w:rFonts w:ascii="Times New Roman" w:eastAsiaTheme="minorEastAsia" w:hAnsi="Times New Roman" w:cs="Times New Roman"/>
            <w:sz w:val="16"/>
            <w:szCs w:val="16"/>
            <w:rPrChange w:id="2480" w:author="innovatiview" w:date="2024-04-10T15:30:00Z">
              <w:rPr>
                <w:rFonts w:ascii="Times New Roman" w:eastAsiaTheme="minorEastAsia" w:hAnsi="Times New Roman" w:cs="Times New Roman"/>
                <w:sz w:val="20"/>
                <w:szCs w:val="20"/>
              </w:rPr>
            </w:rPrChange>
          </w:rPr>
          <w:t>*Based on density of 2.7 gm/cm</w:t>
        </w:r>
        <w:r w:rsidRPr="00FF5E2B">
          <w:rPr>
            <w:rFonts w:ascii="Times New Roman" w:eastAsiaTheme="minorEastAsia" w:hAnsi="Times New Roman" w:cs="Times New Roman"/>
            <w:sz w:val="16"/>
            <w:szCs w:val="16"/>
            <w:vertAlign w:val="superscript"/>
            <w:rPrChange w:id="2481" w:author="innovatiview" w:date="2024-04-10T15:30:00Z">
              <w:rPr>
                <w:rFonts w:ascii="Times New Roman" w:eastAsiaTheme="minorEastAsia" w:hAnsi="Times New Roman" w:cs="Times New Roman"/>
                <w:sz w:val="20"/>
                <w:szCs w:val="20"/>
                <w:vertAlign w:val="superscript"/>
              </w:rPr>
            </w:rPrChange>
          </w:rPr>
          <w:t>2</w:t>
        </w:r>
        <w:r w:rsidRPr="00FF5E2B">
          <w:rPr>
            <w:rFonts w:ascii="Times New Roman" w:eastAsiaTheme="minorEastAsia" w:hAnsi="Times New Roman" w:cs="Times New Roman"/>
            <w:sz w:val="16"/>
            <w:szCs w:val="16"/>
            <w:rPrChange w:id="2482" w:author="innovatiview" w:date="2024-04-10T15:30:00Z">
              <w:rPr>
                <w:rFonts w:ascii="Times New Roman" w:eastAsiaTheme="minorEastAsia" w:hAnsi="Times New Roman" w:cs="Times New Roman"/>
                <w:sz w:val="20"/>
                <w:szCs w:val="20"/>
              </w:rPr>
            </w:rPrChange>
          </w:rPr>
          <w:t>.</w:t>
        </w:r>
      </w:ins>
      <w:r w:rsidR="00051883" w:rsidRPr="00CA4784">
        <w:rPr>
          <w:rFonts w:ascii="Times New Roman" w:hAnsi="Times New Roman" w:cs="Times New Roman"/>
          <w:sz w:val="20"/>
          <w:szCs w:val="20"/>
        </w:rPr>
        <w:br w:type="page"/>
      </w:r>
    </w:p>
    <w:tbl>
      <w:tblPr>
        <w:tblW w:w="15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83" w:author="innovatiview" w:date="2024-04-10T16:19:00Z">
          <w:tblPr>
            <w:tblW w:w="15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5"/>
        <w:gridCol w:w="2160"/>
        <w:gridCol w:w="810"/>
        <w:gridCol w:w="810"/>
        <w:gridCol w:w="900"/>
        <w:gridCol w:w="635"/>
        <w:gridCol w:w="810"/>
        <w:gridCol w:w="990"/>
        <w:gridCol w:w="990"/>
        <w:gridCol w:w="985"/>
        <w:gridCol w:w="900"/>
        <w:gridCol w:w="720"/>
        <w:gridCol w:w="640"/>
        <w:gridCol w:w="630"/>
        <w:gridCol w:w="700"/>
        <w:gridCol w:w="766"/>
        <w:gridCol w:w="805"/>
        <w:gridCol w:w="752"/>
        <w:tblGridChange w:id="2484">
          <w:tblGrid>
            <w:gridCol w:w="895"/>
            <w:gridCol w:w="90"/>
            <w:gridCol w:w="1890"/>
            <w:gridCol w:w="810"/>
            <w:gridCol w:w="180"/>
            <w:gridCol w:w="810"/>
            <w:gridCol w:w="900"/>
            <w:gridCol w:w="810"/>
            <w:gridCol w:w="810"/>
            <w:gridCol w:w="450"/>
            <w:gridCol w:w="540"/>
            <w:gridCol w:w="990"/>
            <w:gridCol w:w="1000"/>
            <w:gridCol w:w="900"/>
            <w:gridCol w:w="604"/>
            <w:gridCol w:w="566"/>
            <w:gridCol w:w="630"/>
            <w:gridCol w:w="700"/>
            <w:gridCol w:w="766"/>
            <w:gridCol w:w="805"/>
            <w:gridCol w:w="752"/>
          </w:tblGrid>
        </w:tblGridChange>
      </w:tblGrid>
      <w:tr w:rsidR="008538BA" w:rsidRPr="00CA4784" w14:paraId="7D277314" w14:textId="77777777" w:rsidTr="00E958AA">
        <w:trPr>
          <w:tblHeader/>
          <w:jc w:val="center"/>
          <w:trPrChange w:id="2485" w:author="innovatiview" w:date="2024-04-10T16:19:00Z">
            <w:trPr>
              <w:tblHeader/>
              <w:jc w:val="center"/>
            </w:trPr>
          </w:trPrChange>
        </w:trPr>
        <w:tc>
          <w:tcPr>
            <w:tcW w:w="895" w:type="dxa"/>
            <w:tcBorders>
              <w:top w:val="nil"/>
              <w:left w:val="nil"/>
              <w:bottom w:val="single" w:sz="4" w:space="0" w:color="auto"/>
              <w:right w:val="nil"/>
            </w:tcBorders>
            <w:tcPrChange w:id="2486" w:author="innovatiview" w:date="2024-04-10T16:19:00Z">
              <w:tcPr>
                <w:tcW w:w="985" w:type="dxa"/>
                <w:gridSpan w:val="2"/>
                <w:tcBorders>
                  <w:top w:val="nil"/>
                  <w:left w:val="nil"/>
                  <w:bottom w:val="nil"/>
                  <w:right w:val="nil"/>
                </w:tcBorders>
              </w:tcPr>
            </w:tcPrChange>
          </w:tcPr>
          <w:p w14:paraId="32DE04F5" w14:textId="77777777" w:rsidR="00077F25" w:rsidRPr="00CA4784" w:rsidRDefault="00077F25">
            <w:pPr>
              <w:spacing w:after="120" w:line="240" w:lineRule="auto"/>
              <w:jc w:val="center"/>
              <w:rPr>
                <w:ins w:id="2487" w:author="innovatiview" w:date="2024-04-10T15:38:00Z"/>
                <w:rFonts w:ascii="Times New Roman" w:eastAsia="Times New Roman" w:hAnsi="Times New Roman" w:cs="Times New Roman"/>
                <w:b/>
                <w:bCs/>
                <w:sz w:val="20"/>
                <w:szCs w:val="20"/>
              </w:rPr>
              <w:pPrChange w:id="2488" w:author="ITS AMC" w:date="2024-04-12T16:44:00Z">
                <w:pPr>
                  <w:spacing w:after="120"/>
                  <w:jc w:val="center"/>
                </w:pPr>
              </w:pPrChange>
            </w:pPr>
          </w:p>
        </w:tc>
        <w:tc>
          <w:tcPr>
            <w:tcW w:w="15003" w:type="dxa"/>
            <w:gridSpan w:val="17"/>
            <w:tcBorders>
              <w:top w:val="nil"/>
              <w:left w:val="nil"/>
              <w:bottom w:val="single" w:sz="4" w:space="0" w:color="auto"/>
              <w:right w:val="nil"/>
            </w:tcBorders>
            <w:tcPrChange w:id="2489" w:author="innovatiview" w:date="2024-04-10T16:19:00Z">
              <w:tcPr>
                <w:tcW w:w="14913" w:type="dxa"/>
                <w:gridSpan w:val="19"/>
                <w:tcBorders>
                  <w:top w:val="nil"/>
                  <w:left w:val="nil"/>
                  <w:bottom w:val="nil"/>
                  <w:right w:val="nil"/>
                </w:tcBorders>
              </w:tcPr>
            </w:tcPrChange>
          </w:tcPr>
          <w:p w14:paraId="58E6768D" w14:textId="055BEE9F" w:rsidR="00077F25" w:rsidRPr="00CA4784" w:rsidRDefault="00077F25">
            <w:pPr>
              <w:spacing w:after="120" w:line="240" w:lineRule="auto"/>
              <w:jc w:val="center"/>
              <w:rPr>
                <w:rFonts w:ascii="Times New Roman" w:eastAsia="Times New Roman" w:hAnsi="Times New Roman" w:cs="Times New Roman"/>
                <w:b/>
                <w:bCs/>
                <w:sz w:val="20"/>
                <w:szCs w:val="20"/>
              </w:rPr>
              <w:pPrChange w:id="2490" w:author="ITS AMC" w:date="2024-04-12T16:44:00Z">
                <w:pPr>
                  <w:spacing w:after="0"/>
                  <w:jc w:val="center"/>
                </w:pPr>
              </w:pPrChange>
            </w:pPr>
            <w:r w:rsidRPr="00CA4784">
              <w:rPr>
                <w:rFonts w:ascii="Times New Roman" w:eastAsia="Times New Roman" w:hAnsi="Times New Roman" w:cs="Times New Roman"/>
                <w:b/>
                <w:bCs/>
                <w:sz w:val="20"/>
                <w:szCs w:val="20"/>
              </w:rPr>
              <w:t>Table 2 Indian Standard Aluminium Unequal Leg Angles</w:t>
            </w:r>
          </w:p>
          <w:p w14:paraId="1C5ED53E" w14:textId="77777777" w:rsidR="00077F25" w:rsidRPr="00A63B66" w:rsidRDefault="00077F25">
            <w:pPr>
              <w:spacing w:after="120" w:line="240" w:lineRule="auto"/>
              <w:jc w:val="center"/>
              <w:rPr>
                <w:rFonts w:ascii="Times New Roman" w:eastAsia="Times New Roman" w:hAnsi="Times New Roman" w:cs="Times New Roman"/>
                <w:sz w:val="20"/>
                <w:szCs w:val="20"/>
              </w:rPr>
              <w:pPrChange w:id="2491" w:author="ITS AMC" w:date="2024-04-12T16:44:00Z">
                <w:pPr>
                  <w:jc w:val="center"/>
                </w:pPr>
              </w:pPrChange>
            </w:pPr>
            <w:r w:rsidRPr="00A63B66">
              <w:rPr>
                <w:rFonts w:ascii="Times New Roman" w:eastAsia="Times New Roman" w:hAnsi="Times New Roman" w:cs="Times New Roman"/>
                <w:sz w:val="20"/>
                <w:szCs w:val="20"/>
              </w:rPr>
              <w:t>(</w:t>
            </w:r>
            <w:r w:rsidRPr="00A63B66">
              <w:rPr>
                <w:rFonts w:ascii="Times New Roman" w:eastAsia="Times New Roman" w:hAnsi="Times New Roman" w:cs="Times New Roman"/>
                <w:i/>
                <w:iCs/>
                <w:sz w:val="20"/>
                <w:szCs w:val="20"/>
              </w:rPr>
              <w:t>Clauses</w:t>
            </w:r>
            <w:r w:rsidRPr="00A63B66">
              <w:rPr>
                <w:rFonts w:ascii="Times New Roman" w:eastAsia="Times New Roman" w:hAnsi="Times New Roman" w:cs="Times New Roman"/>
                <w:sz w:val="20"/>
                <w:szCs w:val="20"/>
              </w:rPr>
              <w:t xml:space="preserve"> 4.1, 6.1 </w:t>
            </w:r>
            <w:r w:rsidRPr="00A63B66">
              <w:rPr>
                <w:rFonts w:ascii="Times New Roman" w:eastAsia="Times New Roman" w:hAnsi="Times New Roman" w:cs="Times New Roman"/>
                <w:i/>
                <w:iCs/>
                <w:sz w:val="20"/>
                <w:szCs w:val="20"/>
                <w:rPrChange w:id="2492" w:author="innovatiview" w:date="2024-04-10T15:31:00Z">
                  <w:rPr>
                    <w:rFonts w:ascii="Times New Roman" w:eastAsia="Times New Roman" w:hAnsi="Times New Roman" w:cs="Times New Roman"/>
                    <w:sz w:val="20"/>
                    <w:szCs w:val="20"/>
                  </w:rPr>
                </w:rPrChange>
              </w:rPr>
              <w:t>and</w:t>
            </w:r>
            <w:r w:rsidRPr="00A63B66">
              <w:rPr>
                <w:rFonts w:ascii="Times New Roman" w:eastAsia="Times New Roman" w:hAnsi="Times New Roman" w:cs="Times New Roman"/>
                <w:sz w:val="20"/>
                <w:szCs w:val="20"/>
              </w:rPr>
              <w:t xml:space="preserve"> 6.1.1)</w:t>
            </w:r>
          </w:p>
        </w:tc>
      </w:tr>
      <w:tr w:rsidR="008538BA" w:rsidRPr="00CA4784" w14:paraId="50269A59" w14:textId="77777777" w:rsidTr="0026685F">
        <w:trPr>
          <w:tblHeader/>
          <w:jc w:val="center"/>
          <w:trPrChange w:id="2493" w:author="ITS AMC" w:date="2024-04-12T16:53:00Z">
            <w:trPr>
              <w:tblHeader/>
              <w:jc w:val="center"/>
            </w:trPr>
          </w:trPrChange>
        </w:trPr>
        <w:tc>
          <w:tcPr>
            <w:tcW w:w="895" w:type="dxa"/>
            <w:tcBorders>
              <w:top w:val="single" w:sz="4" w:space="0" w:color="auto"/>
            </w:tcBorders>
            <w:tcPrChange w:id="2494" w:author="ITS AMC" w:date="2024-04-12T16:53:00Z">
              <w:tcPr>
                <w:tcW w:w="985" w:type="dxa"/>
                <w:gridSpan w:val="2"/>
                <w:tcBorders>
                  <w:top w:val="nil"/>
                </w:tcBorders>
              </w:tcPr>
            </w:tcPrChange>
          </w:tcPr>
          <w:p w14:paraId="29EE0582" w14:textId="7A2A43C2" w:rsidR="00077F25" w:rsidRPr="00CA4784" w:rsidRDefault="00077F25">
            <w:pPr>
              <w:spacing w:line="240" w:lineRule="auto"/>
              <w:jc w:val="center"/>
              <w:rPr>
                <w:ins w:id="2495" w:author="innovatiview" w:date="2024-04-10T15:38:00Z"/>
                <w:rFonts w:ascii="Times New Roman" w:eastAsia="Times New Roman" w:hAnsi="Times New Roman" w:cs="Times New Roman"/>
                <w:b/>
                <w:bCs/>
                <w:sz w:val="20"/>
                <w:szCs w:val="20"/>
              </w:rPr>
              <w:pPrChange w:id="2496" w:author="ITS AMC" w:date="2024-04-12T16:44:00Z">
                <w:pPr>
                  <w:jc w:val="center"/>
                </w:pPr>
              </w:pPrChange>
            </w:pPr>
            <w:ins w:id="2497" w:author="innovatiview" w:date="2024-04-10T15:39:00Z">
              <w:r>
                <w:rPr>
                  <w:rFonts w:ascii="Times New Roman" w:eastAsia="Times New Roman" w:hAnsi="Times New Roman" w:cs="Times New Roman"/>
                  <w:b/>
                  <w:bCs/>
                  <w:sz w:val="20"/>
                  <w:szCs w:val="20"/>
                </w:rPr>
                <w:t>Sl No.</w:t>
              </w:r>
            </w:ins>
          </w:p>
        </w:tc>
        <w:tc>
          <w:tcPr>
            <w:tcW w:w="2160" w:type="dxa"/>
            <w:tcBorders>
              <w:top w:val="single" w:sz="4" w:space="0" w:color="auto"/>
            </w:tcBorders>
            <w:tcPrChange w:id="2498" w:author="ITS AMC" w:date="2024-04-12T16:53:00Z">
              <w:tcPr>
                <w:tcW w:w="1890" w:type="dxa"/>
                <w:tcBorders>
                  <w:top w:val="nil"/>
                </w:tcBorders>
              </w:tcPr>
            </w:tcPrChange>
          </w:tcPr>
          <w:p w14:paraId="6D76B203" w14:textId="0A70F184" w:rsidR="00077F25" w:rsidRPr="00CA4784" w:rsidRDefault="00077F25">
            <w:pPr>
              <w:spacing w:line="240" w:lineRule="auto"/>
              <w:jc w:val="center"/>
              <w:rPr>
                <w:rFonts w:ascii="Times New Roman" w:eastAsia="Times New Roman" w:hAnsi="Times New Roman" w:cs="Times New Roman"/>
                <w:b/>
                <w:bCs/>
                <w:sz w:val="20"/>
                <w:szCs w:val="20"/>
              </w:rPr>
              <w:pPrChange w:id="2499" w:author="ITS AMC" w:date="2024-04-12T16:44:00Z">
                <w:pPr>
                  <w:jc w:val="center"/>
                </w:pPr>
              </w:pPrChange>
            </w:pPr>
            <w:r w:rsidRPr="00CA4784">
              <w:rPr>
                <w:rFonts w:ascii="Times New Roman" w:eastAsia="Times New Roman" w:hAnsi="Times New Roman" w:cs="Times New Roman"/>
                <w:b/>
                <w:bCs/>
                <w:sz w:val="20"/>
                <w:szCs w:val="20"/>
              </w:rPr>
              <w:t xml:space="preserve">Designation and Size </w:t>
            </w:r>
          </w:p>
        </w:tc>
        <w:tc>
          <w:tcPr>
            <w:tcW w:w="810" w:type="dxa"/>
            <w:tcBorders>
              <w:top w:val="single" w:sz="4" w:space="0" w:color="auto"/>
            </w:tcBorders>
            <w:tcPrChange w:id="2500" w:author="ITS AMC" w:date="2024-04-12T16:53:00Z">
              <w:tcPr>
                <w:tcW w:w="810" w:type="dxa"/>
                <w:tcBorders>
                  <w:top w:val="nil"/>
                </w:tcBorders>
              </w:tcPr>
            </w:tcPrChange>
          </w:tcPr>
          <w:p w14:paraId="7D97FEB8" w14:textId="274CF3EE" w:rsidR="00077F25" w:rsidRPr="00CA4784" w:rsidRDefault="00077F25">
            <w:pPr>
              <w:spacing w:line="240" w:lineRule="auto"/>
              <w:jc w:val="center"/>
              <w:rPr>
                <w:rFonts w:ascii="Times New Roman" w:eastAsia="Times New Roman" w:hAnsi="Times New Roman" w:cs="Times New Roman"/>
                <w:b/>
                <w:bCs/>
                <w:sz w:val="20"/>
                <w:szCs w:val="20"/>
              </w:rPr>
              <w:pPrChange w:id="2501" w:author="ITS AMC" w:date="2024-04-12T16:44:00Z">
                <w:pPr>
                  <w:jc w:val="center"/>
                </w:pPr>
              </w:pPrChange>
            </w:pPr>
            <w:r w:rsidRPr="00CA4784">
              <w:rPr>
                <w:rFonts w:ascii="Times New Roman" w:eastAsia="Times New Roman" w:hAnsi="Times New Roman" w:cs="Times New Roman"/>
                <w:b/>
                <w:bCs/>
                <w:sz w:val="20"/>
                <w:szCs w:val="20"/>
              </w:rPr>
              <w:t xml:space="preserve">Mass per Metre </w:t>
            </w:r>
          </w:p>
        </w:tc>
        <w:tc>
          <w:tcPr>
            <w:tcW w:w="810" w:type="dxa"/>
            <w:tcBorders>
              <w:top w:val="single" w:sz="4" w:space="0" w:color="auto"/>
            </w:tcBorders>
            <w:tcPrChange w:id="2502" w:author="ITS AMC" w:date="2024-04-12T16:53:00Z">
              <w:tcPr>
                <w:tcW w:w="990" w:type="dxa"/>
                <w:gridSpan w:val="2"/>
                <w:tcBorders>
                  <w:top w:val="nil"/>
                </w:tcBorders>
              </w:tcPr>
            </w:tcPrChange>
          </w:tcPr>
          <w:p w14:paraId="4B13CCC2" w14:textId="3E68786F" w:rsidR="00077F25" w:rsidRPr="00CA4784" w:rsidRDefault="00077F25">
            <w:pPr>
              <w:spacing w:line="240" w:lineRule="auto"/>
              <w:jc w:val="center"/>
              <w:rPr>
                <w:rFonts w:ascii="Times New Roman" w:eastAsia="Times New Roman" w:hAnsi="Times New Roman" w:cs="Times New Roman"/>
                <w:b/>
                <w:bCs/>
                <w:sz w:val="20"/>
                <w:szCs w:val="20"/>
              </w:rPr>
              <w:pPrChange w:id="2503" w:author="ITS AMC" w:date="2024-04-12T16:44:00Z">
                <w:pPr>
                  <w:jc w:val="center"/>
                </w:pPr>
              </w:pPrChange>
            </w:pPr>
            <w:r w:rsidRPr="00CA4784">
              <w:rPr>
                <w:rFonts w:ascii="Times New Roman" w:eastAsia="Times New Roman" w:hAnsi="Times New Roman" w:cs="Times New Roman"/>
                <w:b/>
                <w:bCs/>
                <w:sz w:val="20"/>
                <w:szCs w:val="20"/>
              </w:rPr>
              <w:t xml:space="preserve">Sectional Area </w:t>
            </w:r>
          </w:p>
        </w:tc>
        <w:tc>
          <w:tcPr>
            <w:tcW w:w="900" w:type="dxa"/>
            <w:tcBorders>
              <w:top w:val="single" w:sz="4" w:space="0" w:color="auto"/>
            </w:tcBorders>
            <w:tcPrChange w:id="2504" w:author="ITS AMC" w:date="2024-04-12T16:53:00Z">
              <w:tcPr>
                <w:tcW w:w="900" w:type="dxa"/>
                <w:tcBorders>
                  <w:top w:val="nil"/>
                </w:tcBorders>
              </w:tcPr>
            </w:tcPrChange>
          </w:tcPr>
          <w:p w14:paraId="7682DD18" w14:textId="14F01430" w:rsidR="00077F25" w:rsidRPr="00CA4784" w:rsidRDefault="00077F25">
            <w:pPr>
              <w:spacing w:line="240" w:lineRule="auto"/>
              <w:jc w:val="center"/>
              <w:rPr>
                <w:rFonts w:ascii="Times New Roman" w:eastAsia="Times New Roman" w:hAnsi="Times New Roman" w:cs="Times New Roman"/>
                <w:b/>
                <w:bCs/>
                <w:sz w:val="20"/>
                <w:szCs w:val="20"/>
              </w:rPr>
              <w:pPrChange w:id="2505" w:author="ITS AMC" w:date="2024-04-12T16:44:00Z">
                <w:pPr>
                  <w:jc w:val="center"/>
                </w:pPr>
              </w:pPrChange>
            </w:pPr>
            <w:r w:rsidRPr="00CA4784">
              <w:rPr>
                <w:rFonts w:ascii="Times New Roman" w:eastAsia="Times New Roman" w:hAnsi="Times New Roman" w:cs="Times New Roman"/>
                <w:b/>
                <w:bCs/>
                <w:sz w:val="20"/>
                <w:szCs w:val="20"/>
              </w:rPr>
              <w:t>Radius at Root</w:t>
            </w:r>
          </w:p>
        </w:tc>
        <w:tc>
          <w:tcPr>
            <w:tcW w:w="1445" w:type="dxa"/>
            <w:gridSpan w:val="2"/>
            <w:tcBorders>
              <w:top w:val="single" w:sz="4" w:space="0" w:color="auto"/>
            </w:tcBorders>
            <w:tcPrChange w:id="2506" w:author="ITS AMC" w:date="2024-04-12T16:53:00Z">
              <w:tcPr>
                <w:tcW w:w="2070" w:type="dxa"/>
                <w:gridSpan w:val="3"/>
                <w:tcBorders>
                  <w:top w:val="nil"/>
                </w:tcBorders>
              </w:tcPr>
            </w:tcPrChange>
          </w:tcPr>
          <w:p w14:paraId="1568E179" w14:textId="5E2A02C2" w:rsidR="00077F25" w:rsidRPr="00CA4784" w:rsidRDefault="00077F25">
            <w:pPr>
              <w:spacing w:line="240" w:lineRule="auto"/>
              <w:jc w:val="center"/>
              <w:rPr>
                <w:rFonts w:ascii="Times New Roman" w:eastAsia="Times New Roman" w:hAnsi="Times New Roman" w:cs="Times New Roman"/>
                <w:b/>
                <w:bCs/>
                <w:sz w:val="20"/>
                <w:szCs w:val="20"/>
              </w:rPr>
              <w:pPrChange w:id="2507" w:author="ITS AMC" w:date="2024-04-12T16:44:00Z">
                <w:pPr>
                  <w:jc w:val="center"/>
                </w:pPr>
              </w:pPrChange>
            </w:pPr>
            <w:del w:id="2508" w:author="innovatiview" w:date="2024-04-10T15:34:00Z">
              <w:r w:rsidRPr="00CA4784" w:rsidDel="00077F25">
                <w:rPr>
                  <w:rFonts w:ascii="Times New Roman" w:eastAsia="Calibri" w:hAnsi="Times New Roman" w:cs="Times New Roman"/>
                  <w:noProof/>
                  <w:sz w:val="20"/>
                  <w:szCs w:val="20"/>
                  <w:lang w:val="en-US" w:bidi="hi-IN"/>
                  <w:rPrChange w:id="2509" w:author="Unknown">
                    <w:rPr>
                      <w:noProof/>
                      <w:lang w:val="en-US" w:bidi="hi-IN"/>
                    </w:rPr>
                  </w:rPrChange>
                </w:rPr>
                <mc:AlternateContent>
                  <mc:Choice Requires="wps">
                    <w:drawing>
                      <wp:anchor distT="0" distB="0" distL="114300" distR="114300" simplePos="0" relativeHeight="251686912" behindDoc="0" locked="0" layoutInCell="1" allowOverlap="1" wp14:anchorId="7440FB6C" wp14:editId="0CB8C1E5">
                        <wp:simplePos x="0" y="0"/>
                        <wp:positionH relativeFrom="column">
                          <wp:posOffset>381905</wp:posOffset>
                        </wp:positionH>
                        <wp:positionV relativeFrom="paragraph">
                          <wp:posOffset>212959</wp:posOffset>
                        </wp:positionV>
                        <wp:extent cx="117476" cy="690046"/>
                        <wp:effectExtent l="0" t="76517" r="15557" b="15558"/>
                        <wp:wrapNone/>
                        <wp:docPr id="1894097811" name="Right Brace 1894097811"/>
                        <wp:cNvGraphicFramePr/>
                        <a:graphic xmlns:a="http://schemas.openxmlformats.org/drawingml/2006/main">
                          <a:graphicData uri="http://schemas.microsoft.com/office/word/2010/wordprocessingShape">
                            <wps:wsp>
                              <wps:cNvSpPr/>
                              <wps:spPr>
                                <a:xfrm rot="16200000">
                                  <a:off x="0" y="0"/>
                                  <a:ext cx="117476" cy="690046"/>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294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94097811" o:spid="_x0000_s1026" type="#_x0000_t88" style="position:absolute;margin-left:30.05pt;margin-top:16.75pt;width:9.25pt;height:54.3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" adj="306" strokecolor="windowText" strokeweight=".5pt">
                        <v:stroke joinstyle="miter"/>
                      </v:shape>
                    </w:pict>
                  </mc:Fallback>
                </mc:AlternateContent>
              </w:r>
            </w:del>
            <w:r w:rsidRPr="00CA4784">
              <w:rPr>
                <w:rFonts w:ascii="Times New Roman" w:eastAsia="Times New Roman" w:hAnsi="Times New Roman" w:cs="Times New Roman"/>
                <w:b/>
                <w:bCs/>
                <w:sz w:val="20"/>
                <w:szCs w:val="20"/>
              </w:rPr>
              <w:t>Centre of Gravity</w:t>
            </w:r>
          </w:p>
        </w:tc>
        <w:tc>
          <w:tcPr>
            <w:tcW w:w="3865" w:type="dxa"/>
            <w:gridSpan w:val="4"/>
            <w:tcBorders>
              <w:top w:val="single" w:sz="4" w:space="0" w:color="auto"/>
            </w:tcBorders>
            <w:tcPrChange w:id="2510" w:author="ITS AMC" w:date="2024-04-12T16:53:00Z">
              <w:tcPr>
                <w:tcW w:w="3430" w:type="dxa"/>
                <w:gridSpan w:val="4"/>
                <w:tcBorders>
                  <w:top w:val="nil"/>
                </w:tcBorders>
              </w:tcPr>
            </w:tcPrChange>
          </w:tcPr>
          <w:p w14:paraId="739EAD41" w14:textId="26F31382" w:rsidR="00077F25" w:rsidRDefault="00077F25">
            <w:pPr>
              <w:spacing w:line="240" w:lineRule="auto"/>
              <w:jc w:val="center"/>
              <w:rPr>
                <w:ins w:id="2511" w:author="innovatiview" w:date="2024-04-10T15:34:00Z"/>
                <w:rFonts w:ascii="Times New Roman" w:eastAsia="Times New Roman" w:hAnsi="Times New Roman" w:cs="Times New Roman"/>
                <w:b/>
                <w:bCs/>
                <w:sz w:val="20"/>
                <w:szCs w:val="20"/>
              </w:rPr>
              <w:pPrChange w:id="2512" w:author="ITS AMC" w:date="2024-04-12T16:44:00Z">
                <w:pPr>
                  <w:jc w:val="center"/>
                </w:pPr>
              </w:pPrChange>
            </w:pPr>
            <w:del w:id="2513" w:author="innovatiview" w:date="2024-04-10T15:34:00Z">
              <w:r w:rsidRPr="00CA4784" w:rsidDel="00077F25">
                <w:rPr>
                  <w:rFonts w:ascii="Times New Roman" w:eastAsia="Calibri" w:hAnsi="Times New Roman" w:cs="Times New Roman"/>
                  <w:noProof/>
                  <w:sz w:val="20"/>
                  <w:szCs w:val="20"/>
                  <w:lang w:val="en-US" w:bidi="hi-IN"/>
                  <w:rPrChange w:id="2514" w:author="Unknown">
                    <w:rPr>
                      <w:noProof/>
                      <w:lang w:val="en-US" w:bidi="hi-IN"/>
                    </w:rPr>
                  </w:rPrChange>
                </w:rPr>
                <mc:AlternateContent>
                  <mc:Choice Requires="wps">
                    <w:drawing>
                      <wp:anchor distT="0" distB="0" distL="114300" distR="114300" simplePos="0" relativeHeight="251685888" behindDoc="0" locked="0" layoutInCell="1" allowOverlap="1" wp14:anchorId="4D033782" wp14:editId="5640273C">
                        <wp:simplePos x="0" y="0"/>
                        <wp:positionH relativeFrom="column">
                          <wp:posOffset>1066225</wp:posOffset>
                        </wp:positionH>
                        <wp:positionV relativeFrom="paragraph">
                          <wp:posOffset>-386724</wp:posOffset>
                        </wp:positionV>
                        <wp:extent cx="161926" cy="1908175"/>
                        <wp:effectExtent l="3175" t="73025" r="12700" b="12700"/>
                        <wp:wrapNone/>
                        <wp:docPr id="1828346814" name="Right Brace 1828346814"/>
                        <wp:cNvGraphicFramePr/>
                        <a:graphic xmlns:a="http://schemas.openxmlformats.org/drawingml/2006/main">
                          <a:graphicData uri="http://schemas.microsoft.com/office/word/2010/wordprocessingShape">
                            <wps:wsp>
                              <wps:cNvSpPr/>
                              <wps:spPr>
                                <a:xfrm rot="16200000">
                                  <a:off x="0" y="0"/>
                                  <a:ext cx="161926" cy="19081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96FD" id="Right Brace 1828346814" o:spid="_x0000_s1026" type="#_x0000_t88" style="position:absolute;margin-left:83.95pt;margin-top:-30.45pt;width:12.75pt;height:150.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" adj="153" strokecolor="windowText" strokeweight=".5pt">
                        <v:stroke joinstyle="miter"/>
                      </v:shape>
                    </w:pict>
                  </mc:Fallback>
                </mc:AlternateContent>
              </w:r>
            </w:del>
            <w:r w:rsidRPr="00CA4784">
              <w:rPr>
                <w:rFonts w:ascii="Times New Roman" w:eastAsia="Times New Roman" w:hAnsi="Times New Roman" w:cs="Times New Roman"/>
                <w:b/>
                <w:bCs/>
                <w:sz w:val="20"/>
                <w:szCs w:val="20"/>
              </w:rPr>
              <w:t xml:space="preserve">Moment of Inertia </w:t>
            </w:r>
          </w:p>
          <w:p w14:paraId="3BA3FB70" w14:textId="1CF1D7D3" w:rsidR="00077F25" w:rsidRPr="00A63B66" w:rsidRDefault="00077F25">
            <w:pPr>
              <w:tabs>
                <w:tab w:val="left" w:pos="2616"/>
              </w:tabs>
              <w:spacing w:line="240" w:lineRule="auto"/>
              <w:rPr>
                <w:rFonts w:ascii="Times New Roman" w:eastAsia="Times New Roman" w:hAnsi="Times New Roman" w:cs="Times New Roman"/>
                <w:sz w:val="20"/>
                <w:szCs w:val="20"/>
                <w:rPrChange w:id="2515" w:author="innovatiview" w:date="2024-04-10T15:34:00Z">
                  <w:rPr>
                    <w:rFonts w:ascii="Times New Roman" w:eastAsia="Times New Roman" w:hAnsi="Times New Roman" w:cs="Times New Roman"/>
                    <w:b/>
                    <w:bCs/>
                    <w:sz w:val="20"/>
                    <w:szCs w:val="20"/>
                  </w:rPr>
                </w:rPrChange>
              </w:rPr>
              <w:pPrChange w:id="2516" w:author="ITS AMC" w:date="2024-04-12T16:44:00Z">
                <w:pPr>
                  <w:jc w:val="center"/>
                </w:pPr>
              </w:pPrChange>
            </w:pPr>
            <w:ins w:id="2517" w:author="innovatiview" w:date="2024-04-10T15:34:00Z">
              <w:r>
                <w:rPr>
                  <w:rFonts w:ascii="Times New Roman" w:eastAsia="Times New Roman" w:hAnsi="Times New Roman" w:cs="Times New Roman"/>
                  <w:sz w:val="20"/>
                  <w:szCs w:val="20"/>
                </w:rPr>
                <w:tab/>
              </w:r>
            </w:ins>
          </w:p>
        </w:tc>
        <w:tc>
          <w:tcPr>
            <w:tcW w:w="2690" w:type="dxa"/>
            <w:gridSpan w:val="4"/>
            <w:tcBorders>
              <w:top w:val="single" w:sz="4" w:space="0" w:color="auto"/>
            </w:tcBorders>
            <w:tcPrChange w:id="2518" w:author="ITS AMC" w:date="2024-04-12T16:53:00Z">
              <w:tcPr>
                <w:tcW w:w="2500" w:type="dxa"/>
                <w:gridSpan w:val="4"/>
                <w:tcBorders>
                  <w:top w:val="nil"/>
                </w:tcBorders>
              </w:tcPr>
            </w:tcPrChange>
          </w:tcPr>
          <w:p w14:paraId="29698FB3" w14:textId="762E0DCC" w:rsidR="00077F25" w:rsidRPr="00CA4784" w:rsidRDefault="00077F25">
            <w:pPr>
              <w:spacing w:line="240" w:lineRule="auto"/>
              <w:jc w:val="center"/>
              <w:rPr>
                <w:rFonts w:ascii="Times New Roman" w:eastAsia="Times New Roman" w:hAnsi="Times New Roman" w:cs="Times New Roman"/>
                <w:b/>
                <w:bCs/>
                <w:sz w:val="20"/>
                <w:szCs w:val="20"/>
              </w:rPr>
              <w:pPrChange w:id="2519" w:author="ITS AMC" w:date="2024-04-12T16:44:00Z">
                <w:pPr>
                  <w:jc w:val="center"/>
                </w:pPr>
              </w:pPrChange>
            </w:pPr>
            <w:del w:id="2520" w:author="innovatiview" w:date="2024-04-10T15:34:00Z">
              <w:r w:rsidRPr="00CA4784" w:rsidDel="00077F25">
                <w:rPr>
                  <w:rFonts w:ascii="Times New Roman" w:eastAsia="Calibri" w:hAnsi="Times New Roman" w:cs="Times New Roman"/>
                  <w:noProof/>
                  <w:sz w:val="20"/>
                  <w:szCs w:val="20"/>
                  <w:lang w:val="en-US" w:bidi="hi-IN"/>
                  <w:rPrChange w:id="2521" w:author="Unknown">
                    <w:rPr>
                      <w:noProof/>
                      <w:lang w:val="en-US" w:bidi="hi-IN"/>
                    </w:rPr>
                  </w:rPrChange>
                </w:rPr>
                <mc:AlternateContent>
                  <mc:Choice Requires="wps">
                    <w:drawing>
                      <wp:anchor distT="0" distB="0" distL="114300" distR="114300" simplePos="0" relativeHeight="251687936" behindDoc="0" locked="0" layoutInCell="1" allowOverlap="1" wp14:anchorId="23CF5F5D" wp14:editId="5FD4459E">
                        <wp:simplePos x="0" y="0"/>
                        <wp:positionH relativeFrom="column">
                          <wp:posOffset>651510</wp:posOffset>
                        </wp:positionH>
                        <wp:positionV relativeFrom="paragraph">
                          <wp:posOffset>-87664</wp:posOffset>
                        </wp:positionV>
                        <wp:extent cx="116840" cy="1355090"/>
                        <wp:effectExtent l="9525" t="66675" r="26035" b="26035"/>
                        <wp:wrapNone/>
                        <wp:docPr id="5" name="Right Brace 5"/>
                        <wp:cNvGraphicFramePr/>
                        <a:graphic xmlns:a="http://schemas.openxmlformats.org/drawingml/2006/main">
                          <a:graphicData uri="http://schemas.microsoft.com/office/word/2010/wordprocessingShape">
                            <wps:wsp>
                              <wps:cNvSpPr/>
                              <wps:spPr>
                                <a:xfrm rot="16200000">
                                  <a:off x="0" y="0"/>
                                  <a:ext cx="116840" cy="135509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2B9DB" id="Right Brace 5" o:spid="_x0000_s1026" type="#_x0000_t88" style="position:absolute;margin-left:51.3pt;margin-top:-6.9pt;width:9.2pt;height:106.7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" adj="155" strokecolor="windowText" strokeweight=".5pt">
                        <v:stroke joinstyle="miter"/>
                      </v:shape>
                    </w:pict>
                  </mc:Fallback>
                </mc:AlternateContent>
              </w:r>
            </w:del>
            <w:r w:rsidRPr="00CA4784">
              <w:rPr>
                <w:rFonts w:ascii="Times New Roman" w:eastAsia="Times New Roman" w:hAnsi="Times New Roman" w:cs="Times New Roman"/>
                <w:b/>
                <w:bCs/>
                <w:sz w:val="20"/>
                <w:szCs w:val="20"/>
              </w:rPr>
              <w:t xml:space="preserve">Radius of Gyration </w:t>
            </w:r>
          </w:p>
        </w:tc>
        <w:tc>
          <w:tcPr>
            <w:tcW w:w="1571" w:type="dxa"/>
            <w:gridSpan w:val="2"/>
            <w:tcBorders>
              <w:top w:val="single" w:sz="4" w:space="0" w:color="auto"/>
            </w:tcBorders>
            <w:tcPrChange w:id="2522" w:author="ITS AMC" w:date="2024-04-12T16:53:00Z">
              <w:tcPr>
                <w:tcW w:w="1571" w:type="dxa"/>
                <w:gridSpan w:val="2"/>
                <w:tcBorders>
                  <w:top w:val="nil"/>
                </w:tcBorders>
              </w:tcPr>
            </w:tcPrChange>
          </w:tcPr>
          <w:p w14:paraId="51BA8DE2" w14:textId="6D7F97A3" w:rsidR="00077F25" w:rsidRPr="00CA4784" w:rsidRDefault="00077F25">
            <w:pPr>
              <w:spacing w:line="240" w:lineRule="auto"/>
              <w:jc w:val="center"/>
              <w:rPr>
                <w:rFonts w:ascii="Times New Roman" w:eastAsia="Times New Roman" w:hAnsi="Times New Roman" w:cs="Times New Roman"/>
                <w:b/>
                <w:bCs/>
                <w:sz w:val="20"/>
                <w:szCs w:val="20"/>
              </w:rPr>
              <w:pPrChange w:id="2523" w:author="ITS AMC" w:date="2024-04-12T16:44:00Z">
                <w:pPr>
                  <w:jc w:val="center"/>
                </w:pPr>
              </w:pPrChange>
            </w:pPr>
            <w:del w:id="2524" w:author="innovatiview" w:date="2024-04-10T15:34:00Z">
              <w:r w:rsidRPr="00CA4784" w:rsidDel="00077F25">
                <w:rPr>
                  <w:rFonts w:ascii="Times New Roman" w:eastAsia="Calibri" w:hAnsi="Times New Roman" w:cs="Times New Roman"/>
                  <w:noProof/>
                  <w:sz w:val="20"/>
                  <w:szCs w:val="20"/>
                  <w:lang w:val="en-US" w:bidi="hi-IN"/>
                  <w:rPrChange w:id="2525" w:author="Unknown">
                    <w:rPr>
                      <w:noProof/>
                      <w:lang w:val="en-US" w:bidi="hi-IN"/>
                    </w:rPr>
                  </w:rPrChange>
                </w:rPr>
                <mc:AlternateContent>
                  <mc:Choice Requires="wps">
                    <w:drawing>
                      <wp:anchor distT="0" distB="0" distL="114300" distR="114300" simplePos="0" relativeHeight="251688960" behindDoc="0" locked="0" layoutInCell="1" allowOverlap="1" wp14:anchorId="056B2AA5" wp14:editId="52E92EDE">
                        <wp:simplePos x="0" y="0"/>
                        <wp:positionH relativeFrom="column">
                          <wp:posOffset>395605</wp:posOffset>
                        </wp:positionH>
                        <wp:positionV relativeFrom="paragraph">
                          <wp:posOffset>228455</wp:posOffset>
                        </wp:positionV>
                        <wp:extent cx="118746" cy="723579"/>
                        <wp:effectExtent l="2540" t="73660" r="17145" b="17145"/>
                        <wp:wrapNone/>
                        <wp:docPr id="1427133133" name="Right Brace 1427133133"/>
                        <wp:cNvGraphicFramePr/>
                        <a:graphic xmlns:a="http://schemas.openxmlformats.org/drawingml/2006/main">
                          <a:graphicData uri="http://schemas.microsoft.com/office/word/2010/wordprocessingShape">
                            <wps:wsp>
                              <wps:cNvSpPr/>
                              <wps:spPr>
                                <a:xfrm rot="16200000">
                                  <a:off x="0" y="0"/>
                                  <a:ext cx="118746" cy="72357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28FE" id="Right Brace 1427133133" o:spid="_x0000_s1026" type="#_x0000_t88" style="position:absolute;margin-left:31.15pt;margin-top:18pt;width:9.35pt;height:56.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" adj="295" strokecolor="windowText" strokeweight=".5pt">
                        <v:stroke joinstyle="miter"/>
                      </v:shape>
                    </w:pict>
                  </mc:Fallback>
                </mc:AlternateContent>
              </w:r>
            </w:del>
            <w:r w:rsidRPr="00CA4784">
              <w:rPr>
                <w:rFonts w:ascii="Times New Roman" w:eastAsia="Times New Roman" w:hAnsi="Times New Roman" w:cs="Times New Roman"/>
                <w:b/>
                <w:bCs/>
                <w:sz w:val="20"/>
                <w:szCs w:val="20"/>
              </w:rPr>
              <w:t>Modulus of Section</w:t>
            </w:r>
          </w:p>
          <w:p w14:paraId="7CE1F85B" w14:textId="77777777" w:rsidR="00077F25" w:rsidRPr="00CA4784" w:rsidRDefault="00077F25">
            <w:pPr>
              <w:spacing w:line="240" w:lineRule="auto"/>
              <w:jc w:val="center"/>
              <w:rPr>
                <w:rFonts w:ascii="Times New Roman" w:eastAsia="Times New Roman" w:hAnsi="Times New Roman" w:cs="Times New Roman"/>
                <w:b/>
                <w:bCs/>
                <w:sz w:val="20"/>
                <w:szCs w:val="20"/>
              </w:rPr>
              <w:pPrChange w:id="2526" w:author="ITS AMC" w:date="2024-04-12T16:44:00Z">
                <w:pPr>
                  <w:jc w:val="center"/>
                </w:pPr>
              </w:pPrChange>
            </w:pPr>
          </w:p>
        </w:tc>
        <w:tc>
          <w:tcPr>
            <w:tcW w:w="752" w:type="dxa"/>
            <w:tcBorders>
              <w:top w:val="single" w:sz="4" w:space="0" w:color="auto"/>
            </w:tcBorders>
            <w:tcPrChange w:id="2527" w:author="ITS AMC" w:date="2024-04-12T16:53:00Z">
              <w:tcPr>
                <w:tcW w:w="752" w:type="dxa"/>
                <w:tcBorders>
                  <w:top w:val="nil"/>
                </w:tcBorders>
              </w:tcPr>
            </w:tcPrChange>
          </w:tcPr>
          <w:p w14:paraId="0401B26C" w14:textId="77777777" w:rsidR="00077F25" w:rsidRPr="00CA4784" w:rsidRDefault="00077F25">
            <w:pPr>
              <w:spacing w:line="240" w:lineRule="auto"/>
              <w:jc w:val="center"/>
              <w:rPr>
                <w:rFonts w:ascii="Times New Roman" w:eastAsia="Times New Roman" w:hAnsi="Times New Roman" w:cs="Times New Roman"/>
                <w:b/>
                <w:bCs/>
                <w:sz w:val="20"/>
                <w:szCs w:val="20"/>
              </w:rPr>
              <w:pPrChange w:id="2528" w:author="ITS AMC" w:date="2024-04-12T16:44:00Z">
                <w:pPr>
                  <w:jc w:val="center"/>
                </w:pPr>
              </w:pPrChange>
            </w:pPr>
            <w:r w:rsidRPr="00CA4784">
              <w:rPr>
                <w:rFonts w:ascii="Times New Roman" w:eastAsia="Times New Roman" w:hAnsi="Times New Roman" w:cs="Times New Roman"/>
                <w:b/>
                <w:bCs/>
                <w:sz w:val="20"/>
                <w:szCs w:val="20"/>
              </w:rPr>
              <w:t xml:space="preserve">Tan </w:t>
            </w:r>
            <m:oMath>
              <m:r>
                <m:rPr>
                  <m:sty m:val="bi"/>
                </m:rPr>
                <w:rPr>
                  <w:rFonts w:ascii="Cambria Math" w:eastAsia="Times New Roman" w:hAnsi="Cambria Math" w:cs="Times New Roman"/>
                  <w:sz w:val="20"/>
                  <w:szCs w:val="20"/>
                </w:rPr>
                <m:t>α</m:t>
              </m:r>
            </m:oMath>
          </w:p>
        </w:tc>
      </w:tr>
      <w:tr w:rsidR="008538BA" w:rsidRPr="00CA4784" w14:paraId="59713BCC" w14:textId="77777777" w:rsidTr="0026685F">
        <w:trPr>
          <w:tblHeader/>
          <w:jc w:val="center"/>
          <w:trPrChange w:id="2529" w:author="ITS AMC" w:date="2024-04-12T16:53:00Z">
            <w:trPr>
              <w:tblHeader/>
              <w:jc w:val="center"/>
            </w:trPr>
          </w:trPrChange>
        </w:trPr>
        <w:tc>
          <w:tcPr>
            <w:tcW w:w="895" w:type="dxa"/>
            <w:tcPrChange w:id="2530" w:author="ITS AMC" w:date="2024-04-12T16:53:00Z">
              <w:tcPr>
                <w:tcW w:w="895" w:type="dxa"/>
              </w:tcPr>
            </w:tcPrChange>
          </w:tcPr>
          <w:p w14:paraId="214A3F82" w14:textId="77777777" w:rsidR="00077F25" w:rsidRPr="00CA4784" w:rsidRDefault="00077F25">
            <w:pPr>
              <w:spacing w:line="240" w:lineRule="auto"/>
              <w:jc w:val="center"/>
              <w:rPr>
                <w:ins w:id="2531" w:author="innovatiview" w:date="2024-04-10T15:38:00Z"/>
                <w:rFonts w:ascii="Times New Roman" w:eastAsia="Times New Roman" w:hAnsi="Times New Roman" w:cs="Times New Roman"/>
                <w:sz w:val="20"/>
                <w:szCs w:val="20"/>
              </w:rPr>
              <w:pPrChange w:id="2532" w:author="ITS AMC" w:date="2024-04-12T16:44:00Z">
                <w:pPr>
                  <w:jc w:val="center"/>
                </w:pPr>
              </w:pPrChange>
            </w:pPr>
          </w:p>
        </w:tc>
        <w:tc>
          <w:tcPr>
            <w:tcW w:w="2160" w:type="dxa"/>
            <w:tcPrChange w:id="2533" w:author="ITS AMC" w:date="2024-04-12T16:53:00Z">
              <w:tcPr>
                <w:tcW w:w="1980" w:type="dxa"/>
                <w:gridSpan w:val="2"/>
              </w:tcPr>
            </w:tcPrChange>
          </w:tcPr>
          <w:p w14:paraId="73FC1C40" w14:textId="2B561AAE" w:rsidR="00077F25" w:rsidRPr="00CA4784" w:rsidRDefault="00077F25">
            <w:pPr>
              <w:spacing w:line="240" w:lineRule="auto"/>
              <w:jc w:val="center"/>
              <w:rPr>
                <w:rFonts w:ascii="Times New Roman" w:eastAsia="Times New Roman" w:hAnsi="Times New Roman" w:cs="Times New Roman"/>
                <w:sz w:val="20"/>
                <w:szCs w:val="20"/>
              </w:rPr>
              <w:pPrChange w:id="2534" w:author="ITS AMC" w:date="2024-04-12T16:44:00Z">
                <w:pPr>
                  <w:jc w:val="center"/>
                </w:pPr>
              </w:pPrChange>
            </w:pPr>
          </w:p>
        </w:tc>
        <w:tc>
          <w:tcPr>
            <w:tcW w:w="810" w:type="dxa"/>
            <w:tcPrChange w:id="2535" w:author="ITS AMC" w:date="2024-04-12T16:53:00Z">
              <w:tcPr>
                <w:tcW w:w="990" w:type="dxa"/>
                <w:gridSpan w:val="2"/>
              </w:tcPr>
            </w:tcPrChange>
          </w:tcPr>
          <w:p w14:paraId="29D4ADE0" w14:textId="77777777" w:rsidR="00077F25" w:rsidRPr="00CA4784" w:rsidRDefault="00077F25">
            <w:pPr>
              <w:spacing w:line="240" w:lineRule="auto"/>
              <w:jc w:val="center"/>
              <w:rPr>
                <w:rFonts w:ascii="Times New Roman" w:eastAsia="Times New Roman" w:hAnsi="Times New Roman" w:cs="Times New Roman"/>
                <w:sz w:val="20"/>
                <w:szCs w:val="20"/>
              </w:rPr>
              <w:pPrChange w:id="2536" w:author="ITS AMC" w:date="2024-04-12T16:44:00Z">
                <w:pPr>
                  <w:jc w:val="center"/>
                </w:pPr>
              </w:pPrChange>
            </w:pPr>
            <w:r w:rsidRPr="00CA4784">
              <w:rPr>
                <w:rFonts w:ascii="Times New Roman" w:eastAsia="Times New Roman" w:hAnsi="Times New Roman" w:cs="Times New Roman"/>
                <w:sz w:val="20"/>
                <w:szCs w:val="20"/>
              </w:rPr>
              <w:t>(M)</w:t>
            </w:r>
          </w:p>
          <w:p w14:paraId="5F1F3022" w14:textId="77777777" w:rsidR="00077F25" w:rsidRPr="00CA4784" w:rsidRDefault="00077F25">
            <w:pPr>
              <w:spacing w:line="240" w:lineRule="auto"/>
              <w:jc w:val="center"/>
              <w:rPr>
                <w:rFonts w:ascii="Times New Roman" w:eastAsia="Times New Roman" w:hAnsi="Times New Roman" w:cs="Times New Roman"/>
                <w:sz w:val="20"/>
                <w:szCs w:val="20"/>
              </w:rPr>
              <w:pPrChange w:id="2537" w:author="ITS AMC" w:date="2024-04-12T16:44:00Z">
                <w:pPr>
                  <w:jc w:val="center"/>
                </w:pPr>
              </w:pPrChange>
            </w:pPr>
          </w:p>
        </w:tc>
        <w:tc>
          <w:tcPr>
            <w:tcW w:w="810" w:type="dxa"/>
            <w:tcPrChange w:id="2538" w:author="ITS AMC" w:date="2024-04-12T16:53:00Z">
              <w:tcPr>
                <w:tcW w:w="810" w:type="dxa"/>
              </w:tcPr>
            </w:tcPrChange>
          </w:tcPr>
          <w:p w14:paraId="4A866650" w14:textId="77777777" w:rsidR="00077F25" w:rsidRPr="00CA4784" w:rsidRDefault="00077F25">
            <w:pPr>
              <w:spacing w:line="240" w:lineRule="auto"/>
              <w:jc w:val="center"/>
              <w:rPr>
                <w:rFonts w:ascii="Times New Roman" w:eastAsia="Times New Roman" w:hAnsi="Times New Roman" w:cs="Times New Roman"/>
                <w:sz w:val="20"/>
                <w:szCs w:val="20"/>
              </w:rPr>
              <w:pPrChange w:id="2539" w:author="ITS AMC" w:date="2024-04-12T16:44:00Z">
                <w:pPr>
                  <w:jc w:val="center"/>
                </w:pPr>
              </w:pPrChange>
            </w:pPr>
            <w:r w:rsidRPr="00CA4784">
              <w:rPr>
                <w:rFonts w:ascii="Times New Roman" w:eastAsia="Times New Roman" w:hAnsi="Times New Roman" w:cs="Times New Roman"/>
                <w:sz w:val="20"/>
                <w:szCs w:val="20"/>
              </w:rPr>
              <w:t>(</w:t>
            </w:r>
            <m:oMath>
              <m:r>
                <w:rPr>
                  <w:rFonts w:ascii="Cambria Math" w:eastAsia="Times New Roman" w:hAnsi="Cambria Math" w:cs="Times New Roman"/>
                  <w:sz w:val="20"/>
                  <w:szCs w:val="20"/>
                </w:rPr>
                <m:t>a</m:t>
              </m:r>
            </m:oMath>
            <w:r w:rsidRPr="00CA4784">
              <w:rPr>
                <w:rFonts w:ascii="Times New Roman" w:eastAsia="Times New Roman" w:hAnsi="Times New Roman" w:cs="Times New Roman"/>
                <w:sz w:val="20"/>
                <w:szCs w:val="20"/>
              </w:rPr>
              <w:t>)</w:t>
            </w:r>
          </w:p>
        </w:tc>
        <w:tc>
          <w:tcPr>
            <w:tcW w:w="900" w:type="dxa"/>
            <w:tcPrChange w:id="2540" w:author="ITS AMC" w:date="2024-04-12T16:53:00Z">
              <w:tcPr>
                <w:tcW w:w="900" w:type="dxa"/>
              </w:tcPr>
            </w:tcPrChange>
          </w:tcPr>
          <w:p w14:paraId="210FDC5D" w14:textId="77777777" w:rsidR="00077F25" w:rsidRPr="00CA4784" w:rsidRDefault="00077F25">
            <w:pPr>
              <w:spacing w:line="240" w:lineRule="auto"/>
              <w:jc w:val="center"/>
              <w:rPr>
                <w:rFonts w:ascii="Times New Roman" w:eastAsia="Times New Roman" w:hAnsi="Times New Roman" w:cs="Times New Roman"/>
                <w:sz w:val="20"/>
                <w:szCs w:val="20"/>
              </w:rPr>
              <w:pPrChange w:id="2541" w:author="ITS AMC" w:date="2024-04-12T16:44:00Z">
                <w:pPr>
                  <w:jc w:val="center"/>
                </w:pPr>
              </w:pPrChange>
            </w:pPr>
          </w:p>
        </w:tc>
        <w:tc>
          <w:tcPr>
            <w:tcW w:w="635" w:type="dxa"/>
            <w:tcPrChange w:id="2542" w:author="ITS AMC" w:date="2024-04-12T16:53:00Z">
              <w:tcPr>
                <w:tcW w:w="810" w:type="dxa"/>
              </w:tcPr>
            </w:tcPrChange>
          </w:tcPr>
          <w:p w14:paraId="78859254" w14:textId="77777777" w:rsidR="00077F25" w:rsidRPr="00CA4784" w:rsidRDefault="00896A3C">
            <w:pPr>
              <w:spacing w:line="240" w:lineRule="auto"/>
              <w:jc w:val="center"/>
              <w:rPr>
                <w:rFonts w:ascii="Times New Roman" w:eastAsia="Times New Roman" w:hAnsi="Times New Roman" w:cs="Times New Roman"/>
                <w:sz w:val="20"/>
                <w:szCs w:val="20"/>
              </w:rPr>
              <w:pPrChange w:id="2543"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z</m:t>
                    </m:r>
                  </m:sub>
                </m:sSub>
              </m:oMath>
            </m:oMathPara>
          </w:p>
        </w:tc>
        <w:tc>
          <w:tcPr>
            <w:tcW w:w="810" w:type="dxa"/>
            <w:tcPrChange w:id="2544" w:author="ITS AMC" w:date="2024-04-12T16:53:00Z">
              <w:tcPr>
                <w:tcW w:w="810" w:type="dxa"/>
              </w:tcPr>
            </w:tcPrChange>
          </w:tcPr>
          <w:p w14:paraId="374BA9B6" w14:textId="77777777" w:rsidR="00077F25" w:rsidRPr="00CA4784" w:rsidRDefault="00896A3C">
            <w:pPr>
              <w:spacing w:line="240" w:lineRule="auto"/>
              <w:jc w:val="center"/>
              <w:rPr>
                <w:rFonts w:ascii="Times New Roman" w:eastAsia="Times New Roman" w:hAnsi="Times New Roman" w:cs="Times New Roman"/>
                <w:sz w:val="20"/>
                <w:szCs w:val="20"/>
              </w:rPr>
              <w:pPrChange w:id="2545"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y</m:t>
                    </m:r>
                  </m:sub>
                </m:sSub>
              </m:oMath>
            </m:oMathPara>
          </w:p>
        </w:tc>
        <w:tc>
          <w:tcPr>
            <w:tcW w:w="990" w:type="dxa"/>
            <w:tcPrChange w:id="2546" w:author="ITS AMC" w:date="2024-04-12T16:53:00Z">
              <w:tcPr>
                <w:tcW w:w="990" w:type="dxa"/>
                <w:gridSpan w:val="2"/>
              </w:tcPr>
            </w:tcPrChange>
          </w:tcPr>
          <w:p w14:paraId="6CBA7512" w14:textId="77777777" w:rsidR="00077F25" w:rsidRPr="00CA4784" w:rsidRDefault="00896A3C">
            <w:pPr>
              <w:spacing w:line="240" w:lineRule="auto"/>
              <w:jc w:val="center"/>
              <w:rPr>
                <w:rFonts w:ascii="Times New Roman" w:eastAsia="Times New Roman" w:hAnsi="Times New Roman" w:cs="Times New Roman"/>
                <w:sz w:val="20"/>
                <w:szCs w:val="20"/>
              </w:rPr>
              <w:pPrChange w:id="2547"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m:t>
                    </m:r>
                  </m:e>
                  <m:sub>
                    <m:r>
                      <m:rPr>
                        <m:sty m:val="p"/>
                      </m:rPr>
                      <w:rPr>
                        <w:rFonts w:ascii="Cambria Math" w:eastAsia="Times New Roman" w:hAnsi="Cambria Math" w:cs="Times New Roman"/>
                        <w:sz w:val="20"/>
                        <w:szCs w:val="20"/>
                      </w:rPr>
                      <m:t>z</m:t>
                    </m:r>
                  </m:sub>
                </m:sSub>
              </m:oMath>
            </m:oMathPara>
          </w:p>
        </w:tc>
        <w:tc>
          <w:tcPr>
            <w:tcW w:w="990" w:type="dxa"/>
            <w:tcPrChange w:id="2548" w:author="ITS AMC" w:date="2024-04-12T16:53:00Z">
              <w:tcPr>
                <w:tcW w:w="990" w:type="dxa"/>
              </w:tcPr>
            </w:tcPrChange>
          </w:tcPr>
          <w:p w14:paraId="482A1818" w14:textId="77777777" w:rsidR="00077F25" w:rsidRPr="00CA4784" w:rsidRDefault="00896A3C">
            <w:pPr>
              <w:spacing w:line="240" w:lineRule="auto"/>
              <w:jc w:val="center"/>
              <w:rPr>
                <w:rFonts w:ascii="Times New Roman" w:eastAsia="Times New Roman" w:hAnsi="Times New Roman" w:cs="Times New Roman"/>
                <w:sz w:val="20"/>
                <w:szCs w:val="20"/>
              </w:rPr>
              <w:pPrChange w:id="2549"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m:t>
                    </m:r>
                  </m:e>
                  <m:sub>
                    <m:r>
                      <w:rPr>
                        <w:rFonts w:ascii="Cambria Math" w:eastAsia="Times New Roman" w:hAnsi="Cambria Math" w:cs="Times New Roman"/>
                        <w:sz w:val="20"/>
                        <w:szCs w:val="20"/>
                      </w:rPr>
                      <m:t>y</m:t>
                    </m:r>
                  </m:sub>
                </m:sSub>
              </m:oMath>
            </m:oMathPara>
          </w:p>
        </w:tc>
        <w:tc>
          <w:tcPr>
            <w:tcW w:w="985" w:type="dxa"/>
            <w:tcPrChange w:id="2550" w:author="ITS AMC" w:date="2024-04-12T16:53:00Z">
              <w:tcPr>
                <w:tcW w:w="1000" w:type="dxa"/>
              </w:tcPr>
            </w:tcPrChange>
          </w:tcPr>
          <w:p w14:paraId="11EB2192" w14:textId="77777777" w:rsidR="00077F25" w:rsidRPr="00CA4784" w:rsidRDefault="00896A3C">
            <w:pPr>
              <w:spacing w:line="240" w:lineRule="auto"/>
              <w:jc w:val="center"/>
              <w:rPr>
                <w:rFonts w:ascii="Times New Roman" w:eastAsia="Times New Roman" w:hAnsi="Times New Roman" w:cs="Times New Roman"/>
                <w:sz w:val="20"/>
                <w:szCs w:val="20"/>
              </w:rPr>
              <w:pPrChange w:id="2551"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m:t>
                    </m:r>
                  </m:e>
                  <m:sub>
                    <m:r>
                      <w:rPr>
                        <w:rFonts w:ascii="Cambria Math" w:eastAsia="Times New Roman" w:hAnsi="Cambria Math" w:cs="Times New Roman"/>
                        <w:sz w:val="20"/>
                        <w:szCs w:val="20"/>
                      </w:rPr>
                      <m:t>u</m:t>
                    </m:r>
                  </m:sub>
                </m:sSub>
              </m:oMath>
            </m:oMathPara>
          </w:p>
          <w:p w14:paraId="04739125" w14:textId="77777777" w:rsidR="00077F25" w:rsidRPr="00CA4784" w:rsidRDefault="00077F25">
            <w:pPr>
              <w:spacing w:line="240" w:lineRule="auto"/>
              <w:jc w:val="center"/>
              <w:rPr>
                <w:rFonts w:ascii="Times New Roman" w:eastAsia="Times New Roman" w:hAnsi="Times New Roman" w:cs="Times New Roman"/>
                <w:i/>
                <w:iCs/>
                <w:sz w:val="20"/>
                <w:szCs w:val="20"/>
              </w:rPr>
              <w:pPrChange w:id="2552" w:author="ITS AMC" w:date="2024-04-12T16:44:00Z">
                <w:pPr>
                  <w:jc w:val="center"/>
                </w:pPr>
              </w:pPrChange>
            </w:pPr>
            <w:r w:rsidRPr="00CA4784">
              <w:rPr>
                <w:rFonts w:ascii="Times New Roman" w:eastAsia="Times New Roman" w:hAnsi="Times New Roman" w:cs="Times New Roman"/>
                <w:i/>
                <w:iCs/>
                <w:sz w:val="20"/>
                <w:szCs w:val="20"/>
              </w:rPr>
              <w:t>Max</w:t>
            </w:r>
          </w:p>
        </w:tc>
        <w:tc>
          <w:tcPr>
            <w:tcW w:w="900" w:type="dxa"/>
            <w:tcPrChange w:id="2553" w:author="ITS AMC" w:date="2024-04-12T16:53:00Z">
              <w:tcPr>
                <w:tcW w:w="900" w:type="dxa"/>
              </w:tcPr>
            </w:tcPrChange>
          </w:tcPr>
          <w:p w14:paraId="6093E745" w14:textId="77777777" w:rsidR="00077F25" w:rsidRPr="00CA4784" w:rsidRDefault="00896A3C">
            <w:pPr>
              <w:spacing w:line="240" w:lineRule="auto"/>
              <w:jc w:val="center"/>
              <w:rPr>
                <w:rFonts w:ascii="Times New Roman" w:eastAsia="Times New Roman" w:hAnsi="Times New Roman" w:cs="Times New Roman"/>
                <w:sz w:val="20"/>
                <w:szCs w:val="20"/>
              </w:rPr>
              <w:pPrChange w:id="2554"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m:t>
                    </m:r>
                  </m:e>
                  <m:sub>
                    <m:r>
                      <w:rPr>
                        <w:rFonts w:ascii="Cambria Math" w:eastAsia="Times New Roman" w:hAnsi="Cambria Math" w:cs="Times New Roman"/>
                        <w:sz w:val="20"/>
                        <w:szCs w:val="20"/>
                      </w:rPr>
                      <m:t>v</m:t>
                    </m:r>
                  </m:sub>
                </m:sSub>
              </m:oMath>
            </m:oMathPara>
          </w:p>
          <w:p w14:paraId="251C3010" w14:textId="77777777" w:rsidR="00077F25" w:rsidRPr="00CA4784" w:rsidRDefault="00077F25">
            <w:pPr>
              <w:spacing w:line="240" w:lineRule="auto"/>
              <w:jc w:val="center"/>
              <w:rPr>
                <w:rFonts w:ascii="Times New Roman" w:eastAsia="Times New Roman" w:hAnsi="Times New Roman" w:cs="Times New Roman"/>
                <w:i/>
                <w:iCs/>
                <w:sz w:val="20"/>
                <w:szCs w:val="20"/>
              </w:rPr>
              <w:pPrChange w:id="2555" w:author="ITS AMC" w:date="2024-04-12T16:44:00Z">
                <w:pPr>
                  <w:jc w:val="center"/>
                </w:pPr>
              </w:pPrChange>
            </w:pPr>
            <w:r w:rsidRPr="00CA4784">
              <w:rPr>
                <w:rFonts w:ascii="Times New Roman" w:eastAsia="Times New Roman" w:hAnsi="Times New Roman" w:cs="Times New Roman"/>
                <w:i/>
                <w:iCs/>
                <w:sz w:val="20"/>
                <w:szCs w:val="20"/>
              </w:rPr>
              <w:t>Min</w:t>
            </w:r>
          </w:p>
        </w:tc>
        <w:tc>
          <w:tcPr>
            <w:tcW w:w="720" w:type="dxa"/>
            <w:tcPrChange w:id="2556" w:author="ITS AMC" w:date="2024-04-12T16:53:00Z">
              <w:tcPr>
                <w:tcW w:w="604" w:type="dxa"/>
              </w:tcPr>
            </w:tcPrChange>
          </w:tcPr>
          <w:p w14:paraId="456CA22A" w14:textId="77777777" w:rsidR="00077F25" w:rsidRPr="00CA4784" w:rsidRDefault="00896A3C">
            <w:pPr>
              <w:spacing w:line="240" w:lineRule="auto"/>
              <w:jc w:val="center"/>
              <w:rPr>
                <w:rFonts w:ascii="Times New Roman" w:eastAsia="Times New Roman" w:hAnsi="Times New Roman" w:cs="Times New Roman"/>
                <w:sz w:val="20"/>
                <w:szCs w:val="20"/>
              </w:rPr>
              <w:pPrChange w:id="2557"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z</m:t>
                    </m:r>
                  </m:sub>
                </m:sSub>
              </m:oMath>
            </m:oMathPara>
          </w:p>
        </w:tc>
        <w:tc>
          <w:tcPr>
            <w:tcW w:w="640" w:type="dxa"/>
            <w:tcPrChange w:id="2558" w:author="ITS AMC" w:date="2024-04-12T16:53:00Z">
              <w:tcPr>
                <w:tcW w:w="566" w:type="dxa"/>
              </w:tcPr>
            </w:tcPrChange>
          </w:tcPr>
          <w:p w14:paraId="7396029E" w14:textId="77777777" w:rsidR="00077F25" w:rsidRPr="00CA4784" w:rsidRDefault="00896A3C">
            <w:pPr>
              <w:spacing w:line="240" w:lineRule="auto"/>
              <w:jc w:val="center"/>
              <w:rPr>
                <w:rFonts w:ascii="Times New Roman" w:eastAsia="Times New Roman" w:hAnsi="Times New Roman" w:cs="Times New Roman"/>
                <w:sz w:val="20"/>
                <w:szCs w:val="20"/>
              </w:rPr>
              <w:pPrChange w:id="2559"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y</m:t>
                    </m:r>
                  </m:sub>
                </m:sSub>
              </m:oMath>
            </m:oMathPara>
          </w:p>
        </w:tc>
        <w:tc>
          <w:tcPr>
            <w:tcW w:w="630" w:type="dxa"/>
            <w:tcPrChange w:id="2560" w:author="ITS AMC" w:date="2024-04-12T16:53:00Z">
              <w:tcPr>
                <w:tcW w:w="630" w:type="dxa"/>
              </w:tcPr>
            </w:tcPrChange>
          </w:tcPr>
          <w:p w14:paraId="5CEF4DAD" w14:textId="77777777" w:rsidR="00077F25" w:rsidRPr="00CA4784" w:rsidRDefault="00896A3C">
            <w:pPr>
              <w:spacing w:line="240" w:lineRule="auto"/>
              <w:jc w:val="center"/>
              <w:rPr>
                <w:rFonts w:ascii="Times New Roman" w:eastAsia="Times New Roman" w:hAnsi="Times New Roman" w:cs="Times New Roman"/>
                <w:sz w:val="20"/>
                <w:szCs w:val="20"/>
              </w:rPr>
              <w:pPrChange w:id="2561"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u</m:t>
                    </m:r>
                  </m:sub>
                </m:sSub>
              </m:oMath>
            </m:oMathPara>
          </w:p>
          <w:p w14:paraId="6383BD70" w14:textId="77777777" w:rsidR="00077F25" w:rsidRPr="00CA4784" w:rsidRDefault="00077F25">
            <w:pPr>
              <w:spacing w:line="240" w:lineRule="auto"/>
              <w:jc w:val="center"/>
              <w:rPr>
                <w:rFonts w:ascii="Times New Roman" w:eastAsia="Times New Roman" w:hAnsi="Times New Roman" w:cs="Times New Roman"/>
                <w:sz w:val="20"/>
                <w:szCs w:val="20"/>
              </w:rPr>
              <w:pPrChange w:id="2562" w:author="ITS AMC" w:date="2024-04-12T16:44:00Z">
                <w:pPr>
                  <w:jc w:val="center"/>
                </w:pPr>
              </w:pPrChange>
            </w:pPr>
            <w:r w:rsidRPr="00CA4784">
              <w:rPr>
                <w:rFonts w:ascii="Times New Roman" w:eastAsia="Times New Roman" w:hAnsi="Times New Roman" w:cs="Times New Roman"/>
                <w:i/>
                <w:iCs/>
                <w:sz w:val="20"/>
                <w:szCs w:val="20"/>
              </w:rPr>
              <w:t>Max</w:t>
            </w:r>
          </w:p>
        </w:tc>
        <w:tc>
          <w:tcPr>
            <w:tcW w:w="700" w:type="dxa"/>
            <w:tcPrChange w:id="2563" w:author="ITS AMC" w:date="2024-04-12T16:53:00Z">
              <w:tcPr>
                <w:tcW w:w="700" w:type="dxa"/>
              </w:tcPr>
            </w:tcPrChange>
          </w:tcPr>
          <w:p w14:paraId="5007587D" w14:textId="77777777" w:rsidR="00077F25" w:rsidRPr="00CA4784" w:rsidRDefault="00896A3C">
            <w:pPr>
              <w:spacing w:line="240" w:lineRule="auto"/>
              <w:jc w:val="center"/>
              <w:rPr>
                <w:rFonts w:ascii="Times New Roman" w:eastAsia="Times New Roman" w:hAnsi="Times New Roman" w:cs="Times New Roman"/>
                <w:sz w:val="20"/>
                <w:szCs w:val="20"/>
              </w:rPr>
              <w:pPrChange w:id="2564"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v</m:t>
                    </m:r>
                  </m:sub>
                </m:sSub>
              </m:oMath>
            </m:oMathPara>
          </w:p>
          <w:p w14:paraId="44DA9557" w14:textId="77777777" w:rsidR="00077F25" w:rsidRPr="00CA4784" w:rsidRDefault="00077F25">
            <w:pPr>
              <w:spacing w:line="240" w:lineRule="auto"/>
              <w:jc w:val="center"/>
              <w:rPr>
                <w:rFonts w:ascii="Times New Roman" w:eastAsia="Times New Roman" w:hAnsi="Times New Roman" w:cs="Times New Roman"/>
                <w:sz w:val="20"/>
                <w:szCs w:val="20"/>
              </w:rPr>
              <w:pPrChange w:id="2565" w:author="ITS AMC" w:date="2024-04-12T16:44:00Z">
                <w:pPr>
                  <w:jc w:val="center"/>
                </w:pPr>
              </w:pPrChange>
            </w:pPr>
            <w:r w:rsidRPr="00CA4784">
              <w:rPr>
                <w:rFonts w:ascii="Times New Roman" w:eastAsia="Times New Roman" w:hAnsi="Times New Roman" w:cs="Times New Roman"/>
                <w:i/>
                <w:iCs/>
                <w:sz w:val="20"/>
                <w:szCs w:val="20"/>
              </w:rPr>
              <w:t>Min</w:t>
            </w:r>
          </w:p>
        </w:tc>
        <w:tc>
          <w:tcPr>
            <w:tcW w:w="766" w:type="dxa"/>
            <w:tcPrChange w:id="2566" w:author="ITS AMC" w:date="2024-04-12T16:53:00Z">
              <w:tcPr>
                <w:tcW w:w="766" w:type="dxa"/>
              </w:tcPr>
            </w:tcPrChange>
          </w:tcPr>
          <w:p w14:paraId="10A013F5" w14:textId="77777777" w:rsidR="00077F25" w:rsidRPr="00CA4784" w:rsidRDefault="00896A3C">
            <w:pPr>
              <w:spacing w:line="240" w:lineRule="auto"/>
              <w:jc w:val="center"/>
              <w:rPr>
                <w:rFonts w:ascii="Times New Roman" w:eastAsia="Times New Roman" w:hAnsi="Times New Roman" w:cs="Times New Roman"/>
                <w:sz w:val="20"/>
                <w:szCs w:val="20"/>
              </w:rPr>
              <w:pPrChange w:id="2567"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Z</m:t>
                    </m:r>
                  </m:e>
                  <m:sub>
                    <m:r>
                      <m:rPr>
                        <m:sty m:val="p"/>
                      </m:rPr>
                      <w:rPr>
                        <w:rFonts w:ascii="Cambria Math" w:eastAsia="Times New Roman" w:hAnsi="Cambria Math" w:cs="Times New Roman"/>
                        <w:sz w:val="20"/>
                        <w:szCs w:val="20"/>
                      </w:rPr>
                      <m:t>z</m:t>
                    </m:r>
                  </m:sub>
                </m:sSub>
              </m:oMath>
            </m:oMathPara>
          </w:p>
        </w:tc>
        <w:tc>
          <w:tcPr>
            <w:tcW w:w="805" w:type="dxa"/>
            <w:tcPrChange w:id="2568" w:author="ITS AMC" w:date="2024-04-12T16:53:00Z">
              <w:tcPr>
                <w:tcW w:w="805" w:type="dxa"/>
              </w:tcPr>
            </w:tcPrChange>
          </w:tcPr>
          <w:p w14:paraId="682A6050" w14:textId="77777777" w:rsidR="00077F25" w:rsidRPr="00CA4784" w:rsidRDefault="00896A3C">
            <w:pPr>
              <w:spacing w:line="240" w:lineRule="auto"/>
              <w:jc w:val="center"/>
              <w:rPr>
                <w:rFonts w:ascii="Times New Roman" w:eastAsia="Times New Roman" w:hAnsi="Times New Roman" w:cs="Times New Roman"/>
                <w:sz w:val="20"/>
                <w:szCs w:val="20"/>
              </w:rPr>
              <w:pPrChange w:id="2569" w:author="ITS AMC" w:date="2024-04-12T16:44:00Z">
                <w:pPr>
                  <w:jc w:val="center"/>
                </w:pPr>
              </w:pPrChange>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Z</m:t>
                    </m:r>
                  </m:e>
                  <m:sub>
                    <m:r>
                      <w:rPr>
                        <w:rFonts w:ascii="Cambria Math" w:eastAsia="Times New Roman" w:hAnsi="Cambria Math" w:cs="Times New Roman"/>
                        <w:sz w:val="20"/>
                        <w:szCs w:val="20"/>
                      </w:rPr>
                      <m:t>y</m:t>
                    </m:r>
                  </m:sub>
                </m:sSub>
              </m:oMath>
            </m:oMathPara>
          </w:p>
        </w:tc>
        <w:tc>
          <w:tcPr>
            <w:tcW w:w="752" w:type="dxa"/>
            <w:tcPrChange w:id="2570" w:author="ITS AMC" w:date="2024-04-12T16:53:00Z">
              <w:tcPr>
                <w:tcW w:w="752" w:type="dxa"/>
              </w:tcPr>
            </w:tcPrChange>
          </w:tcPr>
          <w:p w14:paraId="3CBDD3C0" w14:textId="77777777" w:rsidR="00077F25" w:rsidRPr="00CA4784" w:rsidRDefault="00077F25">
            <w:pPr>
              <w:spacing w:line="240" w:lineRule="auto"/>
              <w:jc w:val="center"/>
              <w:rPr>
                <w:rFonts w:ascii="Times New Roman" w:eastAsia="Times New Roman" w:hAnsi="Times New Roman" w:cs="Times New Roman"/>
                <w:sz w:val="20"/>
                <w:szCs w:val="20"/>
              </w:rPr>
              <w:pPrChange w:id="2571" w:author="ITS AMC" w:date="2024-04-12T16:44:00Z">
                <w:pPr>
                  <w:jc w:val="center"/>
                </w:pPr>
              </w:pPrChange>
            </w:pPr>
          </w:p>
        </w:tc>
      </w:tr>
      <w:tr w:rsidR="008538BA" w:rsidRPr="00CA4784" w14:paraId="724CD3F9" w14:textId="77777777" w:rsidTr="0026685F">
        <w:trPr>
          <w:tblHeader/>
          <w:jc w:val="center"/>
          <w:trPrChange w:id="2572" w:author="ITS AMC" w:date="2024-04-12T16:53:00Z">
            <w:trPr>
              <w:tblHeader/>
              <w:jc w:val="center"/>
            </w:trPr>
          </w:trPrChange>
        </w:trPr>
        <w:tc>
          <w:tcPr>
            <w:tcW w:w="895" w:type="dxa"/>
            <w:tcPrChange w:id="2573" w:author="ITS AMC" w:date="2024-04-12T16:53:00Z">
              <w:tcPr>
                <w:tcW w:w="895" w:type="dxa"/>
              </w:tcPr>
            </w:tcPrChange>
          </w:tcPr>
          <w:p w14:paraId="334CA31D" w14:textId="77777777" w:rsidR="00077F25" w:rsidRPr="00CA4784" w:rsidRDefault="00077F25">
            <w:pPr>
              <w:spacing w:line="240" w:lineRule="auto"/>
              <w:jc w:val="center"/>
              <w:rPr>
                <w:ins w:id="2574" w:author="innovatiview" w:date="2024-04-10T15:38:00Z"/>
                <w:rFonts w:ascii="Times New Roman" w:eastAsia="Times New Roman" w:hAnsi="Times New Roman" w:cs="Times New Roman"/>
                <w:sz w:val="20"/>
                <w:szCs w:val="20"/>
              </w:rPr>
              <w:pPrChange w:id="2575" w:author="ITS AMC" w:date="2024-04-12T16:44:00Z">
                <w:pPr>
                  <w:jc w:val="center"/>
                </w:pPr>
              </w:pPrChange>
            </w:pPr>
          </w:p>
        </w:tc>
        <w:tc>
          <w:tcPr>
            <w:tcW w:w="2160" w:type="dxa"/>
            <w:tcPrChange w:id="2576" w:author="ITS AMC" w:date="2024-04-12T16:53:00Z">
              <w:tcPr>
                <w:tcW w:w="1980" w:type="dxa"/>
                <w:gridSpan w:val="2"/>
              </w:tcPr>
            </w:tcPrChange>
          </w:tcPr>
          <w:p w14:paraId="46EFE42D" w14:textId="38731DD7" w:rsidR="00077F25" w:rsidRPr="00CA4784" w:rsidRDefault="00077F25">
            <w:pPr>
              <w:spacing w:line="240" w:lineRule="auto"/>
              <w:jc w:val="center"/>
              <w:rPr>
                <w:rFonts w:ascii="Times New Roman" w:eastAsia="Times New Roman" w:hAnsi="Times New Roman" w:cs="Times New Roman"/>
                <w:sz w:val="20"/>
                <w:szCs w:val="20"/>
              </w:rPr>
              <w:pPrChange w:id="2577" w:author="ITS AMC" w:date="2024-04-12T16:44:00Z">
                <w:pPr>
                  <w:jc w:val="center"/>
                </w:pPr>
              </w:pPrChange>
            </w:pPr>
            <w:r w:rsidRPr="00CA4784">
              <w:rPr>
                <w:rFonts w:ascii="Times New Roman" w:eastAsia="Times New Roman" w:hAnsi="Times New Roman" w:cs="Times New Roman"/>
                <w:sz w:val="20"/>
                <w:szCs w:val="20"/>
              </w:rPr>
              <w:t xml:space="preserve">(A × B × </w:t>
            </w:r>
            <m:oMath>
              <m:r>
                <w:rPr>
                  <w:rFonts w:ascii="Cambria Math" w:eastAsia="Times New Roman" w:hAnsi="Cambria Math" w:cs="Times New Roman"/>
                  <w:sz w:val="20"/>
                  <w:szCs w:val="20"/>
                </w:rPr>
                <m:t>t,</m:t>
              </m:r>
            </m:oMath>
            <w:r w:rsidRPr="00CA4784">
              <w:rPr>
                <w:rFonts w:ascii="Times New Roman" w:eastAsia="Times New Roman" w:hAnsi="Times New Roman" w:cs="Times New Roman"/>
                <w:sz w:val="20"/>
                <w:szCs w:val="20"/>
              </w:rPr>
              <w:t xml:space="preserve"> in mm)</w:t>
            </w:r>
          </w:p>
        </w:tc>
        <w:tc>
          <w:tcPr>
            <w:tcW w:w="810" w:type="dxa"/>
            <w:tcPrChange w:id="2578" w:author="ITS AMC" w:date="2024-04-12T16:53:00Z">
              <w:tcPr>
                <w:tcW w:w="990" w:type="dxa"/>
                <w:gridSpan w:val="2"/>
              </w:tcPr>
            </w:tcPrChange>
          </w:tcPr>
          <w:p w14:paraId="7C117759" w14:textId="77777777" w:rsidR="00077F25" w:rsidRPr="00CA4784" w:rsidRDefault="00077F25">
            <w:pPr>
              <w:spacing w:line="240" w:lineRule="auto"/>
              <w:jc w:val="center"/>
              <w:rPr>
                <w:rFonts w:ascii="Times New Roman" w:eastAsia="Times New Roman" w:hAnsi="Times New Roman" w:cs="Times New Roman"/>
                <w:sz w:val="20"/>
                <w:szCs w:val="20"/>
              </w:rPr>
              <w:pPrChange w:id="2579" w:author="ITS AMC" w:date="2024-04-12T16:44:00Z">
                <w:pPr>
                  <w:jc w:val="center"/>
                </w:pPr>
              </w:pPrChange>
            </w:pPr>
            <w:r w:rsidRPr="00CA4784">
              <w:rPr>
                <w:rFonts w:ascii="Times New Roman" w:eastAsia="Times New Roman" w:hAnsi="Times New Roman" w:cs="Times New Roman"/>
                <w:sz w:val="20"/>
                <w:szCs w:val="20"/>
              </w:rPr>
              <w:t>kg/m</w:t>
            </w:r>
          </w:p>
        </w:tc>
        <w:tc>
          <w:tcPr>
            <w:tcW w:w="810" w:type="dxa"/>
            <w:tcPrChange w:id="2580" w:author="ITS AMC" w:date="2024-04-12T16:53:00Z">
              <w:tcPr>
                <w:tcW w:w="810" w:type="dxa"/>
              </w:tcPr>
            </w:tcPrChange>
          </w:tcPr>
          <w:p w14:paraId="451C8BD7" w14:textId="77777777" w:rsidR="00077F25" w:rsidRPr="00CA4784" w:rsidRDefault="00077F25">
            <w:pPr>
              <w:spacing w:line="240" w:lineRule="auto"/>
              <w:jc w:val="center"/>
              <w:rPr>
                <w:rFonts w:ascii="Times New Roman" w:eastAsia="Times New Roman" w:hAnsi="Times New Roman" w:cs="Times New Roman"/>
                <w:sz w:val="20"/>
                <w:szCs w:val="20"/>
                <w:vertAlign w:val="superscript"/>
              </w:rPr>
              <w:pPrChange w:id="2581" w:author="ITS AMC" w:date="2024-04-12T16:44:00Z">
                <w:pPr>
                  <w:jc w:val="center"/>
                </w:pPr>
              </w:pPrChange>
            </w:pPr>
            <w:r w:rsidRPr="00CA4784">
              <w:rPr>
                <w:rFonts w:ascii="Times New Roman" w:eastAsia="Times New Roman" w:hAnsi="Times New Roman" w:cs="Times New Roman"/>
                <w:sz w:val="20"/>
                <w:szCs w:val="20"/>
              </w:rPr>
              <w:t>cm</w:t>
            </w:r>
            <w:r w:rsidRPr="00CA4784">
              <w:rPr>
                <w:rFonts w:ascii="Times New Roman" w:eastAsia="Times New Roman" w:hAnsi="Times New Roman" w:cs="Times New Roman"/>
                <w:sz w:val="20"/>
                <w:szCs w:val="20"/>
                <w:vertAlign w:val="superscript"/>
              </w:rPr>
              <w:t>2</w:t>
            </w:r>
          </w:p>
        </w:tc>
        <w:tc>
          <w:tcPr>
            <w:tcW w:w="900" w:type="dxa"/>
            <w:tcPrChange w:id="2582" w:author="ITS AMC" w:date="2024-04-12T16:53:00Z">
              <w:tcPr>
                <w:tcW w:w="900" w:type="dxa"/>
              </w:tcPr>
            </w:tcPrChange>
          </w:tcPr>
          <w:p w14:paraId="732D9058" w14:textId="77777777" w:rsidR="00077F25" w:rsidRPr="00CA4784" w:rsidRDefault="00077F25">
            <w:pPr>
              <w:spacing w:line="240" w:lineRule="auto"/>
              <w:jc w:val="center"/>
              <w:rPr>
                <w:rFonts w:ascii="Times New Roman" w:eastAsia="Times New Roman" w:hAnsi="Times New Roman" w:cs="Times New Roman"/>
                <w:sz w:val="20"/>
                <w:szCs w:val="20"/>
              </w:rPr>
              <w:pPrChange w:id="2583" w:author="ITS AMC" w:date="2024-04-12T16:44:00Z">
                <w:pPr>
                  <w:jc w:val="center"/>
                </w:pPr>
              </w:pPrChange>
            </w:pPr>
            <w:r w:rsidRPr="00CA4784">
              <w:rPr>
                <w:rFonts w:ascii="Times New Roman" w:eastAsia="Times New Roman" w:hAnsi="Times New Roman" w:cs="Times New Roman"/>
                <w:sz w:val="20"/>
                <w:szCs w:val="20"/>
              </w:rPr>
              <w:t>mm</w:t>
            </w:r>
          </w:p>
        </w:tc>
        <w:tc>
          <w:tcPr>
            <w:tcW w:w="635" w:type="dxa"/>
            <w:tcPrChange w:id="2584" w:author="ITS AMC" w:date="2024-04-12T16:53:00Z">
              <w:tcPr>
                <w:tcW w:w="810" w:type="dxa"/>
              </w:tcPr>
            </w:tcPrChange>
          </w:tcPr>
          <w:p w14:paraId="3607669F" w14:textId="77777777" w:rsidR="00077F25" w:rsidRPr="00CA4784" w:rsidRDefault="00077F25">
            <w:pPr>
              <w:spacing w:line="240" w:lineRule="auto"/>
              <w:jc w:val="center"/>
              <w:rPr>
                <w:rFonts w:ascii="Times New Roman" w:eastAsia="Times New Roman" w:hAnsi="Times New Roman" w:cs="Times New Roman"/>
                <w:sz w:val="20"/>
                <w:szCs w:val="20"/>
              </w:rPr>
              <w:pPrChange w:id="2585" w:author="ITS AMC" w:date="2024-04-12T16:44:00Z">
                <w:pPr>
                  <w:jc w:val="center"/>
                </w:pPr>
              </w:pPrChange>
            </w:pPr>
            <w:r w:rsidRPr="00CA4784">
              <w:rPr>
                <w:rFonts w:ascii="Times New Roman" w:eastAsia="Times New Roman" w:hAnsi="Times New Roman" w:cs="Times New Roman"/>
                <w:sz w:val="20"/>
                <w:szCs w:val="20"/>
              </w:rPr>
              <w:t>cm</w:t>
            </w:r>
          </w:p>
        </w:tc>
        <w:tc>
          <w:tcPr>
            <w:tcW w:w="810" w:type="dxa"/>
            <w:tcPrChange w:id="2586" w:author="ITS AMC" w:date="2024-04-12T16:53:00Z">
              <w:tcPr>
                <w:tcW w:w="810" w:type="dxa"/>
              </w:tcPr>
            </w:tcPrChange>
          </w:tcPr>
          <w:p w14:paraId="54F8B5E8" w14:textId="77777777" w:rsidR="00077F25" w:rsidRPr="00CA4784" w:rsidRDefault="00077F25">
            <w:pPr>
              <w:spacing w:line="240" w:lineRule="auto"/>
              <w:jc w:val="center"/>
              <w:rPr>
                <w:rFonts w:ascii="Times New Roman" w:eastAsia="Times New Roman" w:hAnsi="Times New Roman" w:cs="Times New Roman"/>
                <w:sz w:val="20"/>
                <w:szCs w:val="20"/>
              </w:rPr>
              <w:pPrChange w:id="2587" w:author="ITS AMC" w:date="2024-04-12T16:44:00Z">
                <w:pPr>
                  <w:jc w:val="center"/>
                </w:pPr>
              </w:pPrChange>
            </w:pPr>
            <w:r w:rsidRPr="00CA4784">
              <w:rPr>
                <w:rFonts w:ascii="Times New Roman" w:eastAsia="Times New Roman" w:hAnsi="Times New Roman" w:cs="Times New Roman"/>
                <w:sz w:val="20"/>
                <w:szCs w:val="20"/>
              </w:rPr>
              <w:t>cm</w:t>
            </w:r>
          </w:p>
        </w:tc>
        <w:tc>
          <w:tcPr>
            <w:tcW w:w="990" w:type="dxa"/>
            <w:tcPrChange w:id="2588" w:author="ITS AMC" w:date="2024-04-12T16:53:00Z">
              <w:tcPr>
                <w:tcW w:w="990" w:type="dxa"/>
                <w:gridSpan w:val="2"/>
              </w:tcPr>
            </w:tcPrChange>
          </w:tcPr>
          <w:p w14:paraId="64675E72" w14:textId="77777777" w:rsidR="00077F25" w:rsidRPr="00CA4784" w:rsidRDefault="00077F25">
            <w:pPr>
              <w:spacing w:line="240" w:lineRule="auto"/>
              <w:jc w:val="center"/>
              <w:rPr>
                <w:rFonts w:ascii="Times New Roman" w:eastAsia="Times New Roman" w:hAnsi="Times New Roman" w:cs="Times New Roman"/>
                <w:sz w:val="20"/>
                <w:szCs w:val="20"/>
                <w:vertAlign w:val="superscript"/>
              </w:rPr>
              <w:pPrChange w:id="2589" w:author="ITS AMC" w:date="2024-04-12T16:44:00Z">
                <w:pPr>
                  <w:jc w:val="center"/>
                </w:pPr>
              </w:pPrChange>
            </w:pPr>
            <w:r w:rsidRPr="00CA4784">
              <w:rPr>
                <w:rFonts w:ascii="Times New Roman" w:eastAsia="Times New Roman" w:hAnsi="Times New Roman" w:cs="Times New Roman"/>
                <w:sz w:val="20"/>
                <w:szCs w:val="20"/>
              </w:rPr>
              <w:t>cm</w:t>
            </w:r>
            <w:r w:rsidRPr="00CA4784">
              <w:rPr>
                <w:rFonts w:ascii="Times New Roman" w:eastAsia="Times New Roman" w:hAnsi="Times New Roman" w:cs="Times New Roman"/>
                <w:sz w:val="20"/>
                <w:szCs w:val="20"/>
                <w:vertAlign w:val="superscript"/>
              </w:rPr>
              <w:t>4</w:t>
            </w:r>
          </w:p>
        </w:tc>
        <w:tc>
          <w:tcPr>
            <w:tcW w:w="990" w:type="dxa"/>
            <w:tcPrChange w:id="2590" w:author="ITS AMC" w:date="2024-04-12T16:53:00Z">
              <w:tcPr>
                <w:tcW w:w="990" w:type="dxa"/>
              </w:tcPr>
            </w:tcPrChange>
          </w:tcPr>
          <w:p w14:paraId="6C9F1B18" w14:textId="77777777" w:rsidR="00077F25" w:rsidRPr="00CA4784" w:rsidRDefault="00077F25">
            <w:pPr>
              <w:spacing w:line="240" w:lineRule="auto"/>
              <w:jc w:val="center"/>
              <w:rPr>
                <w:rFonts w:ascii="Times New Roman" w:eastAsia="Times New Roman" w:hAnsi="Times New Roman" w:cs="Times New Roman"/>
                <w:sz w:val="20"/>
                <w:szCs w:val="20"/>
              </w:rPr>
              <w:pPrChange w:id="2591" w:author="ITS AMC" w:date="2024-04-12T16:44:00Z">
                <w:pPr>
                  <w:jc w:val="center"/>
                </w:pPr>
              </w:pPrChange>
            </w:pPr>
            <w:r w:rsidRPr="00CA4784">
              <w:rPr>
                <w:rFonts w:ascii="Times New Roman" w:eastAsia="Times New Roman" w:hAnsi="Times New Roman" w:cs="Times New Roman"/>
                <w:sz w:val="20"/>
                <w:szCs w:val="20"/>
              </w:rPr>
              <w:t>cm</w:t>
            </w:r>
            <w:r w:rsidRPr="00CA4784">
              <w:rPr>
                <w:rFonts w:ascii="Times New Roman" w:eastAsia="Times New Roman" w:hAnsi="Times New Roman" w:cs="Times New Roman"/>
                <w:sz w:val="20"/>
                <w:szCs w:val="20"/>
                <w:vertAlign w:val="superscript"/>
              </w:rPr>
              <w:t>4</w:t>
            </w:r>
          </w:p>
        </w:tc>
        <w:tc>
          <w:tcPr>
            <w:tcW w:w="985" w:type="dxa"/>
            <w:tcPrChange w:id="2592" w:author="ITS AMC" w:date="2024-04-12T16:53:00Z">
              <w:tcPr>
                <w:tcW w:w="1000" w:type="dxa"/>
              </w:tcPr>
            </w:tcPrChange>
          </w:tcPr>
          <w:p w14:paraId="2EDF6633" w14:textId="77777777" w:rsidR="00077F25" w:rsidRPr="00CA4784" w:rsidRDefault="00077F25">
            <w:pPr>
              <w:spacing w:line="240" w:lineRule="auto"/>
              <w:jc w:val="center"/>
              <w:rPr>
                <w:rFonts w:ascii="Times New Roman" w:eastAsia="Times New Roman" w:hAnsi="Times New Roman" w:cs="Times New Roman"/>
                <w:sz w:val="20"/>
                <w:szCs w:val="20"/>
              </w:rPr>
              <w:pPrChange w:id="2593" w:author="ITS AMC" w:date="2024-04-12T16:44:00Z">
                <w:pPr>
                  <w:jc w:val="center"/>
                </w:pPr>
              </w:pPrChange>
            </w:pPr>
            <w:r w:rsidRPr="00CA4784">
              <w:rPr>
                <w:rFonts w:ascii="Times New Roman" w:eastAsia="Times New Roman" w:hAnsi="Times New Roman" w:cs="Times New Roman"/>
                <w:sz w:val="20"/>
                <w:szCs w:val="20"/>
              </w:rPr>
              <w:t>cm</w:t>
            </w:r>
            <w:r w:rsidRPr="00CA4784">
              <w:rPr>
                <w:rFonts w:ascii="Times New Roman" w:eastAsia="Times New Roman" w:hAnsi="Times New Roman" w:cs="Times New Roman"/>
                <w:sz w:val="20"/>
                <w:szCs w:val="20"/>
                <w:vertAlign w:val="superscript"/>
              </w:rPr>
              <w:t>4</w:t>
            </w:r>
          </w:p>
        </w:tc>
        <w:tc>
          <w:tcPr>
            <w:tcW w:w="900" w:type="dxa"/>
            <w:tcPrChange w:id="2594" w:author="ITS AMC" w:date="2024-04-12T16:53:00Z">
              <w:tcPr>
                <w:tcW w:w="900" w:type="dxa"/>
              </w:tcPr>
            </w:tcPrChange>
          </w:tcPr>
          <w:p w14:paraId="4B607D61" w14:textId="77777777" w:rsidR="00077F25" w:rsidRPr="00CA4784" w:rsidRDefault="00077F25">
            <w:pPr>
              <w:spacing w:line="240" w:lineRule="auto"/>
              <w:jc w:val="center"/>
              <w:rPr>
                <w:rFonts w:ascii="Times New Roman" w:eastAsia="Times New Roman" w:hAnsi="Times New Roman" w:cs="Times New Roman"/>
                <w:sz w:val="20"/>
                <w:szCs w:val="20"/>
              </w:rPr>
              <w:pPrChange w:id="2595" w:author="ITS AMC" w:date="2024-04-12T16:44:00Z">
                <w:pPr>
                  <w:jc w:val="center"/>
                </w:pPr>
              </w:pPrChange>
            </w:pPr>
            <w:r w:rsidRPr="00CA4784">
              <w:rPr>
                <w:rFonts w:ascii="Times New Roman" w:eastAsia="Times New Roman" w:hAnsi="Times New Roman" w:cs="Times New Roman"/>
                <w:sz w:val="20"/>
                <w:szCs w:val="20"/>
              </w:rPr>
              <w:t>cm</w:t>
            </w:r>
            <w:r w:rsidRPr="00CA4784">
              <w:rPr>
                <w:rFonts w:ascii="Times New Roman" w:eastAsia="Times New Roman" w:hAnsi="Times New Roman" w:cs="Times New Roman"/>
                <w:sz w:val="20"/>
                <w:szCs w:val="20"/>
                <w:vertAlign w:val="superscript"/>
              </w:rPr>
              <w:t>4</w:t>
            </w:r>
          </w:p>
        </w:tc>
        <w:tc>
          <w:tcPr>
            <w:tcW w:w="720" w:type="dxa"/>
            <w:tcPrChange w:id="2596" w:author="ITS AMC" w:date="2024-04-12T16:53:00Z">
              <w:tcPr>
                <w:tcW w:w="604" w:type="dxa"/>
              </w:tcPr>
            </w:tcPrChange>
          </w:tcPr>
          <w:p w14:paraId="4FB6DDAF" w14:textId="77777777" w:rsidR="00077F25" w:rsidRPr="00CA4784" w:rsidRDefault="00077F25">
            <w:pPr>
              <w:spacing w:line="240" w:lineRule="auto"/>
              <w:jc w:val="center"/>
              <w:rPr>
                <w:rFonts w:ascii="Times New Roman" w:eastAsia="Times New Roman" w:hAnsi="Times New Roman" w:cs="Times New Roman"/>
                <w:sz w:val="20"/>
                <w:szCs w:val="20"/>
              </w:rPr>
              <w:pPrChange w:id="2597" w:author="ITS AMC" w:date="2024-04-12T16:44:00Z">
                <w:pPr>
                  <w:jc w:val="center"/>
                </w:pPr>
              </w:pPrChange>
            </w:pPr>
            <w:r w:rsidRPr="00CA4784">
              <w:rPr>
                <w:rFonts w:ascii="Times New Roman" w:eastAsia="Times New Roman" w:hAnsi="Times New Roman" w:cs="Times New Roman"/>
                <w:sz w:val="20"/>
                <w:szCs w:val="20"/>
              </w:rPr>
              <w:t>cm</w:t>
            </w:r>
          </w:p>
        </w:tc>
        <w:tc>
          <w:tcPr>
            <w:tcW w:w="640" w:type="dxa"/>
            <w:tcPrChange w:id="2598" w:author="ITS AMC" w:date="2024-04-12T16:53:00Z">
              <w:tcPr>
                <w:tcW w:w="566" w:type="dxa"/>
              </w:tcPr>
            </w:tcPrChange>
          </w:tcPr>
          <w:p w14:paraId="35636E8C" w14:textId="77777777" w:rsidR="00077F25" w:rsidRPr="00CA4784" w:rsidRDefault="00077F25">
            <w:pPr>
              <w:spacing w:line="240" w:lineRule="auto"/>
              <w:jc w:val="center"/>
              <w:rPr>
                <w:rFonts w:ascii="Times New Roman" w:eastAsia="Times New Roman" w:hAnsi="Times New Roman" w:cs="Times New Roman"/>
                <w:sz w:val="20"/>
                <w:szCs w:val="20"/>
              </w:rPr>
              <w:pPrChange w:id="2599" w:author="ITS AMC" w:date="2024-04-12T16:44:00Z">
                <w:pPr>
                  <w:jc w:val="center"/>
                </w:pPr>
              </w:pPrChange>
            </w:pPr>
            <w:r w:rsidRPr="00CA4784">
              <w:rPr>
                <w:rFonts w:ascii="Times New Roman" w:eastAsia="Times New Roman" w:hAnsi="Times New Roman" w:cs="Times New Roman"/>
                <w:sz w:val="20"/>
                <w:szCs w:val="20"/>
              </w:rPr>
              <w:t>cm</w:t>
            </w:r>
          </w:p>
        </w:tc>
        <w:tc>
          <w:tcPr>
            <w:tcW w:w="630" w:type="dxa"/>
            <w:tcPrChange w:id="2600" w:author="ITS AMC" w:date="2024-04-12T16:53:00Z">
              <w:tcPr>
                <w:tcW w:w="630" w:type="dxa"/>
              </w:tcPr>
            </w:tcPrChange>
          </w:tcPr>
          <w:p w14:paraId="4294C0E2" w14:textId="77777777" w:rsidR="00077F25" w:rsidRPr="00CA4784" w:rsidRDefault="00077F25">
            <w:pPr>
              <w:spacing w:line="240" w:lineRule="auto"/>
              <w:jc w:val="center"/>
              <w:rPr>
                <w:rFonts w:ascii="Times New Roman" w:eastAsia="Times New Roman" w:hAnsi="Times New Roman" w:cs="Times New Roman"/>
                <w:sz w:val="20"/>
                <w:szCs w:val="20"/>
              </w:rPr>
              <w:pPrChange w:id="2601" w:author="ITS AMC" w:date="2024-04-12T16:44:00Z">
                <w:pPr>
                  <w:jc w:val="center"/>
                </w:pPr>
              </w:pPrChange>
            </w:pPr>
            <w:r w:rsidRPr="00CA4784">
              <w:rPr>
                <w:rFonts w:ascii="Times New Roman" w:eastAsia="Times New Roman" w:hAnsi="Times New Roman" w:cs="Times New Roman"/>
                <w:sz w:val="20"/>
                <w:szCs w:val="20"/>
              </w:rPr>
              <w:t>cm</w:t>
            </w:r>
          </w:p>
        </w:tc>
        <w:tc>
          <w:tcPr>
            <w:tcW w:w="700" w:type="dxa"/>
            <w:tcPrChange w:id="2602" w:author="ITS AMC" w:date="2024-04-12T16:53:00Z">
              <w:tcPr>
                <w:tcW w:w="700" w:type="dxa"/>
              </w:tcPr>
            </w:tcPrChange>
          </w:tcPr>
          <w:p w14:paraId="5FB877A4" w14:textId="77777777" w:rsidR="00077F25" w:rsidRPr="00CA4784" w:rsidRDefault="00077F25">
            <w:pPr>
              <w:spacing w:line="240" w:lineRule="auto"/>
              <w:jc w:val="center"/>
              <w:rPr>
                <w:rFonts w:ascii="Times New Roman" w:eastAsia="Times New Roman" w:hAnsi="Times New Roman" w:cs="Times New Roman"/>
                <w:sz w:val="20"/>
                <w:szCs w:val="20"/>
              </w:rPr>
              <w:pPrChange w:id="2603" w:author="ITS AMC" w:date="2024-04-12T16:44:00Z">
                <w:pPr>
                  <w:jc w:val="center"/>
                </w:pPr>
              </w:pPrChange>
            </w:pPr>
            <w:r w:rsidRPr="00CA4784">
              <w:rPr>
                <w:rFonts w:ascii="Times New Roman" w:eastAsia="Times New Roman" w:hAnsi="Times New Roman" w:cs="Times New Roman"/>
                <w:sz w:val="20"/>
                <w:szCs w:val="20"/>
              </w:rPr>
              <w:t>cm</w:t>
            </w:r>
          </w:p>
        </w:tc>
        <w:tc>
          <w:tcPr>
            <w:tcW w:w="766" w:type="dxa"/>
            <w:tcPrChange w:id="2604" w:author="ITS AMC" w:date="2024-04-12T16:53:00Z">
              <w:tcPr>
                <w:tcW w:w="766" w:type="dxa"/>
              </w:tcPr>
            </w:tcPrChange>
          </w:tcPr>
          <w:p w14:paraId="42D2AABD" w14:textId="77777777" w:rsidR="00077F25" w:rsidRPr="00CA4784" w:rsidRDefault="00077F25">
            <w:pPr>
              <w:spacing w:line="240" w:lineRule="auto"/>
              <w:jc w:val="center"/>
              <w:rPr>
                <w:rFonts w:ascii="Times New Roman" w:eastAsia="Times New Roman" w:hAnsi="Times New Roman" w:cs="Times New Roman"/>
                <w:sz w:val="20"/>
                <w:szCs w:val="20"/>
                <w:vertAlign w:val="superscript"/>
              </w:rPr>
              <w:pPrChange w:id="2605" w:author="ITS AMC" w:date="2024-04-12T16:44:00Z">
                <w:pPr>
                  <w:jc w:val="center"/>
                </w:pPr>
              </w:pPrChange>
            </w:pPr>
            <w:r w:rsidRPr="00CA4784">
              <w:rPr>
                <w:rFonts w:ascii="Times New Roman" w:eastAsia="Times New Roman" w:hAnsi="Times New Roman" w:cs="Times New Roman"/>
                <w:sz w:val="20"/>
                <w:szCs w:val="20"/>
              </w:rPr>
              <w:t>cm</w:t>
            </w:r>
            <w:r w:rsidRPr="00CA4784">
              <w:rPr>
                <w:rFonts w:ascii="Times New Roman" w:eastAsia="Times New Roman" w:hAnsi="Times New Roman" w:cs="Times New Roman"/>
                <w:sz w:val="20"/>
                <w:szCs w:val="20"/>
                <w:vertAlign w:val="superscript"/>
              </w:rPr>
              <w:t>3</w:t>
            </w:r>
          </w:p>
        </w:tc>
        <w:tc>
          <w:tcPr>
            <w:tcW w:w="805" w:type="dxa"/>
            <w:tcPrChange w:id="2606" w:author="ITS AMC" w:date="2024-04-12T16:53:00Z">
              <w:tcPr>
                <w:tcW w:w="805" w:type="dxa"/>
              </w:tcPr>
            </w:tcPrChange>
          </w:tcPr>
          <w:p w14:paraId="26ECFE89" w14:textId="77777777" w:rsidR="00077F25" w:rsidRPr="00CA4784" w:rsidRDefault="00077F25">
            <w:pPr>
              <w:spacing w:line="240" w:lineRule="auto"/>
              <w:jc w:val="center"/>
              <w:rPr>
                <w:rFonts w:ascii="Times New Roman" w:eastAsia="Times New Roman" w:hAnsi="Times New Roman" w:cs="Times New Roman"/>
                <w:sz w:val="20"/>
                <w:szCs w:val="20"/>
              </w:rPr>
              <w:pPrChange w:id="2607" w:author="ITS AMC" w:date="2024-04-12T16:44:00Z">
                <w:pPr>
                  <w:jc w:val="center"/>
                </w:pPr>
              </w:pPrChange>
            </w:pPr>
            <w:r w:rsidRPr="00CA4784">
              <w:rPr>
                <w:rFonts w:ascii="Times New Roman" w:eastAsia="Times New Roman" w:hAnsi="Times New Roman" w:cs="Times New Roman"/>
                <w:sz w:val="20"/>
                <w:szCs w:val="20"/>
              </w:rPr>
              <w:t>cm</w:t>
            </w:r>
            <w:r w:rsidRPr="00CA4784">
              <w:rPr>
                <w:rFonts w:ascii="Times New Roman" w:eastAsia="Times New Roman" w:hAnsi="Times New Roman" w:cs="Times New Roman"/>
                <w:sz w:val="20"/>
                <w:szCs w:val="20"/>
                <w:vertAlign w:val="superscript"/>
              </w:rPr>
              <w:t>3</w:t>
            </w:r>
          </w:p>
        </w:tc>
        <w:tc>
          <w:tcPr>
            <w:tcW w:w="752" w:type="dxa"/>
            <w:tcPrChange w:id="2608" w:author="ITS AMC" w:date="2024-04-12T16:53:00Z">
              <w:tcPr>
                <w:tcW w:w="752" w:type="dxa"/>
              </w:tcPr>
            </w:tcPrChange>
          </w:tcPr>
          <w:p w14:paraId="6CED9A7E" w14:textId="77777777" w:rsidR="00077F25" w:rsidRPr="00CA4784" w:rsidRDefault="00077F25">
            <w:pPr>
              <w:spacing w:line="240" w:lineRule="auto"/>
              <w:jc w:val="center"/>
              <w:rPr>
                <w:rFonts w:ascii="Times New Roman" w:eastAsia="Times New Roman" w:hAnsi="Times New Roman" w:cs="Times New Roman"/>
                <w:sz w:val="20"/>
                <w:szCs w:val="20"/>
              </w:rPr>
              <w:pPrChange w:id="2609" w:author="ITS AMC" w:date="2024-04-12T16:44:00Z">
                <w:pPr>
                  <w:jc w:val="center"/>
                </w:pPr>
              </w:pPrChange>
            </w:pPr>
          </w:p>
        </w:tc>
      </w:tr>
      <w:tr w:rsidR="008538BA" w:rsidRPr="00CA4784" w14:paraId="4F13FD9C" w14:textId="77777777" w:rsidTr="0026685F">
        <w:trPr>
          <w:tblHeader/>
          <w:jc w:val="center"/>
          <w:trPrChange w:id="2610" w:author="ITS AMC" w:date="2024-04-12T16:53:00Z">
            <w:trPr>
              <w:tblHeader/>
              <w:jc w:val="center"/>
            </w:trPr>
          </w:trPrChange>
        </w:trPr>
        <w:tc>
          <w:tcPr>
            <w:tcW w:w="895" w:type="dxa"/>
            <w:tcPrChange w:id="2611" w:author="ITS AMC" w:date="2024-04-12T16:53:00Z">
              <w:tcPr>
                <w:tcW w:w="895" w:type="dxa"/>
              </w:tcPr>
            </w:tcPrChange>
          </w:tcPr>
          <w:p w14:paraId="73E7F4F6" w14:textId="18609C95" w:rsidR="00077F25" w:rsidRPr="00CA4784" w:rsidRDefault="008538BA">
            <w:pPr>
              <w:spacing w:line="240" w:lineRule="auto"/>
              <w:jc w:val="center"/>
              <w:rPr>
                <w:ins w:id="2612" w:author="innovatiview" w:date="2024-04-10T15:38:00Z"/>
                <w:rFonts w:ascii="Times New Roman" w:eastAsia="Times New Roman" w:hAnsi="Times New Roman" w:cs="Times New Roman"/>
                <w:sz w:val="20"/>
                <w:szCs w:val="20"/>
              </w:rPr>
              <w:pPrChange w:id="2613" w:author="ITS AMC" w:date="2024-04-12T16:44:00Z">
                <w:pPr>
                  <w:jc w:val="center"/>
                </w:pPr>
              </w:pPrChange>
            </w:pPr>
            <w:ins w:id="2614" w:author="innovatiview" w:date="2024-04-10T15:44:00Z">
              <w:r>
                <w:rPr>
                  <w:rFonts w:ascii="Times New Roman" w:eastAsia="Times New Roman" w:hAnsi="Times New Roman" w:cs="Times New Roman"/>
                  <w:sz w:val="20"/>
                  <w:szCs w:val="20"/>
                </w:rPr>
                <w:t>(1)</w:t>
              </w:r>
            </w:ins>
          </w:p>
        </w:tc>
        <w:tc>
          <w:tcPr>
            <w:tcW w:w="2160" w:type="dxa"/>
            <w:tcPrChange w:id="2615" w:author="ITS AMC" w:date="2024-04-12T16:53:00Z">
              <w:tcPr>
                <w:tcW w:w="1980" w:type="dxa"/>
                <w:gridSpan w:val="2"/>
              </w:tcPr>
            </w:tcPrChange>
          </w:tcPr>
          <w:p w14:paraId="562F6E1C" w14:textId="263EDD2F" w:rsidR="00077F25" w:rsidRPr="00CA4784" w:rsidRDefault="00077F25">
            <w:pPr>
              <w:spacing w:line="240" w:lineRule="auto"/>
              <w:jc w:val="center"/>
              <w:rPr>
                <w:rFonts w:ascii="Times New Roman" w:eastAsia="Times New Roman" w:hAnsi="Times New Roman" w:cs="Times New Roman"/>
                <w:sz w:val="20"/>
                <w:szCs w:val="20"/>
              </w:rPr>
              <w:pPrChange w:id="2616" w:author="ITS AMC" w:date="2024-04-12T16:44:00Z">
                <w:pPr>
                  <w:jc w:val="center"/>
                </w:pPr>
              </w:pPrChange>
            </w:pPr>
            <w:r w:rsidRPr="00CA4784">
              <w:rPr>
                <w:rFonts w:ascii="Times New Roman" w:eastAsia="Times New Roman" w:hAnsi="Times New Roman" w:cs="Times New Roman"/>
                <w:sz w:val="20"/>
                <w:szCs w:val="20"/>
              </w:rPr>
              <w:t>(</w:t>
            </w:r>
            <w:del w:id="2617" w:author="innovatiview" w:date="2024-04-10T15:44:00Z">
              <w:r w:rsidRPr="00CA4784" w:rsidDel="008538BA">
                <w:rPr>
                  <w:rFonts w:ascii="Times New Roman" w:eastAsia="Times New Roman" w:hAnsi="Times New Roman" w:cs="Times New Roman"/>
                  <w:sz w:val="20"/>
                  <w:szCs w:val="20"/>
                </w:rPr>
                <w:delText>1</w:delText>
              </w:r>
            </w:del>
            <w:ins w:id="2618" w:author="innovatiview" w:date="2024-04-10T15:44:00Z">
              <w:r w:rsidR="008538BA">
                <w:rPr>
                  <w:rFonts w:ascii="Times New Roman" w:eastAsia="Times New Roman" w:hAnsi="Times New Roman" w:cs="Times New Roman"/>
                  <w:sz w:val="20"/>
                  <w:szCs w:val="20"/>
                </w:rPr>
                <w:t>2</w:t>
              </w:r>
            </w:ins>
            <w:r w:rsidRPr="00CA4784">
              <w:rPr>
                <w:rFonts w:ascii="Times New Roman" w:eastAsia="Times New Roman" w:hAnsi="Times New Roman" w:cs="Times New Roman"/>
                <w:sz w:val="20"/>
                <w:szCs w:val="20"/>
              </w:rPr>
              <w:t>)</w:t>
            </w:r>
          </w:p>
        </w:tc>
        <w:tc>
          <w:tcPr>
            <w:tcW w:w="810" w:type="dxa"/>
            <w:tcPrChange w:id="2619" w:author="ITS AMC" w:date="2024-04-12T16:53:00Z">
              <w:tcPr>
                <w:tcW w:w="990" w:type="dxa"/>
                <w:gridSpan w:val="2"/>
              </w:tcPr>
            </w:tcPrChange>
          </w:tcPr>
          <w:p w14:paraId="749FF93E" w14:textId="710C56D3" w:rsidR="00077F25" w:rsidRPr="00CA4784" w:rsidRDefault="00077F25">
            <w:pPr>
              <w:spacing w:line="240" w:lineRule="auto"/>
              <w:jc w:val="center"/>
              <w:rPr>
                <w:rFonts w:ascii="Times New Roman" w:eastAsia="Times New Roman" w:hAnsi="Times New Roman" w:cs="Times New Roman"/>
                <w:sz w:val="20"/>
                <w:szCs w:val="20"/>
              </w:rPr>
              <w:pPrChange w:id="2620" w:author="ITS AMC" w:date="2024-04-12T16:44:00Z">
                <w:pPr>
                  <w:jc w:val="center"/>
                </w:pPr>
              </w:pPrChange>
            </w:pPr>
            <w:r w:rsidRPr="00CA4784">
              <w:rPr>
                <w:rFonts w:ascii="Times New Roman" w:eastAsia="Times New Roman" w:hAnsi="Times New Roman" w:cs="Times New Roman"/>
                <w:sz w:val="20"/>
                <w:szCs w:val="20"/>
              </w:rPr>
              <w:t>(</w:t>
            </w:r>
            <w:del w:id="2621" w:author="innovatiview" w:date="2024-04-10T15:44:00Z">
              <w:r w:rsidRPr="00CA4784" w:rsidDel="008538BA">
                <w:rPr>
                  <w:rFonts w:ascii="Times New Roman" w:eastAsia="Times New Roman" w:hAnsi="Times New Roman" w:cs="Times New Roman"/>
                  <w:sz w:val="20"/>
                  <w:szCs w:val="20"/>
                </w:rPr>
                <w:delText>2</w:delText>
              </w:r>
            </w:del>
            <w:ins w:id="2622" w:author="innovatiview" w:date="2024-04-10T15:44:00Z">
              <w:r w:rsidR="008538BA">
                <w:rPr>
                  <w:rFonts w:ascii="Times New Roman" w:eastAsia="Times New Roman" w:hAnsi="Times New Roman" w:cs="Times New Roman"/>
                  <w:sz w:val="20"/>
                  <w:szCs w:val="20"/>
                </w:rPr>
                <w:t>3</w:t>
              </w:r>
            </w:ins>
            <w:r w:rsidRPr="00CA4784">
              <w:rPr>
                <w:rFonts w:ascii="Times New Roman" w:eastAsia="Times New Roman" w:hAnsi="Times New Roman" w:cs="Times New Roman"/>
                <w:sz w:val="20"/>
                <w:szCs w:val="20"/>
              </w:rPr>
              <w:t>)</w:t>
            </w:r>
          </w:p>
        </w:tc>
        <w:tc>
          <w:tcPr>
            <w:tcW w:w="810" w:type="dxa"/>
            <w:tcPrChange w:id="2623" w:author="ITS AMC" w:date="2024-04-12T16:53:00Z">
              <w:tcPr>
                <w:tcW w:w="810" w:type="dxa"/>
              </w:tcPr>
            </w:tcPrChange>
          </w:tcPr>
          <w:p w14:paraId="3829ADE5" w14:textId="1567DEEF" w:rsidR="00077F25" w:rsidRPr="00CA4784" w:rsidRDefault="00077F25">
            <w:pPr>
              <w:spacing w:line="240" w:lineRule="auto"/>
              <w:jc w:val="center"/>
              <w:rPr>
                <w:rFonts w:ascii="Times New Roman" w:eastAsia="Times New Roman" w:hAnsi="Times New Roman" w:cs="Times New Roman"/>
                <w:sz w:val="20"/>
                <w:szCs w:val="20"/>
              </w:rPr>
              <w:pPrChange w:id="2624" w:author="ITS AMC" w:date="2024-04-12T16:44:00Z">
                <w:pPr>
                  <w:jc w:val="center"/>
                </w:pPr>
              </w:pPrChange>
            </w:pPr>
            <w:r w:rsidRPr="00CA4784">
              <w:rPr>
                <w:rFonts w:ascii="Times New Roman" w:eastAsia="Times New Roman" w:hAnsi="Times New Roman" w:cs="Times New Roman"/>
                <w:sz w:val="20"/>
                <w:szCs w:val="20"/>
              </w:rPr>
              <w:t>(</w:t>
            </w:r>
            <w:del w:id="2625" w:author="innovatiview" w:date="2024-04-10T15:44:00Z">
              <w:r w:rsidRPr="00CA4784" w:rsidDel="008538BA">
                <w:rPr>
                  <w:rFonts w:ascii="Times New Roman" w:eastAsia="Times New Roman" w:hAnsi="Times New Roman" w:cs="Times New Roman"/>
                  <w:sz w:val="20"/>
                  <w:szCs w:val="20"/>
                </w:rPr>
                <w:delText>3</w:delText>
              </w:r>
            </w:del>
            <w:ins w:id="2626" w:author="innovatiview" w:date="2024-04-10T15:44:00Z">
              <w:r w:rsidR="008538BA">
                <w:rPr>
                  <w:rFonts w:ascii="Times New Roman" w:eastAsia="Times New Roman" w:hAnsi="Times New Roman" w:cs="Times New Roman"/>
                  <w:sz w:val="20"/>
                  <w:szCs w:val="20"/>
                </w:rPr>
                <w:t>4</w:t>
              </w:r>
            </w:ins>
            <w:r w:rsidRPr="00CA4784">
              <w:rPr>
                <w:rFonts w:ascii="Times New Roman" w:eastAsia="Times New Roman" w:hAnsi="Times New Roman" w:cs="Times New Roman"/>
                <w:sz w:val="20"/>
                <w:szCs w:val="20"/>
              </w:rPr>
              <w:t>)</w:t>
            </w:r>
          </w:p>
        </w:tc>
        <w:tc>
          <w:tcPr>
            <w:tcW w:w="900" w:type="dxa"/>
            <w:tcPrChange w:id="2627" w:author="ITS AMC" w:date="2024-04-12T16:53:00Z">
              <w:tcPr>
                <w:tcW w:w="900" w:type="dxa"/>
              </w:tcPr>
            </w:tcPrChange>
          </w:tcPr>
          <w:p w14:paraId="3200F319" w14:textId="16D61C6D" w:rsidR="00077F25" w:rsidRPr="00CA4784" w:rsidRDefault="00077F25">
            <w:pPr>
              <w:spacing w:line="240" w:lineRule="auto"/>
              <w:jc w:val="center"/>
              <w:rPr>
                <w:rFonts w:ascii="Times New Roman" w:eastAsia="Times New Roman" w:hAnsi="Times New Roman" w:cs="Times New Roman"/>
                <w:sz w:val="20"/>
                <w:szCs w:val="20"/>
              </w:rPr>
              <w:pPrChange w:id="2628" w:author="ITS AMC" w:date="2024-04-12T16:44:00Z">
                <w:pPr>
                  <w:jc w:val="center"/>
                </w:pPr>
              </w:pPrChange>
            </w:pPr>
            <w:r w:rsidRPr="00CA4784">
              <w:rPr>
                <w:rFonts w:ascii="Times New Roman" w:eastAsia="Times New Roman" w:hAnsi="Times New Roman" w:cs="Times New Roman"/>
                <w:sz w:val="20"/>
                <w:szCs w:val="20"/>
              </w:rPr>
              <w:t>(</w:t>
            </w:r>
            <w:del w:id="2629" w:author="innovatiview" w:date="2024-04-10T15:44:00Z">
              <w:r w:rsidRPr="00CA4784" w:rsidDel="008538BA">
                <w:rPr>
                  <w:rFonts w:ascii="Times New Roman" w:eastAsia="Times New Roman" w:hAnsi="Times New Roman" w:cs="Times New Roman"/>
                  <w:sz w:val="20"/>
                  <w:szCs w:val="20"/>
                </w:rPr>
                <w:delText>4</w:delText>
              </w:r>
            </w:del>
            <w:ins w:id="2630" w:author="innovatiview" w:date="2024-04-10T15:44:00Z">
              <w:r w:rsidR="008538BA">
                <w:rPr>
                  <w:rFonts w:ascii="Times New Roman" w:eastAsia="Times New Roman" w:hAnsi="Times New Roman" w:cs="Times New Roman"/>
                  <w:sz w:val="20"/>
                  <w:szCs w:val="20"/>
                </w:rPr>
                <w:t>5</w:t>
              </w:r>
            </w:ins>
            <w:r w:rsidRPr="00CA4784">
              <w:rPr>
                <w:rFonts w:ascii="Times New Roman" w:eastAsia="Times New Roman" w:hAnsi="Times New Roman" w:cs="Times New Roman"/>
                <w:sz w:val="20"/>
                <w:szCs w:val="20"/>
              </w:rPr>
              <w:t>)</w:t>
            </w:r>
          </w:p>
        </w:tc>
        <w:tc>
          <w:tcPr>
            <w:tcW w:w="635" w:type="dxa"/>
            <w:tcPrChange w:id="2631" w:author="ITS AMC" w:date="2024-04-12T16:53:00Z">
              <w:tcPr>
                <w:tcW w:w="810" w:type="dxa"/>
              </w:tcPr>
            </w:tcPrChange>
          </w:tcPr>
          <w:p w14:paraId="697AD5CE" w14:textId="77FA9EF7" w:rsidR="00077F25" w:rsidRPr="00CA4784" w:rsidRDefault="00077F25">
            <w:pPr>
              <w:spacing w:line="240" w:lineRule="auto"/>
              <w:jc w:val="center"/>
              <w:rPr>
                <w:rFonts w:ascii="Times New Roman" w:eastAsia="Times New Roman" w:hAnsi="Times New Roman" w:cs="Times New Roman"/>
                <w:sz w:val="20"/>
                <w:szCs w:val="20"/>
              </w:rPr>
              <w:pPrChange w:id="2632" w:author="ITS AMC" w:date="2024-04-12T16:44:00Z">
                <w:pPr>
                  <w:jc w:val="center"/>
                </w:pPr>
              </w:pPrChange>
            </w:pPr>
            <w:r w:rsidRPr="00CA4784">
              <w:rPr>
                <w:rFonts w:ascii="Times New Roman" w:eastAsia="Times New Roman" w:hAnsi="Times New Roman" w:cs="Times New Roman"/>
                <w:sz w:val="20"/>
                <w:szCs w:val="20"/>
              </w:rPr>
              <w:t>(</w:t>
            </w:r>
            <w:del w:id="2633" w:author="innovatiview" w:date="2024-04-10T15:45:00Z">
              <w:r w:rsidRPr="00CA4784" w:rsidDel="008538BA">
                <w:rPr>
                  <w:rFonts w:ascii="Times New Roman" w:eastAsia="Times New Roman" w:hAnsi="Times New Roman" w:cs="Times New Roman"/>
                  <w:sz w:val="20"/>
                  <w:szCs w:val="20"/>
                </w:rPr>
                <w:delText>5</w:delText>
              </w:r>
            </w:del>
            <w:ins w:id="2634" w:author="innovatiview" w:date="2024-04-10T15:45:00Z">
              <w:r w:rsidR="008538BA">
                <w:rPr>
                  <w:rFonts w:ascii="Times New Roman" w:eastAsia="Times New Roman" w:hAnsi="Times New Roman" w:cs="Times New Roman"/>
                  <w:sz w:val="20"/>
                  <w:szCs w:val="20"/>
                </w:rPr>
                <w:t>6</w:t>
              </w:r>
            </w:ins>
            <w:r w:rsidRPr="00CA4784">
              <w:rPr>
                <w:rFonts w:ascii="Times New Roman" w:eastAsia="Times New Roman" w:hAnsi="Times New Roman" w:cs="Times New Roman"/>
                <w:sz w:val="20"/>
                <w:szCs w:val="20"/>
              </w:rPr>
              <w:t>)</w:t>
            </w:r>
          </w:p>
        </w:tc>
        <w:tc>
          <w:tcPr>
            <w:tcW w:w="810" w:type="dxa"/>
            <w:tcPrChange w:id="2635" w:author="ITS AMC" w:date="2024-04-12T16:53:00Z">
              <w:tcPr>
                <w:tcW w:w="810" w:type="dxa"/>
              </w:tcPr>
            </w:tcPrChange>
          </w:tcPr>
          <w:p w14:paraId="286923DE" w14:textId="77777777" w:rsidR="00077F25" w:rsidRPr="00CA4784" w:rsidRDefault="00077F25">
            <w:pPr>
              <w:spacing w:line="240" w:lineRule="auto"/>
              <w:jc w:val="center"/>
              <w:rPr>
                <w:rFonts w:ascii="Times New Roman" w:eastAsia="Times New Roman" w:hAnsi="Times New Roman" w:cs="Times New Roman"/>
                <w:sz w:val="20"/>
                <w:szCs w:val="20"/>
              </w:rPr>
              <w:pPrChange w:id="2636" w:author="ITS AMC" w:date="2024-04-12T16:44:00Z">
                <w:pPr>
                  <w:jc w:val="center"/>
                </w:pPr>
              </w:pPrChange>
            </w:pPr>
            <w:r w:rsidRPr="00CA4784">
              <w:rPr>
                <w:rFonts w:ascii="Times New Roman" w:eastAsia="Times New Roman" w:hAnsi="Times New Roman" w:cs="Times New Roman"/>
                <w:sz w:val="20"/>
                <w:szCs w:val="20"/>
              </w:rPr>
              <w:t>(6)</w:t>
            </w:r>
          </w:p>
        </w:tc>
        <w:tc>
          <w:tcPr>
            <w:tcW w:w="990" w:type="dxa"/>
            <w:tcPrChange w:id="2637" w:author="ITS AMC" w:date="2024-04-12T16:53:00Z">
              <w:tcPr>
                <w:tcW w:w="990" w:type="dxa"/>
                <w:gridSpan w:val="2"/>
              </w:tcPr>
            </w:tcPrChange>
          </w:tcPr>
          <w:p w14:paraId="6491C1EE" w14:textId="77777777" w:rsidR="00077F25" w:rsidRPr="00CA4784" w:rsidRDefault="00077F25">
            <w:pPr>
              <w:spacing w:line="240" w:lineRule="auto"/>
              <w:jc w:val="center"/>
              <w:rPr>
                <w:rFonts w:ascii="Times New Roman" w:eastAsia="Times New Roman" w:hAnsi="Times New Roman" w:cs="Times New Roman"/>
                <w:sz w:val="20"/>
                <w:szCs w:val="20"/>
              </w:rPr>
              <w:pPrChange w:id="2638" w:author="ITS AMC" w:date="2024-04-12T16:44:00Z">
                <w:pPr>
                  <w:jc w:val="center"/>
                </w:pPr>
              </w:pPrChange>
            </w:pPr>
            <w:r w:rsidRPr="00CA4784">
              <w:rPr>
                <w:rFonts w:ascii="Times New Roman" w:eastAsia="Times New Roman" w:hAnsi="Times New Roman" w:cs="Times New Roman"/>
                <w:sz w:val="20"/>
                <w:szCs w:val="20"/>
              </w:rPr>
              <w:t>(7)</w:t>
            </w:r>
          </w:p>
        </w:tc>
        <w:tc>
          <w:tcPr>
            <w:tcW w:w="990" w:type="dxa"/>
            <w:tcPrChange w:id="2639" w:author="ITS AMC" w:date="2024-04-12T16:53:00Z">
              <w:tcPr>
                <w:tcW w:w="990" w:type="dxa"/>
              </w:tcPr>
            </w:tcPrChange>
          </w:tcPr>
          <w:p w14:paraId="46C9AFD6" w14:textId="77777777" w:rsidR="00077F25" w:rsidRPr="00CA4784" w:rsidRDefault="00077F25">
            <w:pPr>
              <w:spacing w:line="240" w:lineRule="auto"/>
              <w:jc w:val="center"/>
              <w:rPr>
                <w:rFonts w:ascii="Times New Roman" w:eastAsia="Times New Roman" w:hAnsi="Times New Roman" w:cs="Times New Roman"/>
                <w:sz w:val="20"/>
                <w:szCs w:val="20"/>
              </w:rPr>
              <w:pPrChange w:id="2640" w:author="ITS AMC" w:date="2024-04-12T16:44:00Z">
                <w:pPr>
                  <w:jc w:val="center"/>
                </w:pPr>
              </w:pPrChange>
            </w:pPr>
            <w:r w:rsidRPr="00CA4784">
              <w:rPr>
                <w:rFonts w:ascii="Times New Roman" w:eastAsia="Times New Roman" w:hAnsi="Times New Roman" w:cs="Times New Roman"/>
                <w:sz w:val="20"/>
                <w:szCs w:val="20"/>
              </w:rPr>
              <w:t>(8)</w:t>
            </w:r>
          </w:p>
        </w:tc>
        <w:tc>
          <w:tcPr>
            <w:tcW w:w="985" w:type="dxa"/>
            <w:tcPrChange w:id="2641" w:author="ITS AMC" w:date="2024-04-12T16:53:00Z">
              <w:tcPr>
                <w:tcW w:w="1000" w:type="dxa"/>
              </w:tcPr>
            </w:tcPrChange>
          </w:tcPr>
          <w:p w14:paraId="426B7F8E" w14:textId="77777777" w:rsidR="00077F25" w:rsidRPr="00CA4784" w:rsidRDefault="00077F25">
            <w:pPr>
              <w:spacing w:line="240" w:lineRule="auto"/>
              <w:jc w:val="center"/>
              <w:rPr>
                <w:rFonts w:ascii="Times New Roman" w:eastAsia="Times New Roman" w:hAnsi="Times New Roman" w:cs="Times New Roman"/>
                <w:sz w:val="20"/>
                <w:szCs w:val="20"/>
              </w:rPr>
              <w:pPrChange w:id="2642" w:author="ITS AMC" w:date="2024-04-12T16:44:00Z">
                <w:pPr>
                  <w:jc w:val="center"/>
                </w:pPr>
              </w:pPrChange>
            </w:pPr>
            <w:r w:rsidRPr="00CA4784">
              <w:rPr>
                <w:rFonts w:ascii="Times New Roman" w:eastAsia="Times New Roman" w:hAnsi="Times New Roman" w:cs="Times New Roman"/>
                <w:sz w:val="20"/>
                <w:szCs w:val="20"/>
              </w:rPr>
              <w:t>(9)</w:t>
            </w:r>
          </w:p>
        </w:tc>
        <w:tc>
          <w:tcPr>
            <w:tcW w:w="900" w:type="dxa"/>
            <w:tcPrChange w:id="2643" w:author="ITS AMC" w:date="2024-04-12T16:53:00Z">
              <w:tcPr>
                <w:tcW w:w="900" w:type="dxa"/>
              </w:tcPr>
            </w:tcPrChange>
          </w:tcPr>
          <w:p w14:paraId="31094A1F" w14:textId="77777777" w:rsidR="00077F25" w:rsidRPr="00CA4784" w:rsidRDefault="00077F25">
            <w:pPr>
              <w:spacing w:line="240" w:lineRule="auto"/>
              <w:jc w:val="center"/>
              <w:rPr>
                <w:rFonts w:ascii="Times New Roman" w:eastAsia="Times New Roman" w:hAnsi="Times New Roman" w:cs="Times New Roman"/>
                <w:sz w:val="20"/>
                <w:szCs w:val="20"/>
              </w:rPr>
              <w:pPrChange w:id="2644" w:author="ITS AMC" w:date="2024-04-12T16:44:00Z">
                <w:pPr>
                  <w:jc w:val="center"/>
                </w:pPr>
              </w:pPrChange>
            </w:pPr>
            <w:r w:rsidRPr="00CA4784">
              <w:rPr>
                <w:rFonts w:ascii="Times New Roman" w:eastAsia="Times New Roman" w:hAnsi="Times New Roman" w:cs="Times New Roman"/>
                <w:sz w:val="20"/>
                <w:szCs w:val="20"/>
              </w:rPr>
              <w:t>(10)</w:t>
            </w:r>
          </w:p>
        </w:tc>
        <w:tc>
          <w:tcPr>
            <w:tcW w:w="720" w:type="dxa"/>
            <w:tcPrChange w:id="2645" w:author="ITS AMC" w:date="2024-04-12T16:53:00Z">
              <w:tcPr>
                <w:tcW w:w="604" w:type="dxa"/>
              </w:tcPr>
            </w:tcPrChange>
          </w:tcPr>
          <w:p w14:paraId="4C6D5171" w14:textId="77777777" w:rsidR="00077F25" w:rsidRPr="00CA4784" w:rsidRDefault="00077F25">
            <w:pPr>
              <w:spacing w:line="240" w:lineRule="auto"/>
              <w:jc w:val="center"/>
              <w:rPr>
                <w:rFonts w:ascii="Times New Roman" w:eastAsia="Times New Roman" w:hAnsi="Times New Roman" w:cs="Times New Roman"/>
                <w:sz w:val="20"/>
                <w:szCs w:val="20"/>
              </w:rPr>
              <w:pPrChange w:id="2646" w:author="ITS AMC" w:date="2024-04-12T16:44:00Z">
                <w:pPr>
                  <w:jc w:val="center"/>
                </w:pPr>
              </w:pPrChange>
            </w:pPr>
            <w:r w:rsidRPr="00CA4784">
              <w:rPr>
                <w:rFonts w:ascii="Times New Roman" w:eastAsia="Times New Roman" w:hAnsi="Times New Roman" w:cs="Times New Roman"/>
                <w:sz w:val="20"/>
                <w:szCs w:val="20"/>
              </w:rPr>
              <w:t>(11)</w:t>
            </w:r>
          </w:p>
        </w:tc>
        <w:tc>
          <w:tcPr>
            <w:tcW w:w="640" w:type="dxa"/>
            <w:tcPrChange w:id="2647" w:author="ITS AMC" w:date="2024-04-12T16:53:00Z">
              <w:tcPr>
                <w:tcW w:w="566" w:type="dxa"/>
              </w:tcPr>
            </w:tcPrChange>
          </w:tcPr>
          <w:p w14:paraId="18DA2F26" w14:textId="77777777" w:rsidR="00077F25" w:rsidRPr="00CA4784" w:rsidRDefault="00077F25">
            <w:pPr>
              <w:spacing w:line="240" w:lineRule="auto"/>
              <w:jc w:val="center"/>
              <w:rPr>
                <w:rFonts w:ascii="Times New Roman" w:eastAsia="Times New Roman" w:hAnsi="Times New Roman" w:cs="Times New Roman"/>
                <w:sz w:val="20"/>
                <w:szCs w:val="20"/>
              </w:rPr>
              <w:pPrChange w:id="2648" w:author="ITS AMC" w:date="2024-04-12T16:44:00Z">
                <w:pPr>
                  <w:jc w:val="center"/>
                </w:pPr>
              </w:pPrChange>
            </w:pPr>
            <w:r w:rsidRPr="00CA4784">
              <w:rPr>
                <w:rFonts w:ascii="Times New Roman" w:eastAsia="Times New Roman" w:hAnsi="Times New Roman" w:cs="Times New Roman"/>
                <w:sz w:val="20"/>
                <w:szCs w:val="20"/>
              </w:rPr>
              <w:t>(12)</w:t>
            </w:r>
          </w:p>
        </w:tc>
        <w:tc>
          <w:tcPr>
            <w:tcW w:w="630" w:type="dxa"/>
            <w:tcPrChange w:id="2649" w:author="ITS AMC" w:date="2024-04-12T16:53:00Z">
              <w:tcPr>
                <w:tcW w:w="630" w:type="dxa"/>
              </w:tcPr>
            </w:tcPrChange>
          </w:tcPr>
          <w:p w14:paraId="054F8925" w14:textId="77777777" w:rsidR="00077F25" w:rsidRPr="00CA4784" w:rsidRDefault="00077F25">
            <w:pPr>
              <w:spacing w:line="240" w:lineRule="auto"/>
              <w:jc w:val="center"/>
              <w:rPr>
                <w:rFonts w:ascii="Times New Roman" w:eastAsia="Times New Roman" w:hAnsi="Times New Roman" w:cs="Times New Roman"/>
                <w:sz w:val="20"/>
                <w:szCs w:val="20"/>
              </w:rPr>
              <w:pPrChange w:id="2650" w:author="ITS AMC" w:date="2024-04-12T16:44:00Z">
                <w:pPr>
                  <w:jc w:val="center"/>
                </w:pPr>
              </w:pPrChange>
            </w:pPr>
            <w:r w:rsidRPr="00CA4784">
              <w:rPr>
                <w:rFonts w:ascii="Times New Roman" w:eastAsia="Times New Roman" w:hAnsi="Times New Roman" w:cs="Times New Roman"/>
                <w:sz w:val="20"/>
                <w:szCs w:val="20"/>
              </w:rPr>
              <w:t>(13)</w:t>
            </w:r>
          </w:p>
        </w:tc>
        <w:tc>
          <w:tcPr>
            <w:tcW w:w="700" w:type="dxa"/>
            <w:tcPrChange w:id="2651" w:author="ITS AMC" w:date="2024-04-12T16:53:00Z">
              <w:tcPr>
                <w:tcW w:w="700" w:type="dxa"/>
              </w:tcPr>
            </w:tcPrChange>
          </w:tcPr>
          <w:p w14:paraId="574CF6BB" w14:textId="77777777" w:rsidR="00077F25" w:rsidRPr="00CA4784" w:rsidRDefault="00077F25">
            <w:pPr>
              <w:spacing w:line="240" w:lineRule="auto"/>
              <w:jc w:val="center"/>
              <w:rPr>
                <w:rFonts w:ascii="Times New Roman" w:eastAsia="Times New Roman" w:hAnsi="Times New Roman" w:cs="Times New Roman"/>
                <w:sz w:val="20"/>
                <w:szCs w:val="20"/>
              </w:rPr>
              <w:pPrChange w:id="2652" w:author="ITS AMC" w:date="2024-04-12T16:44:00Z">
                <w:pPr>
                  <w:jc w:val="center"/>
                </w:pPr>
              </w:pPrChange>
            </w:pPr>
            <w:r w:rsidRPr="00CA4784">
              <w:rPr>
                <w:rFonts w:ascii="Times New Roman" w:eastAsia="Times New Roman" w:hAnsi="Times New Roman" w:cs="Times New Roman"/>
                <w:sz w:val="20"/>
                <w:szCs w:val="20"/>
              </w:rPr>
              <w:t>(14)</w:t>
            </w:r>
          </w:p>
        </w:tc>
        <w:tc>
          <w:tcPr>
            <w:tcW w:w="766" w:type="dxa"/>
            <w:tcPrChange w:id="2653" w:author="ITS AMC" w:date="2024-04-12T16:53:00Z">
              <w:tcPr>
                <w:tcW w:w="766" w:type="dxa"/>
              </w:tcPr>
            </w:tcPrChange>
          </w:tcPr>
          <w:p w14:paraId="3EA236CE" w14:textId="77777777" w:rsidR="00077F25" w:rsidRPr="00CA4784" w:rsidRDefault="00077F25">
            <w:pPr>
              <w:spacing w:line="240" w:lineRule="auto"/>
              <w:jc w:val="center"/>
              <w:rPr>
                <w:rFonts w:ascii="Times New Roman" w:eastAsia="Times New Roman" w:hAnsi="Times New Roman" w:cs="Times New Roman"/>
                <w:sz w:val="20"/>
                <w:szCs w:val="20"/>
              </w:rPr>
              <w:pPrChange w:id="2654" w:author="ITS AMC" w:date="2024-04-12T16:44:00Z">
                <w:pPr>
                  <w:jc w:val="center"/>
                </w:pPr>
              </w:pPrChange>
            </w:pPr>
            <w:r w:rsidRPr="00CA4784">
              <w:rPr>
                <w:rFonts w:ascii="Times New Roman" w:eastAsia="Times New Roman" w:hAnsi="Times New Roman" w:cs="Times New Roman"/>
                <w:sz w:val="20"/>
                <w:szCs w:val="20"/>
              </w:rPr>
              <w:t>(15)</w:t>
            </w:r>
          </w:p>
        </w:tc>
        <w:tc>
          <w:tcPr>
            <w:tcW w:w="805" w:type="dxa"/>
            <w:tcPrChange w:id="2655" w:author="ITS AMC" w:date="2024-04-12T16:53:00Z">
              <w:tcPr>
                <w:tcW w:w="805" w:type="dxa"/>
              </w:tcPr>
            </w:tcPrChange>
          </w:tcPr>
          <w:p w14:paraId="701D52A0" w14:textId="77777777" w:rsidR="00077F25" w:rsidRPr="00CA4784" w:rsidRDefault="00077F25">
            <w:pPr>
              <w:spacing w:line="240" w:lineRule="auto"/>
              <w:jc w:val="center"/>
              <w:rPr>
                <w:rFonts w:ascii="Times New Roman" w:eastAsia="Times New Roman" w:hAnsi="Times New Roman" w:cs="Times New Roman"/>
                <w:sz w:val="20"/>
                <w:szCs w:val="20"/>
              </w:rPr>
              <w:pPrChange w:id="2656" w:author="ITS AMC" w:date="2024-04-12T16:44:00Z">
                <w:pPr>
                  <w:jc w:val="center"/>
                </w:pPr>
              </w:pPrChange>
            </w:pPr>
            <w:r w:rsidRPr="00CA4784">
              <w:rPr>
                <w:rFonts w:ascii="Times New Roman" w:eastAsia="Times New Roman" w:hAnsi="Times New Roman" w:cs="Times New Roman"/>
                <w:sz w:val="20"/>
                <w:szCs w:val="20"/>
              </w:rPr>
              <w:t>(16)</w:t>
            </w:r>
          </w:p>
        </w:tc>
        <w:tc>
          <w:tcPr>
            <w:tcW w:w="752" w:type="dxa"/>
            <w:tcPrChange w:id="2657" w:author="ITS AMC" w:date="2024-04-12T16:53:00Z">
              <w:tcPr>
                <w:tcW w:w="752" w:type="dxa"/>
              </w:tcPr>
            </w:tcPrChange>
          </w:tcPr>
          <w:p w14:paraId="2FF7C381" w14:textId="77777777" w:rsidR="00077F25" w:rsidRPr="00CA4784" w:rsidRDefault="00077F25">
            <w:pPr>
              <w:spacing w:line="240" w:lineRule="auto"/>
              <w:jc w:val="center"/>
              <w:rPr>
                <w:rFonts w:ascii="Times New Roman" w:eastAsia="Times New Roman" w:hAnsi="Times New Roman" w:cs="Times New Roman"/>
                <w:sz w:val="20"/>
                <w:szCs w:val="20"/>
              </w:rPr>
              <w:pPrChange w:id="2658" w:author="ITS AMC" w:date="2024-04-12T16:44:00Z">
                <w:pPr>
                  <w:jc w:val="center"/>
                </w:pPr>
              </w:pPrChange>
            </w:pPr>
            <w:r w:rsidRPr="00CA4784">
              <w:rPr>
                <w:rFonts w:ascii="Times New Roman" w:eastAsia="Times New Roman" w:hAnsi="Times New Roman" w:cs="Times New Roman"/>
                <w:sz w:val="20"/>
                <w:szCs w:val="20"/>
              </w:rPr>
              <w:t>(17)</w:t>
            </w:r>
          </w:p>
        </w:tc>
      </w:tr>
      <w:tr w:rsidR="008538BA" w:rsidRPr="00CA4784" w14:paraId="61DB140A" w14:textId="77777777" w:rsidTr="0026685F">
        <w:trPr>
          <w:jc w:val="center"/>
          <w:trPrChange w:id="2659" w:author="ITS AMC" w:date="2024-04-12T16:53:00Z">
            <w:trPr>
              <w:jc w:val="center"/>
            </w:trPr>
          </w:trPrChange>
        </w:trPr>
        <w:tc>
          <w:tcPr>
            <w:tcW w:w="895" w:type="dxa"/>
            <w:tcPrChange w:id="2660" w:author="ITS AMC" w:date="2024-04-12T16:53:00Z">
              <w:tcPr>
                <w:tcW w:w="895" w:type="dxa"/>
              </w:tcPr>
            </w:tcPrChange>
          </w:tcPr>
          <w:p w14:paraId="2DF1DF91" w14:textId="77777777" w:rsidR="00077F25" w:rsidRPr="00214E95" w:rsidRDefault="00077F25">
            <w:pPr>
              <w:pStyle w:val="ListParagraph"/>
              <w:numPr>
                <w:ilvl w:val="0"/>
                <w:numId w:val="7"/>
              </w:numPr>
              <w:spacing w:line="240" w:lineRule="auto"/>
              <w:jc w:val="center"/>
              <w:rPr>
                <w:ins w:id="2661" w:author="innovatiview" w:date="2024-04-10T15:38:00Z"/>
                <w:rFonts w:ascii="Times New Roman" w:eastAsia="Times New Roman" w:hAnsi="Times New Roman" w:cs="Times New Roman"/>
                <w:sz w:val="20"/>
                <w:szCs w:val="20"/>
                <w:rPrChange w:id="2662" w:author="innovatiview" w:date="2024-04-10T15:59:00Z">
                  <w:rPr>
                    <w:ins w:id="2663" w:author="innovatiview" w:date="2024-04-10T15:38:00Z"/>
                  </w:rPr>
                </w:rPrChange>
              </w:rPr>
              <w:pPrChange w:id="2664" w:author="ITS AMC" w:date="2024-04-12T16:44:00Z">
                <w:pPr>
                  <w:jc w:val="center"/>
                </w:pPr>
              </w:pPrChange>
            </w:pPr>
          </w:p>
        </w:tc>
        <w:tc>
          <w:tcPr>
            <w:tcW w:w="2160" w:type="dxa"/>
            <w:tcPrChange w:id="2665" w:author="ITS AMC" w:date="2024-04-12T16:53:00Z">
              <w:tcPr>
                <w:tcW w:w="1980" w:type="dxa"/>
                <w:gridSpan w:val="2"/>
              </w:tcPr>
            </w:tcPrChange>
          </w:tcPr>
          <w:p w14:paraId="4CF52A07" w14:textId="1387332E" w:rsidR="00077F25" w:rsidRPr="00CA4784" w:rsidRDefault="00077F25">
            <w:pPr>
              <w:spacing w:line="240" w:lineRule="auto"/>
              <w:jc w:val="center"/>
              <w:rPr>
                <w:rFonts w:ascii="Times New Roman" w:eastAsia="Times New Roman" w:hAnsi="Times New Roman" w:cs="Times New Roman"/>
                <w:sz w:val="20"/>
                <w:szCs w:val="20"/>
              </w:rPr>
              <w:pPrChange w:id="2666" w:author="ITS AMC" w:date="2024-04-12T16:44:00Z">
                <w:pPr>
                  <w:jc w:val="center"/>
                </w:pPr>
              </w:pPrChange>
            </w:pPr>
            <w:r w:rsidRPr="00CA4784">
              <w:rPr>
                <w:rFonts w:ascii="Times New Roman" w:eastAsia="Times New Roman" w:hAnsi="Times New Roman" w:cs="Times New Roman"/>
                <w:sz w:val="20"/>
                <w:szCs w:val="20"/>
              </w:rPr>
              <w:t>ALU20</w:t>
            </w:r>
            <w:ins w:id="2667"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668"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w:t>
            </w:r>
            <w:ins w:id="2669"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670"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w:t>
            </w:r>
          </w:p>
        </w:tc>
        <w:tc>
          <w:tcPr>
            <w:tcW w:w="810" w:type="dxa"/>
            <w:tcPrChange w:id="2671" w:author="ITS AMC" w:date="2024-04-12T16:53:00Z">
              <w:tcPr>
                <w:tcW w:w="990" w:type="dxa"/>
                <w:gridSpan w:val="2"/>
              </w:tcPr>
            </w:tcPrChange>
          </w:tcPr>
          <w:p w14:paraId="745A3F02" w14:textId="77777777" w:rsidR="00077F25" w:rsidRPr="00CA4784" w:rsidRDefault="00077F25">
            <w:pPr>
              <w:spacing w:line="240" w:lineRule="auto"/>
              <w:jc w:val="center"/>
              <w:rPr>
                <w:rFonts w:ascii="Times New Roman" w:eastAsia="Times New Roman" w:hAnsi="Times New Roman" w:cs="Times New Roman"/>
                <w:sz w:val="20"/>
                <w:szCs w:val="20"/>
              </w:rPr>
              <w:pPrChange w:id="2672" w:author="ITS AMC" w:date="2024-04-12T16:44:00Z">
                <w:pPr>
                  <w:jc w:val="center"/>
                </w:pPr>
              </w:pPrChange>
            </w:pPr>
            <w:r w:rsidRPr="00CA4784">
              <w:rPr>
                <w:rFonts w:ascii="Times New Roman" w:eastAsia="Times New Roman" w:hAnsi="Times New Roman" w:cs="Times New Roman"/>
                <w:sz w:val="20"/>
                <w:szCs w:val="20"/>
              </w:rPr>
              <w:t>0.12</w:t>
            </w:r>
          </w:p>
        </w:tc>
        <w:tc>
          <w:tcPr>
            <w:tcW w:w="810" w:type="dxa"/>
            <w:tcPrChange w:id="2673" w:author="ITS AMC" w:date="2024-04-12T16:53:00Z">
              <w:tcPr>
                <w:tcW w:w="810" w:type="dxa"/>
              </w:tcPr>
            </w:tcPrChange>
          </w:tcPr>
          <w:p w14:paraId="45302238" w14:textId="77777777" w:rsidR="00077F25" w:rsidRPr="00CA4784" w:rsidRDefault="00077F25">
            <w:pPr>
              <w:spacing w:line="240" w:lineRule="auto"/>
              <w:jc w:val="center"/>
              <w:rPr>
                <w:rFonts w:ascii="Times New Roman" w:eastAsia="Times New Roman" w:hAnsi="Times New Roman" w:cs="Times New Roman"/>
                <w:sz w:val="20"/>
                <w:szCs w:val="20"/>
              </w:rPr>
              <w:pPrChange w:id="2674" w:author="ITS AMC" w:date="2024-04-12T16:44:00Z">
                <w:pPr>
                  <w:jc w:val="center"/>
                </w:pPr>
              </w:pPrChange>
            </w:pPr>
            <w:r w:rsidRPr="00CA4784">
              <w:rPr>
                <w:rFonts w:ascii="Times New Roman" w:eastAsia="Times New Roman" w:hAnsi="Times New Roman" w:cs="Times New Roman"/>
                <w:sz w:val="20"/>
                <w:szCs w:val="20"/>
              </w:rPr>
              <w:t>0.46</w:t>
            </w:r>
          </w:p>
        </w:tc>
        <w:tc>
          <w:tcPr>
            <w:tcW w:w="900" w:type="dxa"/>
            <w:tcPrChange w:id="2675" w:author="ITS AMC" w:date="2024-04-12T16:53:00Z">
              <w:tcPr>
                <w:tcW w:w="900" w:type="dxa"/>
              </w:tcPr>
            </w:tcPrChange>
          </w:tcPr>
          <w:p w14:paraId="629D86CC" w14:textId="77777777" w:rsidR="00077F25" w:rsidRPr="00CA4784" w:rsidRDefault="00077F25">
            <w:pPr>
              <w:spacing w:line="240" w:lineRule="auto"/>
              <w:jc w:val="center"/>
              <w:rPr>
                <w:rFonts w:ascii="Times New Roman" w:eastAsia="Times New Roman" w:hAnsi="Times New Roman" w:cs="Times New Roman"/>
                <w:sz w:val="20"/>
                <w:szCs w:val="20"/>
              </w:rPr>
              <w:pPrChange w:id="2676" w:author="ITS AMC" w:date="2024-04-12T16:44:00Z">
                <w:pPr>
                  <w:jc w:val="center"/>
                </w:pPr>
              </w:pPrChange>
            </w:pPr>
            <w:r w:rsidRPr="00CA4784">
              <w:rPr>
                <w:rFonts w:ascii="Times New Roman" w:eastAsia="Times New Roman" w:hAnsi="Times New Roman" w:cs="Times New Roman"/>
                <w:sz w:val="20"/>
                <w:szCs w:val="20"/>
              </w:rPr>
              <w:t>4.0</w:t>
            </w:r>
          </w:p>
        </w:tc>
        <w:tc>
          <w:tcPr>
            <w:tcW w:w="635" w:type="dxa"/>
            <w:tcPrChange w:id="2677" w:author="ITS AMC" w:date="2024-04-12T16:53:00Z">
              <w:tcPr>
                <w:tcW w:w="810" w:type="dxa"/>
              </w:tcPr>
            </w:tcPrChange>
          </w:tcPr>
          <w:p w14:paraId="504932C0" w14:textId="77777777" w:rsidR="00077F25" w:rsidRPr="00CA4784" w:rsidRDefault="00077F25">
            <w:pPr>
              <w:spacing w:line="240" w:lineRule="auto"/>
              <w:jc w:val="center"/>
              <w:rPr>
                <w:rFonts w:ascii="Times New Roman" w:eastAsia="Times New Roman" w:hAnsi="Times New Roman" w:cs="Times New Roman"/>
                <w:sz w:val="20"/>
                <w:szCs w:val="20"/>
              </w:rPr>
              <w:pPrChange w:id="2678" w:author="ITS AMC" w:date="2024-04-12T16:44:00Z">
                <w:pPr>
                  <w:jc w:val="center"/>
                </w:pPr>
              </w:pPrChange>
            </w:pPr>
            <w:r w:rsidRPr="00CA4784">
              <w:rPr>
                <w:rFonts w:ascii="Times New Roman" w:eastAsia="Times New Roman" w:hAnsi="Times New Roman" w:cs="Times New Roman"/>
                <w:sz w:val="20"/>
                <w:szCs w:val="20"/>
              </w:rPr>
              <w:t>0.69</w:t>
            </w:r>
          </w:p>
        </w:tc>
        <w:tc>
          <w:tcPr>
            <w:tcW w:w="810" w:type="dxa"/>
            <w:tcPrChange w:id="2679" w:author="ITS AMC" w:date="2024-04-12T16:53:00Z">
              <w:tcPr>
                <w:tcW w:w="810" w:type="dxa"/>
              </w:tcPr>
            </w:tcPrChange>
          </w:tcPr>
          <w:p w14:paraId="232CC625" w14:textId="77777777" w:rsidR="00077F25" w:rsidRPr="00CA4784" w:rsidRDefault="00077F25">
            <w:pPr>
              <w:spacing w:line="240" w:lineRule="auto"/>
              <w:jc w:val="center"/>
              <w:rPr>
                <w:rFonts w:ascii="Times New Roman" w:eastAsia="Times New Roman" w:hAnsi="Times New Roman" w:cs="Times New Roman"/>
                <w:sz w:val="20"/>
                <w:szCs w:val="20"/>
              </w:rPr>
              <w:pPrChange w:id="2680" w:author="ITS AMC" w:date="2024-04-12T16:44:00Z">
                <w:pPr>
                  <w:jc w:val="center"/>
                </w:pPr>
              </w:pPrChange>
            </w:pPr>
            <w:r w:rsidRPr="00CA4784">
              <w:rPr>
                <w:rFonts w:ascii="Times New Roman" w:eastAsia="Times New Roman" w:hAnsi="Times New Roman" w:cs="Times New Roman"/>
                <w:sz w:val="20"/>
                <w:szCs w:val="20"/>
              </w:rPr>
              <w:t>0.23</w:t>
            </w:r>
          </w:p>
        </w:tc>
        <w:tc>
          <w:tcPr>
            <w:tcW w:w="990" w:type="dxa"/>
            <w:tcPrChange w:id="2681" w:author="ITS AMC" w:date="2024-04-12T16:53:00Z">
              <w:tcPr>
                <w:tcW w:w="990" w:type="dxa"/>
                <w:gridSpan w:val="2"/>
              </w:tcPr>
            </w:tcPrChange>
          </w:tcPr>
          <w:p w14:paraId="07BA3D7B" w14:textId="77777777" w:rsidR="00077F25" w:rsidRPr="00CA4784" w:rsidRDefault="00077F25">
            <w:pPr>
              <w:spacing w:line="240" w:lineRule="auto"/>
              <w:jc w:val="center"/>
              <w:rPr>
                <w:rFonts w:ascii="Times New Roman" w:eastAsia="Times New Roman" w:hAnsi="Times New Roman" w:cs="Times New Roman"/>
                <w:sz w:val="20"/>
                <w:szCs w:val="20"/>
              </w:rPr>
              <w:pPrChange w:id="2682" w:author="ITS AMC" w:date="2024-04-12T16:44:00Z">
                <w:pPr>
                  <w:jc w:val="center"/>
                </w:pPr>
              </w:pPrChange>
            </w:pPr>
            <w:r w:rsidRPr="00CA4784">
              <w:rPr>
                <w:rFonts w:ascii="Times New Roman" w:eastAsia="Times New Roman" w:hAnsi="Times New Roman" w:cs="Times New Roman"/>
                <w:sz w:val="20"/>
                <w:szCs w:val="20"/>
              </w:rPr>
              <w:t>0.18</w:t>
            </w:r>
          </w:p>
        </w:tc>
        <w:tc>
          <w:tcPr>
            <w:tcW w:w="990" w:type="dxa"/>
            <w:tcPrChange w:id="2683" w:author="ITS AMC" w:date="2024-04-12T16:53:00Z">
              <w:tcPr>
                <w:tcW w:w="990" w:type="dxa"/>
              </w:tcPr>
            </w:tcPrChange>
          </w:tcPr>
          <w:p w14:paraId="0ED54877" w14:textId="77777777" w:rsidR="00077F25" w:rsidRPr="00CA4784" w:rsidRDefault="00077F25">
            <w:pPr>
              <w:spacing w:line="240" w:lineRule="auto"/>
              <w:jc w:val="center"/>
              <w:rPr>
                <w:rFonts w:ascii="Times New Roman" w:eastAsia="Times New Roman" w:hAnsi="Times New Roman" w:cs="Times New Roman"/>
                <w:sz w:val="20"/>
                <w:szCs w:val="20"/>
              </w:rPr>
              <w:pPrChange w:id="2684" w:author="ITS AMC" w:date="2024-04-12T16:44:00Z">
                <w:pPr>
                  <w:jc w:val="center"/>
                </w:pPr>
              </w:pPrChange>
            </w:pPr>
            <w:r w:rsidRPr="00CA4784">
              <w:rPr>
                <w:rFonts w:ascii="Times New Roman" w:eastAsia="Times New Roman" w:hAnsi="Times New Roman" w:cs="Times New Roman"/>
                <w:sz w:val="20"/>
                <w:szCs w:val="20"/>
              </w:rPr>
              <w:t>0.03</w:t>
            </w:r>
          </w:p>
        </w:tc>
        <w:tc>
          <w:tcPr>
            <w:tcW w:w="985" w:type="dxa"/>
            <w:tcPrChange w:id="2685" w:author="ITS AMC" w:date="2024-04-12T16:53:00Z">
              <w:tcPr>
                <w:tcW w:w="1000" w:type="dxa"/>
              </w:tcPr>
            </w:tcPrChange>
          </w:tcPr>
          <w:p w14:paraId="2749BA39" w14:textId="77777777" w:rsidR="00077F25" w:rsidRPr="00CA4784" w:rsidRDefault="00077F25">
            <w:pPr>
              <w:spacing w:line="240" w:lineRule="auto"/>
              <w:jc w:val="center"/>
              <w:rPr>
                <w:rFonts w:ascii="Times New Roman" w:eastAsia="Times New Roman" w:hAnsi="Times New Roman" w:cs="Times New Roman"/>
                <w:sz w:val="20"/>
                <w:szCs w:val="20"/>
              </w:rPr>
              <w:pPrChange w:id="2686" w:author="ITS AMC" w:date="2024-04-12T16:44:00Z">
                <w:pPr>
                  <w:jc w:val="center"/>
                </w:pPr>
              </w:pPrChange>
            </w:pPr>
            <w:r w:rsidRPr="00CA4784">
              <w:rPr>
                <w:rFonts w:ascii="Times New Roman" w:eastAsia="Times New Roman" w:hAnsi="Times New Roman" w:cs="Times New Roman"/>
                <w:sz w:val="20"/>
                <w:szCs w:val="20"/>
              </w:rPr>
              <w:t>0.20</w:t>
            </w:r>
          </w:p>
        </w:tc>
        <w:tc>
          <w:tcPr>
            <w:tcW w:w="900" w:type="dxa"/>
            <w:tcPrChange w:id="2687" w:author="ITS AMC" w:date="2024-04-12T16:53:00Z">
              <w:tcPr>
                <w:tcW w:w="900" w:type="dxa"/>
              </w:tcPr>
            </w:tcPrChange>
          </w:tcPr>
          <w:p w14:paraId="5279F100" w14:textId="77777777" w:rsidR="00077F25" w:rsidRPr="00CA4784" w:rsidRDefault="00077F25">
            <w:pPr>
              <w:spacing w:line="240" w:lineRule="auto"/>
              <w:jc w:val="center"/>
              <w:rPr>
                <w:rFonts w:ascii="Times New Roman" w:eastAsia="Times New Roman" w:hAnsi="Times New Roman" w:cs="Times New Roman"/>
                <w:sz w:val="20"/>
                <w:szCs w:val="20"/>
              </w:rPr>
              <w:pPrChange w:id="2688" w:author="ITS AMC" w:date="2024-04-12T16:44:00Z">
                <w:pPr>
                  <w:jc w:val="center"/>
                </w:pPr>
              </w:pPrChange>
            </w:pPr>
            <w:r w:rsidRPr="00CA4784">
              <w:rPr>
                <w:rFonts w:ascii="Times New Roman" w:eastAsia="Times New Roman" w:hAnsi="Times New Roman" w:cs="Times New Roman"/>
                <w:sz w:val="20"/>
                <w:szCs w:val="20"/>
              </w:rPr>
              <w:t>0.02</w:t>
            </w:r>
          </w:p>
        </w:tc>
        <w:tc>
          <w:tcPr>
            <w:tcW w:w="720" w:type="dxa"/>
            <w:tcPrChange w:id="2689" w:author="ITS AMC" w:date="2024-04-12T16:53:00Z">
              <w:tcPr>
                <w:tcW w:w="604" w:type="dxa"/>
              </w:tcPr>
            </w:tcPrChange>
          </w:tcPr>
          <w:p w14:paraId="2B1F741A" w14:textId="77777777" w:rsidR="00077F25" w:rsidRPr="00CA4784" w:rsidRDefault="00077F25">
            <w:pPr>
              <w:spacing w:line="240" w:lineRule="auto"/>
              <w:jc w:val="center"/>
              <w:rPr>
                <w:rFonts w:ascii="Times New Roman" w:eastAsia="Times New Roman" w:hAnsi="Times New Roman" w:cs="Times New Roman"/>
                <w:sz w:val="20"/>
                <w:szCs w:val="20"/>
              </w:rPr>
              <w:pPrChange w:id="2690" w:author="ITS AMC" w:date="2024-04-12T16:44:00Z">
                <w:pPr>
                  <w:jc w:val="center"/>
                </w:pPr>
              </w:pPrChange>
            </w:pPr>
            <w:r w:rsidRPr="00CA4784">
              <w:rPr>
                <w:rFonts w:ascii="Times New Roman" w:eastAsia="Times New Roman" w:hAnsi="Times New Roman" w:cs="Times New Roman"/>
                <w:sz w:val="20"/>
                <w:szCs w:val="20"/>
              </w:rPr>
              <w:t>0.63</w:t>
            </w:r>
          </w:p>
        </w:tc>
        <w:tc>
          <w:tcPr>
            <w:tcW w:w="640" w:type="dxa"/>
            <w:tcPrChange w:id="2691" w:author="ITS AMC" w:date="2024-04-12T16:53:00Z">
              <w:tcPr>
                <w:tcW w:w="566" w:type="dxa"/>
              </w:tcPr>
            </w:tcPrChange>
          </w:tcPr>
          <w:p w14:paraId="70B5E0E2" w14:textId="77777777" w:rsidR="00077F25" w:rsidRPr="00CA4784" w:rsidRDefault="00077F25">
            <w:pPr>
              <w:spacing w:line="240" w:lineRule="auto"/>
              <w:jc w:val="center"/>
              <w:rPr>
                <w:rFonts w:ascii="Times New Roman" w:eastAsia="Times New Roman" w:hAnsi="Times New Roman" w:cs="Times New Roman"/>
                <w:sz w:val="20"/>
                <w:szCs w:val="20"/>
              </w:rPr>
              <w:pPrChange w:id="2692" w:author="ITS AMC" w:date="2024-04-12T16:44:00Z">
                <w:pPr>
                  <w:jc w:val="center"/>
                </w:pPr>
              </w:pPrChange>
            </w:pPr>
            <w:r w:rsidRPr="00CA4784">
              <w:rPr>
                <w:rFonts w:ascii="Times New Roman" w:eastAsia="Times New Roman" w:hAnsi="Times New Roman" w:cs="Times New Roman"/>
                <w:sz w:val="20"/>
                <w:szCs w:val="20"/>
              </w:rPr>
              <w:t>0.26</w:t>
            </w:r>
          </w:p>
        </w:tc>
        <w:tc>
          <w:tcPr>
            <w:tcW w:w="630" w:type="dxa"/>
            <w:tcPrChange w:id="2693" w:author="ITS AMC" w:date="2024-04-12T16:53:00Z">
              <w:tcPr>
                <w:tcW w:w="630" w:type="dxa"/>
              </w:tcPr>
            </w:tcPrChange>
          </w:tcPr>
          <w:p w14:paraId="0C813D55" w14:textId="77777777" w:rsidR="00077F25" w:rsidRPr="00CA4784" w:rsidRDefault="00077F25">
            <w:pPr>
              <w:spacing w:line="240" w:lineRule="auto"/>
              <w:jc w:val="center"/>
              <w:rPr>
                <w:rFonts w:ascii="Times New Roman" w:eastAsia="Times New Roman" w:hAnsi="Times New Roman" w:cs="Times New Roman"/>
                <w:sz w:val="20"/>
                <w:szCs w:val="20"/>
              </w:rPr>
              <w:pPrChange w:id="2694" w:author="ITS AMC" w:date="2024-04-12T16:44:00Z">
                <w:pPr>
                  <w:jc w:val="center"/>
                </w:pPr>
              </w:pPrChange>
            </w:pPr>
            <w:r w:rsidRPr="00CA4784">
              <w:rPr>
                <w:rFonts w:ascii="Times New Roman" w:eastAsia="Times New Roman" w:hAnsi="Times New Roman" w:cs="Times New Roman"/>
                <w:sz w:val="20"/>
                <w:szCs w:val="20"/>
              </w:rPr>
              <w:t>0.65</w:t>
            </w:r>
          </w:p>
        </w:tc>
        <w:tc>
          <w:tcPr>
            <w:tcW w:w="700" w:type="dxa"/>
            <w:tcPrChange w:id="2695" w:author="ITS AMC" w:date="2024-04-12T16:53:00Z">
              <w:tcPr>
                <w:tcW w:w="700" w:type="dxa"/>
              </w:tcPr>
            </w:tcPrChange>
          </w:tcPr>
          <w:p w14:paraId="551AA9D7" w14:textId="77777777" w:rsidR="00077F25" w:rsidRPr="00CA4784" w:rsidRDefault="00077F25">
            <w:pPr>
              <w:spacing w:line="240" w:lineRule="auto"/>
              <w:jc w:val="center"/>
              <w:rPr>
                <w:rFonts w:ascii="Times New Roman" w:eastAsia="Times New Roman" w:hAnsi="Times New Roman" w:cs="Times New Roman"/>
                <w:sz w:val="20"/>
                <w:szCs w:val="20"/>
              </w:rPr>
              <w:pPrChange w:id="2696" w:author="ITS AMC" w:date="2024-04-12T16:44:00Z">
                <w:pPr>
                  <w:jc w:val="center"/>
                </w:pPr>
              </w:pPrChange>
            </w:pPr>
            <w:r w:rsidRPr="00CA4784">
              <w:rPr>
                <w:rFonts w:ascii="Times New Roman" w:eastAsia="Times New Roman" w:hAnsi="Times New Roman" w:cs="Times New Roman"/>
                <w:sz w:val="20"/>
                <w:szCs w:val="20"/>
              </w:rPr>
              <w:t>0.21</w:t>
            </w:r>
          </w:p>
        </w:tc>
        <w:tc>
          <w:tcPr>
            <w:tcW w:w="766" w:type="dxa"/>
            <w:tcPrChange w:id="2697" w:author="ITS AMC" w:date="2024-04-12T16:53:00Z">
              <w:tcPr>
                <w:tcW w:w="766" w:type="dxa"/>
              </w:tcPr>
            </w:tcPrChange>
          </w:tcPr>
          <w:p w14:paraId="7AF26D47" w14:textId="77777777" w:rsidR="00077F25" w:rsidRPr="00CA4784" w:rsidRDefault="00077F25">
            <w:pPr>
              <w:spacing w:line="240" w:lineRule="auto"/>
              <w:jc w:val="center"/>
              <w:rPr>
                <w:rFonts w:ascii="Times New Roman" w:eastAsia="Times New Roman" w:hAnsi="Times New Roman" w:cs="Times New Roman"/>
                <w:sz w:val="20"/>
                <w:szCs w:val="20"/>
              </w:rPr>
              <w:pPrChange w:id="2698" w:author="ITS AMC" w:date="2024-04-12T16:44:00Z">
                <w:pPr>
                  <w:jc w:val="center"/>
                </w:pPr>
              </w:pPrChange>
            </w:pPr>
            <w:r w:rsidRPr="00CA4784">
              <w:rPr>
                <w:rFonts w:ascii="Times New Roman" w:eastAsia="Times New Roman" w:hAnsi="Times New Roman" w:cs="Times New Roman"/>
                <w:sz w:val="20"/>
                <w:szCs w:val="20"/>
              </w:rPr>
              <w:t>0.14</w:t>
            </w:r>
          </w:p>
        </w:tc>
        <w:tc>
          <w:tcPr>
            <w:tcW w:w="805" w:type="dxa"/>
            <w:tcPrChange w:id="2699" w:author="ITS AMC" w:date="2024-04-12T16:53:00Z">
              <w:tcPr>
                <w:tcW w:w="805" w:type="dxa"/>
              </w:tcPr>
            </w:tcPrChange>
          </w:tcPr>
          <w:p w14:paraId="41572445" w14:textId="77777777" w:rsidR="00077F25" w:rsidRPr="00CA4784" w:rsidRDefault="00077F25">
            <w:pPr>
              <w:spacing w:line="240" w:lineRule="auto"/>
              <w:jc w:val="center"/>
              <w:rPr>
                <w:rFonts w:ascii="Times New Roman" w:eastAsia="Times New Roman" w:hAnsi="Times New Roman" w:cs="Times New Roman"/>
                <w:sz w:val="20"/>
                <w:szCs w:val="20"/>
              </w:rPr>
              <w:pPrChange w:id="2700" w:author="ITS AMC" w:date="2024-04-12T16:44:00Z">
                <w:pPr>
                  <w:jc w:val="center"/>
                </w:pPr>
              </w:pPrChange>
            </w:pPr>
            <w:r w:rsidRPr="00CA4784">
              <w:rPr>
                <w:rFonts w:ascii="Times New Roman" w:eastAsia="Times New Roman" w:hAnsi="Times New Roman" w:cs="Times New Roman"/>
                <w:sz w:val="20"/>
                <w:szCs w:val="20"/>
              </w:rPr>
              <w:t>0.04</w:t>
            </w:r>
          </w:p>
        </w:tc>
        <w:tc>
          <w:tcPr>
            <w:tcW w:w="752" w:type="dxa"/>
            <w:tcPrChange w:id="2701" w:author="ITS AMC" w:date="2024-04-12T16:53:00Z">
              <w:tcPr>
                <w:tcW w:w="752" w:type="dxa"/>
              </w:tcPr>
            </w:tcPrChange>
          </w:tcPr>
          <w:p w14:paraId="47173F10" w14:textId="77777777" w:rsidR="00077F25" w:rsidRPr="00CA4784" w:rsidRDefault="00077F25">
            <w:pPr>
              <w:spacing w:line="240" w:lineRule="auto"/>
              <w:jc w:val="center"/>
              <w:rPr>
                <w:rFonts w:ascii="Times New Roman" w:eastAsia="Times New Roman" w:hAnsi="Times New Roman" w:cs="Times New Roman"/>
                <w:sz w:val="20"/>
                <w:szCs w:val="20"/>
              </w:rPr>
              <w:pPrChange w:id="2702"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4A0E0CB8" w14:textId="77777777" w:rsidTr="0026685F">
        <w:trPr>
          <w:jc w:val="center"/>
          <w:trPrChange w:id="2703" w:author="ITS AMC" w:date="2024-04-12T16:53:00Z">
            <w:trPr>
              <w:jc w:val="center"/>
            </w:trPr>
          </w:trPrChange>
        </w:trPr>
        <w:tc>
          <w:tcPr>
            <w:tcW w:w="895" w:type="dxa"/>
            <w:tcPrChange w:id="2704" w:author="ITS AMC" w:date="2024-04-12T16:53:00Z">
              <w:tcPr>
                <w:tcW w:w="895" w:type="dxa"/>
              </w:tcPr>
            </w:tcPrChange>
          </w:tcPr>
          <w:p w14:paraId="1A09049C" w14:textId="77777777" w:rsidR="00077F25" w:rsidRPr="00214E95" w:rsidRDefault="00077F25">
            <w:pPr>
              <w:pStyle w:val="ListParagraph"/>
              <w:numPr>
                <w:ilvl w:val="0"/>
                <w:numId w:val="7"/>
              </w:numPr>
              <w:spacing w:line="240" w:lineRule="auto"/>
              <w:jc w:val="center"/>
              <w:rPr>
                <w:ins w:id="2705" w:author="innovatiview" w:date="2024-04-10T15:38:00Z"/>
                <w:rFonts w:ascii="Times New Roman" w:eastAsia="Times New Roman" w:hAnsi="Times New Roman" w:cs="Times New Roman"/>
                <w:sz w:val="20"/>
                <w:szCs w:val="20"/>
                <w:rPrChange w:id="2706" w:author="innovatiview" w:date="2024-04-10T15:59:00Z">
                  <w:rPr>
                    <w:ins w:id="2707" w:author="innovatiview" w:date="2024-04-10T15:38:00Z"/>
                  </w:rPr>
                </w:rPrChange>
              </w:rPr>
              <w:pPrChange w:id="2708" w:author="ITS AMC" w:date="2024-04-12T16:44:00Z">
                <w:pPr>
                  <w:jc w:val="center"/>
                </w:pPr>
              </w:pPrChange>
            </w:pPr>
          </w:p>
        </w:tc>
        <w:tc>
          <w:tcPr>
            <w:tcW w:w="2160" w:type="dxa"/>
            <w:tcPrChange w:id="2709" w:author="ITS AMC" w:date="2024-04-12T16:53:00Z">
              <w:tcPr>
                <w:tcW w:w="1980" w:type="dxa"/>
                <w:gridSpan w:val="2"/>
              </w:tcPr>
            </w:tcPrChange>
          </w:tcPr>
          <w:p w14:paraId="2C9CAB8F" w14:textId="1F5027C8" w:rsidR="00077F25" w:rsidRPr="00CA4784" w:rsidRDefault="00077F25">
            <w:pPr>
              <w:spacing w:line="240" w:lineRule="auto"/>
              <w:jc w:val="center"/>
              <w:rPr>
                <w:rFonts w:ascii="Times New Roman" w:eastAsia="Times New Roman" w:hAnsi="Times New Roman" w:cs="Times New Roman"/>
                <w:sz w:val="20"/>
                <w:szCs w:val="20"/>
              </w:rPr>
              <w:pPrChange w:id="2710" w:author="ITS AMC" w:date="2024-04-12T16:44:00Z">
                <w:pPr>
                  <w:jc w:val="center"/>
                </w:pPr>
              </w:pPrChange>
            </w:pPr>
            <w:r w:rsidRPr="00CA4784">
              <w:rPr>
                <w:rFonts w:ascii="Times New Roman" w:eastAsia="Times New Roman" w:hAnsi="Times New Roman" w:cs="Times New Roman"/>
                <w:sz w:val="20"/>
                <w:szCs w:val="20"/>
              </w:rPr>
              <w:t>ALU20</w:t>
            </w:r>
            <w:ins w:id="2711"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712"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w:t>
            </w:r>
            <w:ins w:id="2713"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714"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p>
        </w:tc>
        <w:tc>
          <w:tcPr>
            <w:tcW w:w="810" w:type="dxa"/>
            <w:tcPrChange w:id="2715" w:author="ITS AMC" w:date="2024-04-12T16:53:00Z">
              <w:tcPr>
                <w:tcW w:w="990" w:type="dxa"/>
                <w:gridSpan w:val="2"/>
              </w:tcPr>
            </w:tcPrChange>
          </w:tcPr>
          <w:p w14:paraId="116E6452" w14:textId="77777777" w:rsidR="00077F25" w:rsidRPr="00CA4784" w:rsidRDefault="00077F25">
            <w:pPr>
              <w:spacing w:line="240" w:lineRule="auto"/>
              <w:jc w:val="center"/>
              <w:rPr>
                <w:rFonts w:ascii="Times New Roman" w:eastAsia="Times New Roman" w:hAnsi="Times New Roman" w:cs="Times New Roman"/>
                <w:sz w:val="20"/>
                <w:szCs w:val="20"/>
              </w:rPr>
              <w:pPrChange w:id="2716" w:author="ITS AMC" w:date="2024-04-12T16:44:00Z">
                <w:pPr>
                  <w:jc w:val="center"/>
                </w:pPr>
              </w:pPrChange>
            </w:pPr>
            <w:r w:rsidRPr="00CA4784">
              <w:rPr>
                <w:rFonts w:ascii="Times New Roman" w:eastAsia="Times New Roman" w:hAnsi="Times New Roman" w:cs="Times New Roman"/>
                <w:sz w:val="20"/>
                <w:szCs w:val="20"/>
              </w:rPr>
              <w:t>0.16</w:t>
            </w:r>
          </w:p>
        </w:tc>
        <w:tc>
          <w:tcPr>
            <w:tcW w:w="810" w:type="dxa"/>
            <w:tcPrChange w:id="2717" w:author="ITS AMC" w:date="2024-04-12T16:53:00Z">
              <w:tcPr>
                <w:tcW w:w="810" w:type="dxa"/>
              </w:tcPr>
            </w:tcPrChange>
          </w:tcPr>
          <w:p w14:paraId="530B4952" w14:textId="77777777" w:rsidR="00077F25" w:rsidRPr="00CA4784" w:rsidRDefault="00077F25">
            <w:pPr>
              <w:spacing w:line="240" w:lineRule="auto"/>
              <w:jc w:val="center"/>
              <w:rPr>
                <w:rFonts w:ascii="Times New Roman" w:eastAsia="Times New Roman" w:hAnsi="Times New Roman" w:cs="Times New Roman"/>
                <w:sz w:val="20"/>
                <w:szCs w:val="20"/>
              </w:rPr>
              <w:pPrChange w:id="2718" w:author="ITS AMC" w:date="2024-04-12T16:44:00Z">
                <w:pPr>
                  <w:jc w:val="center"/>
                </w:pPr>
              </w:pPrChange>
            </w:pPr>
            <w:r w:rsidRPr="00CA4784">
              <w:rPr>
                <w:rFonts w:ascii="Times New Roman" w:eastAsia="Times New Roman" w:hAnsi="Times New Roman" w:cs="Times New Roman"/>
                <w:sz w:val="20"/>
                <w:szCs w:val="20"/>
              </w:rPr>
              <w:t>0.59</w:t>
            </w:r>
          </w:p>
        </w:tc>
        <w:tc>
          <w:tcPr>
            <w:tcW w:w="900" w:type="dxa"/>
            <w:tcPrChange w:id="2719" w:author="ITS AMC" w:date="2024-04-12T16:53:00Z">
              <w:tcPr>
                <w:tcW w:w="900" w:type="dxa"/>
              </w:tcPr>
            </w:tcPrChange>
          </w:tcPr>
          <w:p w14:paraId="7308BD15" w14:textId="77777777" w:rsidR="00077F25" w:rsidRPr="00CA4784" w:rsidRDefault="00077F25">
            <w:pPr>
              <w:spacing w:line="240" w:lineRule="auto"/>
              <w:jc w:val="center"/>
              <w:rPr>
                <w:rFonts w:ascii="Times New Roman" w:eastAsia="Times New Roman" w:hAnsi="Times New Roman" w:cs="Times New Roman"/>
                <w:sz w:val="20"/>
                <w:szCs w:val="20"/>
              </w:rPr>
              <w:pPrChange w:id="2720" w:author="ITS AMC" w:date="2024-04-12T16:44:00Z">
                <w:pPr>
                  <w:jc w:val="center"/>
                </w:pPr>
              </w:pPrChange>
            </w:pPr>
            <w:r w:rsidRPr="00CA4784">
              <w:rPr>
                <w:rFonts w:ascii="Times New Roman" w:eastAsia="Times New Roman" w:hAnsi="Times New Roman" w:cs="Times New Roman"/>
                <w:sz w:val="20"/>
                <w:szCs w:val="20"/>
              </w:rPr>
              <w:t>4.0</w:t>
            </w:r>
          </w:p>
        </w:tc>
        <w:tc>
          <w:tcPr>
            <w:tcW w:w="635" w:type="dxa"/>
            <w:tcPrChange w:id="2721" w:author="ITS AMC" w:date="2024-04-12T16:53:00Z">
              <w:tcPr>
                <w:tcW w:w="810" w:type="dxa"/>
              </w:tcPr>
            </w:tcPrChange>
          </w:tcPr>
          <w:p w14:paraId="314AB6DB" w14:textId="77777777" w:rsidR="00077F25" w:rsidRPr="00CA4784" w:rsidRDefault="00077F25">
            <w:pPr>
              <w:spacing w:line="240" w:lineRule="auto"/>
              <w:jc w:val="center"/>
              <w:rPr>
                <w:rFonts w:ascii="Times New Roman" w:eastAsia="Times New Roman" w:hAnsi="Times New Roman" w:cs="Times New Roman"/>
                <w:sz w:val="20"/>
                <w:szCs w:val="20"/>
              </w:rPr>
              <w:pPrChange w:id="2722" w:author="ITS AMC" w:date="2024-04-12T16:44:00Z">
                <w:pPr>
                  <w:jc w:val="center"/>
                </w:pPr>
              </w:pPrChange>
            </w:pPr>
            <w:r w:rsidRPr="00CA4784">
              <w:rPr>
                <w:rFonts w:ascii="Times New Roman" w:eastAsia="Times New Roman" w:hAnsi="Times New Roman" w:cs="Times New Roman"/>
                <w:sz w:val="20"/>
                <w:szCs w:val="20"/>
              </w:rPr>
              <w:t>0.72</w:t>
            </w:r>
          </w:p>
        </w:tc>
        <w:tc>
          <w:tcPr>
            <w:tcW w:w="810" w:type="dxa"/>
            <w:tcPrChange w:id="2723" w:author="ITS AMC" w:date="2024-04-12T16:53:00Z">
              <w:tcPr>
                <w:tcW w:w="810" w:type="dxa"/>
              </w:tcPr>
            </w:tcPrChange>
          </w:tcPr>
          <w:p w14:paraId="1A55BC83" w14:textId="77777777" w:rsidR="00077F25" w:rsidRPr="00CA4784" w:rsidRDefault="00077F25">
            <w:pPr>
              <w:spacing w:line="240" w:lineRule="auto"/>
              <w:jc w:val="center"/>
              <w:rPr>
                <w:rFonts w:ascii="Times New Roman" w:eastAsia="Times New Roman" w:hAnsi="Times New Roman" w:cs="Times New Roman"/>
                <w:sz w:val="20"/>
                <w:szCs w:val="20"/>
              </w:rPr>
              <w:pPrChange w:id="2724" w:author="ITS AMC" w:date="2024-04-12T16:44:00Z">
                <w:pPr>
                  <w:jc w:val="center"/>
                </w:pPr>
              </w:pPrChange>
            </w:pPr>
            <w:r w:rsidRPr="00CA4784">
              <w:rPr>
                <w:rFonts w:ascii="Times New Roman" w:eastAsia="Times New Roman" w:hAnsi="Times New Roman" w:cs="Times New Roman"/>
                <w:sz w:val="20"/>
                <w:szCs w:val="20"/>
              </w:rPr>
              <w:t>0.25</w:t>
            </w:r>
          </w:p>
        </w:tc>
        <w:tc>
          <w:tcPr>
            <w:tcW w:w="990" w:type="dxa"/>
            <w:tcPrChange w:id="2725" w:author="ITS AMC" w:date="2024-04-12T16:53:00Z">
              <w:tcPr>
                <w:tcW w:w="990" w:type="dxa"/>
                <w:gridSpan w:val="2"/>
              </w:tcPr>
            </w:tcPrChange>
          </w:tcPr>
          <w:p w14:paraId="662DB5F8" w14:textId="77777777" w:rsidR="00077F25" w:rsidRPr="00CA4784" w:rsidRDefault="00077F25">
            <w:pPr>
              <w:spacing w:line="240" w:lineRule="auto"/>
              <w:jc w:val="center"/>
              <w:rPr>
                <w:rFonts w:ascii="Times New Roman" w:eastAsia="Times New Roman" w:hAnsi="Times New Roman" w:cs="Times New Roman"/>
                <w:sz w:val="20"/>
                <w:szCs w:val="20"/>
              </w:rPr>
              <w:pPrChange w:id="2726" w:author="ITS AMC" w:date="2024-04-12T16:44:00Z">
                <w:pPr>
                  <w:jc w:val="center"/>
                </w:pPr>
              </w:pPrChange>
            </w:pPr>
            <w:r w:rsidRPr="00CA4784">
              <w:rPr>
                <w:rFonts w:ascii="Times New Roman" w:eastAsia="Times New Roman" w:hAnsi="Times New Roman" w:cs="Times New Roman"/>
                <w:sz w:val="20"/>
                <w:szCs w:val="20"/>
              </w:rPr>
              <w:t>0.23</w:t>
            </w:r>
          </w:p>
        </w:tc>
        <w:tc>
          <w:tcPr>
            <w:tcW w:w="990" w:type="dxa"/>
            <w:tcPrChange w:id="2727" w:author="ITS AMC" w:date="2024-04-12T16:53:00Z">
              <w:tcPr>
                <w:tcW w:w="990" w:type="dxa"/>
              </w:tcPr>
            </w:tcPrChange>
          </w:tcPr>
          <w:p w14:paraId="02AAD6C5" w14:textId="77777777" w:rsidR="00077F25" w:rsidRPr="00CA4784" w:rsidRDefault="00077F25">
            <w:pPr>
              <w:spacing w:line="240" w:lineRule="auto"/>
              <w:jc w:val="center"/>
              <w:rPr>
                <w:rFonts w:ascii="Times New Roman" w:eastAsia="Times New Roman" w:hAnsi="Times New Roman" w:cs="Times New Roman"/>
                <w:sz w:val="20"/>
                <w:szCs w:val="20"/>
              </w:rPr>
              <w:pPrChange w:id="2728" w:author="ITS AMC" w:date="2024-04-12T16:44:00Z">
                <w:pPr>
                  <w:jc w:val="center"/>
                </w:pPr>
              </w:pPrChange>
            </w:pPr>
            <w:r w:rsidRPr="00CA4784">
              <w:rPr>
                <w:rFonts w:ascii="Times New Roman" w:eastAsia="Times New Roman" w:hAnsi="Times New Roman" w:cs="Times New Roman"/>
                <w:sz w:val="20"/>
                <w:szCs w:val="20"/>
              </w:rPr>
              <w:t>0.04</w:t>
            </w:r>
          </w:p>
        </w:tc>
        <w:tc>
          <w:tcPr>
            <w:tcW w:w="985" w:type="dxa"/>
            <w:tcPrChange w:id="2729" w:author="ITS AMC" w:date="2024-04-12T16:53:00Z">
              <w:tcPr>
                <w:tcW w:w="1000" w:type="dxa"/>
              </w:tcPr>
            </w:tcPrChange>
          </w:tcPr>
          <w:p w14:paraId="6EFDF7B7" w14:textId="77777777" w:rsidR="00077F25" w:rsidRPr="00CA4784" w:rsidRDefault="00077F25">
            <w:pPr>
              <w:spacing w:line="240" w:lineRule="auto"/>
              <w:jc w:val="center"/>
              <w:rPr>
                <w:rFonts w:ascii="Times New Roman" w:eastAsia="Times New Roman" w:hAnsi="Times New Roman" w:cs="Times New Roman"/>
                <w:sz w:val="20"/>
                <w:szCs w:val="20"/>
              </w:rPr>
              <w:pPrChange w:id="2730" w:author="ITS AMC" w:date="2024-04-12T16:44:00Z">
                <w:pPr>
                  <w:jc w:val="center"/>
                </w:pPr>
              </w:pPrChange>
            </w:pPr>
            <w:r w:rsidRPr="00CA4784">
              <w:rPr>
                <w:rFonts w:ascii="Times New Roman" w:eastAsia="Times New Roman" w:hAnsi="Times New Roman" w:cs="Times New Roman"/>
                <w:sz w:val="20"/>
                <w:szCs w:val="20"/>
              </w:rPr>
              <w:t>0.25</w:t>
            </w:r>
          </w:p>
        </w:tc>
        <w:tc>
          <w:tcPr>
            <w:tcW w:w="900" w:type="dxa"/>
            <w:tcPrChange w:id="2731" w:author="ITS AMC" w:date="2024-04-12T16:53:00Z">
              <w:tcPr>
                <w:tcW w:w="900" w:type="dxa"/>
              </w:tcPr>
            </w:tcPrChange>
          </w:tcPr>
          <w:p w14:paraId="20151182" w14:textId="77777777" w:rsidR="00077F25" w:rsidRPr="00CA4784" w:rsidRDefault="00077F25">
            <w:pPr>
              <w:spacing w:line="240" w:lineRule="auto"/>
              <w:jc w:val="center"/>
              <w:rPr>
                <w:rFonts w:ascii="Times New Roman" w:eastAsia="Times New Roman" w:hAnsi="Times New Roman" w:cs="Times New Roman"/>
                <w:sz w:val="20"/>
                <w:szCs w:val="20"/>
              </w:rPr>
              <w:pPrChange w:id="2732" w:author="ITS AMC" w:date="2024-04-12T16:44:00Z">
                <w:pPr>
                  <w:jc w:val="center"/>
                </w:pPr>
              </w:pPrChange>
            </w:pPr>
            <w:r w:rsidRPr="00CA4784">
              <w:rPr>
                <w:rFonts w:ascii="Times New Roman" w:eastAsia="Times New Roman" w:hAnsi="Times New Roman" w:cs="Times New Roman"/>
                <w:sz w:val="20"/>
                <w:szCs w:val="20"/>
              </w:rPr>
              <w:t>0.03</w:t>
            </w:r>
          </w:p>
        </w:tc>
        <w:tc>
          <w:tcPr>
            <w:tcW w:w="720" w:type="dxa"/>
            <w:tcPrChange w:id="2733" w:author="ITS AMC" w:date="2024-04-12T16:53:00Z">
              <w:tcPr>
                <w:tcW w:w="604" w:type="dxa"/>
              </w:tcPr>
            </w:tcPrChange>
          </w:tcPr>
          <w:p w14:paraId="634D7387" w14:textId="77777777" w:rsidR="00077F25" w:rsidRPr="00CA4784" w:rsidRDefault="00077F25">
            <w:pPr>
              <w:spacing w:line="240" w:lineRule="auto"/>
              <w:jc w:val="center"/>
              <w:rPr>
                <w:rFonts w:ascii="Times New Roman" w:eastAsia="Times New Roman" w:hAnsi="Times New Roman" w:cs="Times New Roman"/>
                <w:sz w:val="20"/>
                <w:szCs w:val="20"/>
              </w:rPr>
              <w:pPrChange w:id="2734" w:author="ITS AMC" w:date="2024-04-12T16:44:00Z">
                <w:pPr>
                  <w:jc w:val="center"/>
                </w:pPr>
              </w:pPrChange>
            </w:pPr>
            <w:r w:rsidRPr="00CA4784">
              <w:rPr>
                <w:rFonts w:ascii="Times New Roman" w:eastAsia="Times New Roman" w:hAnsi="Times New Roman" w:cs="Times New Roman"/>
                <w:sz w:val="20"/>
                <w:szCs w:val="20"/>
              </w:rPr>
              <w:t>0.63</w:t>
            </w:r>
          </w:p>
        </w:tc>
        <w:tc>
          <w:tcPr>
            <w:tcW w:w="640" w:type="dxa"/>
            <w:tcPrChange w:id="2735" w:author="ITS AMC" w:date="2024-04-12T16:53:00Z">
              <w:tcPr>
                <w:tcW w:w="566" w:type="dxa"/>
              </w:tcPr>
            </w:tcPrChange>
          </w:tcPr>
          <w:p w14:paraId="2D55F0F0" w14:textId="77777777" w:rsidR="00077F25" w:rsidRPr="00CA4784" w:rsidRDefault="00077F25">
            <w:pPr>
              <w:spacing w:line="240" w:lineRule="auto"/>
              <w:jc w:val="center"/>
              <w:rPr>
                <w:rFonts w:ascii="Times New Roman" w:eastAsia="Times New Roman" w:hAnsi="Times New Roman" w:cs="Times New Roman"/>
                <w:sz w:val="20"/>
                <w:szCs w:val="20"/>
              </w:rPr>
              <w:pPrChange w:id="2736" w:author="ITS AMC" w:date="2024-04-12T16:44:00Z">
                <w:pPr>
                  <w:jc w:val="center"/>
                </w:pPr>
              </w:pPrChange>
            </w:pPr>
            <w:r w:rsidRPr="00CA4784">
              <w:rPr>
                <w:rFonts w:ascii="Times New Roman" w:eastAsia="Times New Roman" w:hAnsi="Times New Roman" w:cs="Times New Roman"/>
                <w:sz w:val="20"/>
                <w:szCs w:val="20"/>
              </w:rPr>
              <w:t>0.26</w:t>
            </w:r>
          </w:p>
        </w:tc>
        <w:tc>
          <w:tcPr>
            <w:tcW w:w="630" w:type="dxa"/>
            <w:tcPrChange w:id="2737" w:author="ITS AMC" w:date="2024-04-12T16:53:00Z">
              <w:tcPr>
                <w:tcW w:w="630" w:type="dxa"/>
              </w:tcPr>
            </w:tcPrChange>
          </w:tcPr>
          <w:p w14:paraId="5508FA6F" w14:textId="77777777" w:rsidR="00077F25" w:rsidRPr="00CA4784" w:rsidRDefault="00077F25">
            <w:pPr>
              <w:spacing w:line="240" w:lineRule="auto"/>
              <w:jc w:val="center"/>
              <w:rPr>
                <w:rFonts w:ascii="Times New Roman" w:eastAsia="Times New Roman" w:hAnsi="Times New Roman" w:cs="Times New Roman"/>
                <w:sz w:val="20"/>
                <w:szCs w:val="20"/>
              </w:rPr>
              <w:pPrChange w:id="2738" w:author="ITS AMC" w:date="2024-04-12T16:44:00Z">
                <w:pPr>
                  <w:jc w:val="center"/>
                </w:pPr>
              </w:pPrChange>
            </w:pPr>
            <w:r w:rsidRPr="00CA4784">
              <w:rPr>
                <w:rFonts w:ascii="Times New Roman" w:eastAsia="Times New Roman" w:hAnsi="Times New Roman" w:cs="Times New Roman"/>
                <w:sz w:val="20"/>
                <w:szCs w:val="20"/>
              </w:rPr>
              <w:t>0.64</w:t>
            </w:r>
          </w:p>
        </w:tc>
        <w:tc>
          <w:tcPr>
            <w:tcW w:w="700" w:type="dxa"/>
            <w:tcPrChange w:id="2739" w:author="ITS AMC" w:date="2024-04-12T16:53:00Z">
              <w:tcPr>
                <w:tcW w:w="700" w:type="dxa"/>
              </w:tcPr>
            </w:tcPrChange>
          </w:tcPr>
          <w:p w14:paraId="547C4698" w14:textId="77777777" w:rsidR="00077F25" w:rsidRPr="00CA4784" w:rsidRDefault="00077F25">
            <w:pPr>
              <w:spacing w:line="240" w:lineRule="auto"/>
              <w:jc w:val="center"/>
              <w:rPr>
                <w:rFonts w:ascii="Times New Roman" w:eastAsia="Times New Roman" w:hAnsi="Times New Roman" w:cs="Times New Roman"/>
                <w:sz w:val="20"/>
                <w:szCs w:val="20"/>
              </w:rPr>
              <w:pPrChange w:id="2740" w:author="ITS AMC" w:date="2024-04-12T16:44:00Z">
                <w:pPr>
                  <w:jc w:val="center"/>
                </w:pPr>
              </w:pPrChange>
            </w:pPr>
            <w:r w:rsidRPr="00CA4784">
              <w:rPr>
                <w:rFonts w:ascii="Times New Roman" w:eastAsia="Times New Roman" w:hAnsi="Times New Roman" w:cs="Times New Roman"/>
                <w:sz w:val="20"/>
                <w:szCs w:val="20"/>
              </w:rPr>
              <w:t>0.21</w:t>
            </w:r>
          </w:p>
        </w:tc>
        <w:tc>
          <w:tcPr>
            <w:tcW w:w="766" w:type="dxa"/>
            <w:tcPrChange w:id="2741" w:author="ITS AMC" w:date="2024-04-12T16:53:00Z">
              <w:tcPr>
                <w:tcW w:w="766" w:type="dxa"/>
              </w:tcPr>
            </w:tcPrChange>
          </w:tcPr>
          <w:p w14:paraId="3EAD1FFE" w14:textId="77777777" w:rsidR="00077F25" w:rsidRPr="00CA4784" w:rsidRDefault="00077F25">
            <w:pPr>
              <w:spacing w:line="240" w:lineRule="auto"/>
              <w:jc w:val="center"/>
              <w:rPr>
                <w:rFonts w:ascii="Times New Roman" w:eastAsia="Times New Roman" w:hAnsi="Times New Roman" w:cs="Times New Roman"/>
                <w:sz w:val="20"/>
                <w:szCs w:val="20"/>
              </w:rPr>
              <w:pPrChange w:id="2742" w:author="ITS AMC" w:date="2024-04-12T16:44:00Z">
                <w:pPr>
                  <w:jc w:val="center"/>
                </w:pPr>
              </w:pPrChange>
            </w:pPr>
            <w:r w:rsidRPr="00CA4784">
              <w:rPr>
                <w:rFonts w:ascii="Times New Roman" w:eastAsia="Times New Roman" w:hAnsi="Times New Roman" w:cs="Times New Roman"/>
                <w:sz w:val="20"/>
                <w:szCs w:val="20"/>
              </w:rPr>
              <w:t>0.18</w:t>
            </w:r>
          </w:p>
        </w:tc>
        <w:tc>
          <w:tcPr>
            <w:tcW w:w="805" w:type="dxa"/>
            <w:tcPrChange w:id="2743" w:author="ITS AMC" w:date="2024-04-12T16:53:00Z">
              <w:tcPr>
                <w:tcW w:w="805" w:type="dxa"/>
              </w:tcPr>
            </w:tcPrChange>
          </w:tcPr>
          <w:p w14:paraId="12B126E6" w14:textId="77777777" w:rsidR="00077F25" w:rsidRPr="00CA4784" w:rsidRDefault="00077F25">
            <w:pPr>
              <w:spacing w:line="240" w:lineRule="auto"/>
              <w:jc w:val="center"/>
              <w:rPr>
                <w:rFonts w:ascii="Times New Roman" w:eastAsia="Times New Roman" w:hAnsi="Times New Roman" w:cs="Times New Roman"/>
                <w:sz w:val="20"/>
                <w:szCs w:val="20"/>
              </w:rPr>
              <w:pPrChange w:id="2744" w:author="ITS AMC" w:date="2024-04-12T16:44:00Z">
                <w:pPr>
                  <w:jc w:val="center"/>
                </w:pPr>
              </w:pPrChange>
            </w:pPr>
            <w:r w:rsidRPr="00CA4784">
              <w:rPr>
                <w:rFonts w:ascii="Times New Roman" w:eastAsia="Times New Roman" w:hAnsi="Times New Roman" w:cs="Times New Roman"/>
                <w:sz w:val="20"/>
                <w:szCs w:val="20"/>
              </w:rPr>
              <w:t>0.18</w:t>
            </w:r>
          </w:p>
        </w:tc>
        <w:tc>
          <w:tcPr>
            <w:tcW w:w="752" w:type="dxa"/>
            <w:tcPrChange w:id="2745" w:author="ITS AMC" w:date="2024-04-12T16:53:00Z">
              <w:tcPr>
                <w:tcW w:w="752" w:type="dxa"/>
              </w:tcPr>
            </w:tcPrChange>
          </w:tcPr>
          <w:p w14:paraId="312DEDF1" w14:textId="77777777" w:rsidR="00077F25" w:rsidRPr="00CA4784" w:rsidRDefault="00077F25">
            <w:pPr>
              <w:spacing w:line="240" w:lineRule="auto"/>
              <w:jc w:val="center"/>
              <w:rPr>
                <w:rFonts w:ascii="Times New Roman" w:eastAsia="Times New Roman" w:hAnsi="Times New Roman" w:cs="Times New Roman"/>
                <w:sz w:val="20"/>
                <w:szCs w:val="20"/>
              </w:rPr>
              <w:pPrChange w:id="2746"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262D3D5D" w14:textId="77777777" w:rsidTr="0026685F">
        <w:trPr>
          <w:jc w:val="center"/>
          <w:trPrChange w:id="2747" w:author="ITS AMC" w:date="2024-04-12T16:53:00Z">
            <w:trPr>
              <w:jc w:val="center"/>
            </w:trPr>
          </w:trPrChange>
        </w:trPr>
        <w:tc>
          <w:tcPr>
            <w:tcW w:w="895" w:type="dxa"/>
            <w:tcPrChange w:id="2748" w:author="ITS AMC" w:date="2024-04-12T16:53:00Z">
              <w:tcPr>
                <w:tcW w:w="895" w:type="dxa"/>
              </w:tcPr>
            </w:tcPrChange>
          </w:tcPr>
          <w:p w14:paraId="664515F3" w14:textId="77777777" w:rsidR="00077F25" w:rsidRPr="00214E95" w:rsidRDefault="00077F25">
            <w:pPr>
              <w:pStyle w:val="ListParagraph"/>
              <w:numPr>
                <w:ilvl w:val="0"/>
                <w:numId w:val="7"/>
              </w:numPr>
              <w:spacing w:line="240" w:lineRule="auto"/>
              <w:jc w:val="center"/>
              <w:rPr>
                <w:ins w:id="2749" w:author="innovatiview" w:date="2024-04-10T15:38:00Z"/>
                <w:rFonts w:ascii="Times New Roman" w:eastAsia="Times New Roman" w:hAnsi="Times New Roman" w:cs="Times New Roman"/>
                <w:sz w:val="20"/>
                <w:szCs w:val="20"/>
                <w:rPrChange w:id="2750" w:author="innovatiview" w:date="2024-04-10T15:59:00Z">
                  <w:rPr>
                    <w:ins w:id="2751" w:author="innovatiview" w:date="2024-04-10T15:38:00Z"/>
                  </w:rPr>
                </w:rPrChange>
              </w:rPr>
              <w:pPrChange w:id="2752" w:author="ITS AMC" w:date="2024-04-12T16:44:00Z">
                <w:pPr>
                  <w:jc w:val="center"/>
                </w:pPr>
              </w:pPrChange>
            </w:pPr>
          </w:p>
        </w:tc>
        <w:tc>
          <w:tcPr>
            <w:tcW w:w="2160" w:type="dxa"/>
            <w:tcPrChange w:id="2753" w:author="ITS AMC" w:date="2024-04-12T16:53:00Z">
              <w:tcPr>
                <w:tcW w:w="1980" w:type="dxa"/>
                <w:gridSpan w:val="2"/>
              </w:tcPr>
            </w:tcPrChange>
          </w:tcPr>
          <w:p w14:paraId="180AC457" w14:textId="1B4DF31F" w:rsidR="00077F25" w:rsidRPr="00CA4784" w:rsidRDefault="00077F25">
            <w:pPr>
              <w:spacing w:line="240" w:lineRule="auto"/>
              <w:jc w:val="center"/>
              <w:rPr>
                <w:rFonts w:ascii="Times New Roman" w:eastAsia="Times New Roman" w:hAnsi="Times New Roman" w:cs="Times New Roman"/>
                <w:sz w:val="20"/>
                <w:szCs w:val="20"/>
              </w:rPr>
              <w:pPrChange w:id="2754" w:author="ITS AMC" w:date="2024-04-12T16:44:00Z">
                <w:pPr>
                  <w:jc w:val="center"/>
                </w:pPr>
              </w:pPrChange>
            </w:pPr>
            <w:r w:rsidRPr="00CA4784">
              <w:rPr>
                <w:rFonts w:ascii="Times New Roman" w:eastAsia="Times New Roman" w:hAnsi="Times New Roman" w:cs="Times New Roman"/>
                <w:sz w:val="20"/>
                <w:szCs w:val="20"/>
              </w:rPr>
              <w:t>ALU20</w:t>
            </w:r>
            <w:ins w:id="2755"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756" w:author="innovatiview" w:date="2024-04-10T15:4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w:t>
            </w:r>
            <w:ins w:id="2757"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758"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w:t>
            </w:r>
          </w:p>
        </w:tc>
        <w:tc>
          <w:tcPr>
            <w:tcW w:w="810" w:type="dxa"/>
            <w:tcPrChange w:id="2759" w:author="ITS AMC" w:date="2024-04-12T16:53:00Z">
              <w:tcPr>
                <w:tcW w:w="990" w:type="dxa"/>
                <w:gridSpan w:val="2"/>
              </w:tcPr>
            </w:tcPrChange>
          </w:tcPr>
          <w:p w14:paraId="701AFABF" w14:textId="77777777" w:rsidR="00077F25" w:rsidRPr="00CA4784" w:rsidRDefault="00077F25">
            <w:pPr>
              <w:spacing w:line="240" w:lineRule="auto"/>
              <w:jc w:val="center"/>
              <w:rPr>
                <w:rFonts w:ascii="Times New Roman" w:eastAsia="Times New Roman" w:hAnsi="Times New Roman" w:cs="Times New Roman"/>
                <w:sz w:val="20"/>
                <w:szCs w:val="20"/>
              </w:rPr>
              <w:pPrChange w:id="2760" w:author="ITS AMC" w:date="2024-04-12T16:44:00Z">
                <w:pPr>
                  <w:jc w:val="center"/>
                </w:pPr>
              </w:pPrChange>
            </w:pPr>
            <w:r w:rsidRPr="00CA4784">
              <w:rPr>
                <w:rFonts w:ascii="Times New Roman" w:eastAsia="Times New Roman" w:hAnsi="Times New Roman" w:cs="Times New Roman"/>
                <w:sz w:val="20"/>
                <w:szCs w:val="20"/>
              </w:rPr>
              <w:t>0.14</w:t>
            </w:r>
          </w:p>
        </w:tc>
        <w:tc>
          <w:tcPr>
            <w:tcW w:w="810" w:type="dxa"/>
            <w:tcPrChange w:id="2761" w:author="ITS AMC" w:date="2024-04-12T16:53:00Z">
              <w:tcPr>
                <w:tcW w:w="810" w:type="dxa"/>
              </w:tcPr>
            </w:tcPrChange>
          </w:tcPr>
          <w:p w14:paraId="5612539E" w14:textId="77777777" w:rsidR="00077F25" w:rsidRPr="00CA4784" w:rsidRDefault="00077F25">
            <w:pPr>
              <w:spacing w:line="240" w:lineRule="auto"/>
              <w:jc w:val="center"/>
              <w:rPr>
                <w:rFonts w:ascii="Times New Roman" w:eastAsia="Times New Roman" w:hAnsi="Times New Roman" w:cs="Times New Roman"/>
                <w:sz w:val="20"/>
                <w:szCs w:val="20"/>
              </w:rPr>
              <w:pPrChange w:id="2762" w:author="ITS AMC" w:date="2024-04-12T16:44:00Z">
                <w:pPr>
                  <w:jc w:val="center"/>
                </w:pPr>
              </w:pPrChange>
            </w:pPr>
            <w:r w:rsidRPr="00CA4784">
              <w:rPr>
                <w:rFonts w:ascii="Times New Roman" w:eastAsia="Times New Roman" w:hAnsi="Times New Roman" w:cs="Times New Roman"/>
                <w:sz w:val="20"/>
                <w:szCs w:val="20"/>
              </w:rPr>
              <w:t>0.54</w:t>
            </w:r>
          </w:p>
        </w:tc>
        <w:tc>
          <w:tcPr>
            <w:tcW w:w="900" w:type="dxa"/>
            <w:tcPrChange w:id="2763" w:author="ITS AMC" w:date="2024-04-12T16:53:00Z">
              <w:tcPr>
                <w:tcW w:w="900" w:type="dxa"/>
              </w:tcPr>
            </w:tcPrChange>
          </w:tcPr>
          <w:p w14:paraId="181EB356" w14:textId="77777777" w:rsidR="00077F25" w:rsidRPr="00CA4784" w:rsidRDefault="00077F25">
            <w:pPr>
              <w:spacing w:line="240" w:lineRule="auto"/>
              <w:jc w:val="center"/>
              <w:rPr>
                <w:rFonts w:ascii="Times New Roman" w:eastAsia="Times New Roman" w:hAnsi="Times New Roman" w:cs="Times New Roman"/>
                <w:sz w:val="20"/>
                <w:szCs w:val="20"/>
              </w:rPr>
              <w:pPrChange w:id="2764" w:author="ITS AMC" w:date="2024-04-12T16:44:00Z">
                <w:pPr>
                  <w:jc w:val="center"/>
                </w:pPr>
              </w:pPrChange>
            </w:pPr>
            <w:r w:rsidRPr="00CA4784">
              <w:rPr>
                <w:rFonts w:ascii="Times New Roman" w:eastAsia="Times New Roman" w:hAnsi="Times New Roman" w:cs="Times New Roman"/>
                <w:sz w:val="20"/>
                <w:szCs w:val="20"/>
              </w:rPr>
              <w:t>4.0</w:t>
            </w:r>
          </w:p>
        </w:tc>
        <w:tc>
          <w:tcPr>
            <w:tcW w:w="635" w:type="dxa"/>
            <w:tcPrChange w:id="2765" w:author="ITS AMC" w:date="2024-04-12T16:53:00Z">
              <w:tcPr>
                <w:tcW w:w="810" w:type="dxa"/>
              </w:tcPr>
            </w:tcPrChange>
          </w:tcPr>
          <w:p w14:paraId="6CD2A309" w14:textId="77777777" w:rsidR="00077F25" w:rsidRPr="00CA4784" w:rsidRDefault="00077F25">
            <w:pPr>
              <w:spacing w:line="240" w:lineRule="auto"/>
              <w:jc w:val="center"/>
              <w:rPr>
                <w:rFonts w:ascii="Times New Roman" w:eastAsia="Times New Roman" w:hAnsi="Times New Roman" w:cs="Times New Roman"/>
                <w:sz w:val="20"/>
                <w:szCs w:val="20"/>
              </w:rPr>
              <w:pPrChange w:id="2766" w:author="ITS AMC" w:date="2024-04-12T16:44:00Z">
                <w:pPr>
                  <w:jc w:val="center"/>
                </w:pPr>
              </w:pPrChange>
            </w:pPr>
            <w:r w:rsidRPr="00CA4784">
              <w:rPr>
                <w:rFonts w:ascii="Times New Roman" w:eastAsia="Times New Roman" w:hAnsi="Times New Roman" w:cs="Times New Roman"/>
                <w:sz w:val="20"/>
                <w:szCs w:val="20"/>
              </w:rPr>
              <w:t>0.60</w:t>
            </w:r>
          </w:p>
        </w:tc>
        <w:tc>
          <w:tcPr>
            <w:tcW w:w="810" w:type="dxa"/>
            <w:tcPrChange w:id="2767" w:author="ITS AMC" w:date="2024-04-12T16:53:00Z">
              <w:tcPr>
                <w:tcW w:w="810" w:type="dxa"/>
              </w:tcPr>
            </w:tcPrChange>
          </w:tcPr>
          <w:p w14:paraId="67C58455" w14:textId="77777777" w:rsidR="00077F25" w:rsidRPr="00CA4784" w:rsidRDefault="00077F25">
            <w:pPr>
              <w:spacing w:line="240" w:lineRule="auto"/>
              <w:jc w:val="center"/>
              <w:rPr>
                <w:rFonts w:ascii="Times New Roman" w:eastAsia="Times New Roman" w:hAnsi="Times New Roman" w:cs="Times New Roman"/>
                <w:sz w:val="20"/>
                <w:szCs w:val="20"/>
              </w:rPr>
              <w:pPrChange w:id="2768" w:author="ITS AMC" w:date="2024-04-12T16:44:00Z">
                <w:pPr>
                  <w:jc w:val="center"/>
                </w:pPr>
              </w:pPrChange>
            </w:pPr>
            <w:r w:rsidRPr="00CA4784">
              <w:rPr>
                <w:rFonts w:ascii="Times New Roman" w:eastAsia="Times New Roman" w:hAnsi="Times New Roman" w:cs="Times New Roman"/>
                <w:sz w:val="20"/>
                <w:szCs w:val="20"/>
              </w:rPr>
              <w:t>0.37</w:t>
            </w:r>
          </w:p>
        </w:tc>
        <w:tc>
          <w:tcPr>
            <w:tcW w:w="990" w:type="dxa"/>
            <w:tcPrChange w:id="2769" w:author="ITS AMC" w:date="2024-04-12T16:53:00Z">
              <w:tcPr>
                <w:tcW w:w="990" w:type="dxa"/>
                <w:gridSpan w:val="2"/>
              </w:tcPr>
            </w:tcPrChange>
          </w:tcPr>
          <w:p w14:paraId="1F7298A8" w14:textId="77777777" w:rsidR="00077F25" w:rsidRPr="00CA4784" w:rsidRDefault="00077F25">
            <w:pPr>
              <w:spacing w:line="240" w:lineRule="auto"/>
              <w:jc w:val="center"/>
              <w:rPr>
                <w:rFonts w:ascii="Times New Roman" w:eastAsia="Times New Roman" w:hAnsi="Times New Roman" w:cs="Times New Roman"/>
                <w:sz w:val="20"/>
                <w:szCs w:val="20"/>
              </w:rPr>
              <w:pPrChange w:id="2770" w:author="ITS AMC" w:date="2024-04-12T16:44:00Z">
                <w:pPr>
                  <w:jc w:val="center"/>
                </w:pPr>
              </w:pPrChange>
            </w:pPr>
            <w:r w:rsidRPr="00CA4784">
              <w:rPr>
                <w:rFonts w:ascii="Times New Roman" w:eastAsia="Times New Roman" w:hAnsi="Times New Roman" w:cs="Times New Roman"/>
                <w:sz w:val="20"/>
                <w:szCs w:val="20"/>
              </w:rPr>
              <w:t>0.21</w:t>
            </w:r>
          </w:p>
        </w:tc>
        <w:tc>
          <w:tcPr>
            <w:tcW w:w="990" w:type="dxa"/>
            <w:tcPrChange w:id="2771" w:author="ITS AMC" w:date="2024-04-12T16:53:00Z">
              <w:tcPr>
                <w:tcW w:w="990" w:type="dxa"/>
              </w:tcPr>
            </w:tcPrChange>
          </w:tcPr>
          <w:p w14:paraId="0A572E77" w14:textId="77777777" w:rsidR="00077F25" w:rsidRPr="00CA4784" w:rsidRDefault="00077F25">
            <w:pPr>
              <w:spacing w:line="240" w:lineRule="auto"/>
              <w:jc w:val="center"/>
              <w:rPr>
                <w:rFonts w:ascii="Times New Roman" w:eastAsia="Times New Roman" w:hAnsi="Times New Roman" w:cs="Times New Roman"/>
                <w:sz w:val="20"/>
                <w:szCs w:val="20"/>
              </w:rPr>
              <w:pPrChange w:id="2772" w:author="ITS AMC" w:date="2024-04-12T16:44:00Z">
                <w:pPr>
                  <w:jc w:val="center"/>
                </w:pPr>
              </w:pPrChange>
            </w:pPr>
            <w:r w:rsidRPr="00CA4784">
              <w:rPr>
                <w:rFonts w:ascii="Times New Roman" w:eastAsia="Times New Roman" w:hAnsi="Times New Roman" w:cs="Times New Roman"/>
                <w:sz w:val="20"/>
                <w:szCs w:val="20"/>
              </w:rPr>
              <w:t>0.10</w:t>
            </w:r>
          </w:p>
        </w:tc>
        <w:tc>
          <w:tcPr>
            <w:tcW w:w="985" w:type="dxa"/>
            <w:tcPrChange w:id="2773" w:author="ITS AMC" w:date="2024-04-12T16:53:00Z">
              <w:tcPr>
                <w:tcW w:w="1000" w:type="dxa"/>
              </w:tcPr>
            </w:tcPrChange>
          </w:tcPr>
          <w:p w14:paraId="4D9E3F01" w14:textId="77777777" w:rsidR="00077F25" w:rsidRPr="00CA4784" w:rsidRDefault="00077F25">
            <w:pPr>
              <w:spacing w:line="240" w:lineRule="auto"/>
              <w:jc w:val="center"/>
              <w:rPr>
                <w:rFonts w:ascii="Times New Roman" w:eastAsia="Times New Roman" w:hAnsi="Times New Roman" w:cs="Times New Roman"/>
                <w:sz w:val="20"/>
                <w:szCs w:val="20"/>
              </w:rPr>
              <w:pPrChange w:id="2774" w:author="ITS AMC" w:date="2024-04-12T16:44:00Z">
                <w:pPr>
                  <w:jc w:val="center"/>
                </w:pPr>
              </w:pPrChange>
            </w:pPr>
            <w:r w:rsidRPr="00CA4784">
              <w:rPr>
                <w:rFonts w:ascii="Times New Roman" w:eastAsia="Times New Roman" w:hAnsi="Times New Roman" w:cs="Times New Roman"/>
                <w:sz w:val="20"/>
                <w:szCs w:val="20"/>
              </w:rPr>
              <w:t>0.25</w:t>
            </w:r>
          </w:p>
        </w:tc>
        <w:tc>
          <w:tcPr>
            <w:tcW w:w="900" w:type="dxa"/>
            <w:tcPrChange w:id="2775" w:author="ITS AMC" w:date="2024-04-12T16:53:00Z">
              <w:tcPr>
                <w:tcW w:w="900" w:type="dxa"/>
              </w:tcPr>
            </w:tcPrChange>
          </w:tcPr>
          <w:p w14:paraId="4AE3F6E8" w14:textId="77777777" w:rsidR="00077F25" w:rsidRPr="00CA4784" w:rsidRDefault="00077F25">
            <w:pPr>
              <w:spacing w:line="240" w:lineRule="auto"/>
              <w:jc w:val="center"/>
              <w:rPr>
                <w:rFonts w:ascii="Times New Roman" w:eastAsia="Times New Roman" w:hAnsi="Times New Roman" w:cs="Times New Roman"/>
                <w:sz w:val="20"/>
                <w:szCs w:val="20"/>
              </w:rPr>
              <w:pPrChange w:id="2776" w:author="ITS AMC" w:date="2024-04-12T16:44:00Z">
                <w:pPr>
                  <w:jc w:val="center"/>
                </w:pPr>
              </w:pPrChange>
            </w:pPr>
            <w:r w:rsidRPr="00CA4784">
              <w:rPr>
                <w:rFonts w:ascii="Times New Roman" w:eastAsia="Times New Roman" w:hAnsi="Times New Roman" w:cs="Times New Roman"/>
                <w:sz w:val="20"/>
                <w:szCs w:val="20"/>
              </w:rPr>
              <w:t>0.06</w:t>
            </w:r>
          </w:p>
        </w:tc>
        <w:tc>
          <w:tcPr>
            <w:tcW w:w="720" w:type="dxa"/>
            <w:tcPrChange w:id="2777" w:author="ITS AMC" w:date="2024-04-12T16:53:00Z">
              <w:tcPr>
                <w:tcW w:w="604" w:type="dxa"/>
              </w:tcPr>
            </w:tcPrChange>
          </w:tcPr>
          <w:p w14:paraId="2684118D" w14:textId="77777777" w:rsidR="00077F25" w:rsidRPr="00CA4784" w:rsidRDefault="00077F25">
            <w:pPr>
              <w:spacing w:line="240" w:lineRule="auto"/>
              <w:jc w:val="center"/>
              <w:rPr>
                <w:rFonts w:ascii="Times New Roman" w:eastAsia="Times New Roman" w:hAnsi="Times New Roman" w:cs="Times New Roman"/>
                <w:sz w:val="20"/>
                <w:szCs w:val="20"/>
              </w:rPr>
              <w:pPrChange w:id="2778" w:author="ITS AMC" w:date="2024-04-12T16:44:00Z">
                <w:pPr>
                  <w:jc w:val="center"/>
                </w:pPr>
              </w:pPrChange>
            </w:pPr>
            <w:r w:rsidRPr="00CA4784">
              <w:rPr>
                <w:rFonts w:ascii="Times New Roman" w:eastAsia="Times New Roman" w:hAnsi="Times New Roman" w:cs="Times New Roman"/>
                <w:sz w:val="20"/>
                <w:szCs w:val="20"/>
              </w:rPr>
              <w:t>0.62</w:t>
            </w:r>
          </w:p>
        </w:tc>
        <w:tc>
          <w:tcPr>
            <w:tcW w:w="640" w:type="dxa"/>
            <w:tcPrChange w:id="2779" w:author="ITS AMC" w:date="2024-04-12T16:53:00Z">
              <w:tcPr>
                <w:tcW w:w="566" w:type="dxa"/>
              </w:tcPr>
            </w:tcPrChange>
          </w:tcPr>
          <w:p w14:paraId="33A21DF3" w14:textId="77777777" w:rsidR="00077F25" w:rsidRPr="00CA4784" w:rsidRDefault="00077F25">
            <w:pPr>
              <w:spacing w:line="240" w:lineRule="auto"/>
              <w:jc w:val="center"/>
              <w:rPr>
                <w:rFonts w:ascii="Times New Roman" w:eastAsia="Times New Roman" w:hAnsi="Times New Roman" w:cs="Times New Roman"/>
                <w:sz w:val="20"/>
                <w:szCs w:val="20"/>
              </w:rPr>
              <w:pPrChange w:id="2780" w:author="ITS AMC" w:date="2024-04-12T16:44:00Z">
                <w:pPr>
                  <w:jc w:val="center"/>
                </w:pPr>
              </w:pPrChange>
            </w:pPr>
            <w:r w:rsidRPr="00CA4784">
              <w:rPr>
                <w:rFonts w:ascii="Times New Roman" w:eastAsia="Times New Roman" w:hAnsi="Times New Roman" w:cs="Times New Roman"/>
                <w:sz w:val="20"/>
                <w:szCs w:val="20"/>
              </w:rPr>
              <w:t>0.43</w:t>
            </w:r>
          </w:p>
        </w:tc>
        <w:tc>
          <w:tcPr>
            <w:tcW w:w="630" w:type="dxa"/>
            <w:tcPrChange w:id="2781" w:author="ITS AMC" w:date="2024-04-12T16:53:00Z">
              <w:tcPr>
                <w:tcW w:w="630" w:type="dxa"/>
              </w:tcPr>
            </w:tcPrChange>
          </w:tcPr>
          <w:p w14:paraId="6D63B0F1" w14:textId="77777777" w:rsidR="00077F25" w:rsidRPr="00CA4784" w:rsidRDefault="00077F25">
            <w:pPr>
              <w:spacing w:line="240" w:lineRule="auto"/>
              <w:jc w:val="center"/>
              <w:rPr>
                <w:rFonts w:ascii="Times New Roman" w:eastAsia="Times New Roman" w:hAnsi="Times New Roman" w:cs="Times New Roman"/>
                <w:sz w:val="20"/>
                <w:szCs w:val="20"/>
              </w:rPr>
              <w:pPrChange w:id="2782" w:author="ITS AMC" w:date="2024-04-12T16:44:00Z">
                <w:pPr>
                  <w:jc w:val="center"/>
                </w:pPr>
              </w:pPrChange>
            </w:pPr>
            <w:r w:rsidRPr="00CA4784">
              <w:rPr>
                <w:rFonts w:ascii="Times New Roman" w:eastAsia="Times New Roman" w:hAnsi="Times New Roman" w:cs="Times New Roman"/>
                <w:sz w:val="20"/>
                <w:szCs w:val="20"/>
              </w:rPr>
              <w:t>0.69</w:t>
            </w:r>
          </w:p>
        </w:tc>
        <w:tc>
          <w:tcPr>
            <w:tcW w:w="700" w:type="dxa"/>
            <w:tcPrChange w:id="2783" w:author="ITS AMC" w:date="2024-04-12T16:53:00Z">
              <w:tcPr>
                <w:tcW w:w="700" w:type="dxa"/>
              </w:tcPr>
            </w:tcPrChange>
          </w:tcPr>
          <w:p w14:paraId="2487FA33" w14:textId="77777777" w:rsidR="00077F25" w:rsidRPr="00CA4784" w:rsidRDefault="00077F25">
            <w:pPr>
              <w:spacing w:line="240" w:lineRule="auto"/>
              <w:jc w:val="center"/>
              <w:rPr>
                <w:rFonts w:ascii="Times New Roman" w:eastAsia="Times New Roman" w:hAnsi="Times New Roman" w:cs="Times New Roman"/>
                <w:sz w:val="20"/>
                <w:szCs w:val="20"/>
              </w:rPr>
              <w:pPrChange w:id="2784" w:author="ITS AMC" w:date="2024-04-12T16:44:00Z">
                <w:pPr>
                  <w:jc w:val="center"/>
                </w:pPr>
              </w:pPrChange>
            </w:pPr>
            <w:r w:rsidRPr="00CA4784">
              <w:rPr>
                <w:rFonts w:ascii="Times New Roman" w:eastAsia="Times New Roman" w:hAnsi="Times New Roman" w:cs="Times New Roman"/>
                <w:sz w:val="20"/>
                <w:szCs w:val="20"/>
              </w:rPr>
              <w:t>0.32</w:t>
            </w:r>
          </w:p>
        </w:tc>
        <w:tc>
          <w:tcPr>
            <w:tcW w:w="766" w:type="dxa"/>
            <w:tcPrChange w:id="2785" w:author="ITS AMC" w:date="2024-04-12T16:53:00Z">
              <w:tcPr>
                <w:tcW w:w="766" w:type="dxa"/>
              </w:tcPr>
            </w:tcPrChange>
          </w:tcPr>
          <w:p w14:paraId="0F9638B1" w14:textId="77777777" w:rsidR="00077F25" w:rsidRPr="00CA4784" w:rsidRDefault="00077F25">
            <w:pPr>
              <w:spacing w:line="240" w:lineRule="auto"/>
              <w:jc w:val="center"/>
              <w:rPr>
                <w:rFonts w:ascii="Times New Roman" w:eastAsia="Times New Roman" w:hAnsi="Times New Roman" w:cs="Times New Roman"/>
                <w:sz w:val="20"/>
                <w:szCs w:val="20"/>
              </w:rPr>
              <w:pPrChange w:id="2786" w:author="ITS AMC" w:date="2024-04-12T16:44:00Z">
                <w:pPr>
                  <w:jc w:val="center"/>
                </w:pPr>
              </w:pPrChange>
            </w:pPr>
            <w:r w:rsidRPr="00CA4784">
              <w:rPr>
                <w:rFonts w:ascii="Times New Roman" w:eastAsia="Times New Roman" w:hAnsi="Times New Roman" w:cs="Times New Roman"/>
                <w:sz w:val="20"/>
                <w:szCs w:val="20"/>
              </w:rPr>
              <w:t>0.15</w:t>
            </w:r>
          </w:p>
        </w:tc>
        <w:tc>
          <w:tcPr>
            <w:tcW w:w="805" w:type="dxa"/>
            <w:tcPrChange w:id="2787" w:author="ITS AMC" w:date="2024-04-12T16:53:00Z">
              <w:tcPr>
                <w:tcW w:w="805" w:type="dxa"/>
              </w:tcPr>
            </w:tcPrChange>
          </w:tcPr>
          <w:p w14:paraId="1109A0B1" w14:textId="77777777" w:rsidR="00077F25" w:rsidRPr="00CA4784" w:rsidRDefault="00077F25">
            <w:pPr>
              <w:spacing w:line="240" w:lineRule="auto"/>
              <w:jc w:val="center"/>
              <w:rPr>
                <w:rFonts w:ascii="Times New Roman" w:eastAsia="Times New Roman" w:hAnsi="Times New Roman" w:cs="Times New Roman"/>
                <w:sz w:val="20"/>
                <w:szCs w:val="20"/>
              </w:rPr>
              <w:pPrChange w:id="2788" w:author="ITS AMC" w:date="2024-04-12T16:44:00Z">
                <w:pPr>
                  <w:jc w:val="center"/>
                </w:pPr>
              </w:pPrChange>
            </w:pPr>
            <w:r w:rsidRPr="00CA4784">
              <w:rPr>
                <w:rFonts w:ascii="Times New Roman" w:eastAsia="Times New Roman" w:hAnsi="Times New Roman" w:cs="Times New Roman"/>
                <w:sz w:val="20"/>
                <w:szCs w:val="20"/>
              </w:rPr>
              <w:t>0.15</w:t>
            </w:r>
          </w:p>
        </w:tc>
        <w:tc>
          <w:tcPr>
            <w:tcW w:w="752" w:type="dxa"/>
            <w:tcPrChange w:id="2789" w:author="ITS AMC" w:date="2024-04-12T16:53:00Z">
              <w:tcPr>
                <w:tcW w:w="752" w:type="dxa"/>
              </w:tcPr>
            </w:tcPrChange>
          </w:tcPr>
          <w:p w14:paraId="3966573B" w14:textId="77777777" w:rsidR="00077F25" w:rsidRPr="00CA4784" w:rsidRDefault="00077F25">
            <w:pPr>
              <w:spacing w:line="240" w:lineRule="auto"/>
              <w:jc w:val="center"/>
              <w:rPr>
                <w:rFonts w:ascii="Times New Roman" w:eastAsia="Times New Roman" w:hAnsi="Times New Roman" w:cs="Times New Roman"/>
                <w:sz w:val="20"/>
                <w:szCs w:val="20"/>
              </w:rPr>
              <w:pPrChange w:id="2790"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01BBF31E" w14:textId="77777777" w:rsidTr="0026685F">
        <w:trPr>
          <w:jc w:val="center"/>
          <w:trPrChange w:id="2791" w:author="ITS AMC" w:date="2024-04-12T16:53:00Z">
            <w:trPr>
              <w:jc w:val="center"/>
            </w:trPr>
          </w:trPrChange>
        </w:trPr>
        <w:tc>
          <w:tcPr>
            <w:tcW w:w="895" w:type="dxa"/>
            <w:tcPrChange w:id="2792" w:author="ITS AMC" w:date="2024-04-12T16:53:00Z">
              <w:tcPr>
                <w:tcW w:w="895" w:type="dxa"/>
              </w:tcPr>
            </w:tcPrChange>
          </w:tcPr>
          <w:p w14:paraId="47C433EB" w14:textId="77777777" w:rsidR="00077F25" w:rsidRPr="00214E95" w:rsidRDefault="00077F25">
            <w:pPr>
              <w:pStyle w:val="ListParagraph"/>
              <w:numPr>
                <w:ilvl w:val="0"/>
                <w:numId w:val="7"/>
              </w:numPr>
              <w:spacing w:line="240" w:lineRule="auto"/>
              <w:jc w:val="center"/>
              <w:rPr>
                <w:ins w:id="2793" w:author="innovatiview" w:date="2024-04-10T15:38:00Z"/>
                <w:rFonts w:ascii="Times New Roman" w:eastAsia="Times New Roman" w:hAnsi="Times New Roman" w:cs="Times New Roman"/>
                <w:sz w:val="20"/>
                <w:szCs w:val="20"/>
                <w:rPrChange w:id="2794" w:author="innovatiview" w:date="2024-04-10T15:59:00Z">
                  <w:rPr>
                    <w:ins w:id="2795" w:author="innovatiview" w:date="2024-04-10T15:38:00Z"/>
                  </w:rPr>
                </w:rPrChange>
              </w:rPr>
              <w:pPrChange w:id="2796" w:author="ITS AMC" w:date="2024-04-12T16:44:00Z">
                <w:pPr>
                  <w:jc w:val="center"/>
                </w:pPr>
              </w:pPrChange>
            </w:pPr>
          </w:p>
        </w:tc>
        <w:tc>
          <w:tcPr>
            <w:tcW w:w="2160" w:type="dxa"/>
            <w:tcPrChange w:id="2797" w:author="ITS AMC" w:date="2024-04-12T16:53:00Z">
              <w:tcPr>
                <w:tcW w:w="1980" w:type="dxa"/>
                <w:gridSpan w:val="2"/>
              </w:tcPr>
            </w:tcPrChange>
          </w:tcPr>
          <w:p w14:paraId="3097E4D7" w14:textId="360926BC" w:rsidR="00077F25" w:rsidRPr="00CA4784" w:rsidRDefault="00077F25">
            <w:pPr>
              <w:spacing w:line="240" w:lineRule="auto"/>
              <w:jc w:val="center"/>
              <w:rPr>
                <w:rFonts w:ascii="Times New Roman" w:eastAsia="Times New Roman" w:hAnsi="Times New Roman" w:cs="Times New Roman"/>
                <w:sz w:val="20"/>
                <w:szCs w:val="20"/>
              </w:rPr>
              <w:pPrChange w:id="2798" w:author="ITS AMC" w:date="2024-04-12T16:44:00Z">
                <w:pPr>
                  <w:jc w:val="center"/>
                </w:pPr>
              </w:pPrChange>
            </w:pPr>
            <w:r w:rsidRPr="00CA4784">
              <w:rPr>
                <w:rFonts w:ascii="Times New Roman" w:eastAsia="Times New Roman" w:hAnsi="Times New Roman" w:cs="Times New Roman"/>
                <w:sz w:val="20"/>
                <w:szCs w:val="20"/>
              </w:rPr>
              <w:t>ALU20</w:t>
            </w:r>
            <w:ins w:id="2799"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800"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w:t>
            </w:r>
            <w:ins w:id="2801"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802"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p>
        </w:tc>
        <w:tc>
          <w:tcPr>
            <w:tcW w:w="810" w:type="dxa"/>
            <w:tcPrChange w:id="2803" w:author="ITS AMC" w:date="2024-04-12T16:53:00Z">
              <w:tcPr>
                <w:tcW w:w="990" w:type="dxa"/>
                <w:gridSpan w:val="2"/>
              </w:tcPr>
            </w:tcPrChange>
          </w:tcPr>
          <w:p w14:paraId="4E32CD98" w14:textId="77777777" w:rsidR="00077F25" w:rsidRPr="00CA4784" w:rsidRDefault="00077F25">
            <w:pPr>
              <w:spacing w:line="240" w:lineRule="auto"/>
              <w:jc w:val="center"/>
              <w:rPr>
                <w:rFonts w:ascii="Times New Roman" w:eastAsia="Times New Roman" w:hAnsi="Times New Roman" w:cs="Times New Roman"/>
                <w:sz w:val="20"/>
                <w:szCs w:val="20"/>
              </w:rPr>
              <w:pPrChange w:id="2804" w:author="ITS AMC" w:date="2024-04-12T16:44:00Z">
                <w:pPr>
                  <w:jc w:val="center"/>
                </w:pPr>
              </w:pPrChange>
            </w:pPr>
            <w:r w:rsidRPr="00CA4784">
              <w:rPr>
                <w:rFonts w:ascii="Times New Roman" w:eastAsia="Times New Roman" w:hAnsi="Times New Roman" w:cs="Times New Roman"/>
                <w:sz w:val="20"/>
                <w:szCs w:val="20"/>
              </w:rPr>
              <w:t>0.19</w:t>
            </w:r>
          </w:p>
        </w:tc>
        <w:tc>
          <w:tcPr>
            <w:tcW w:w="810" w:type="dxa"/>
            <w:tcPrChange w:id="2805" w:author="ITS AMC" w:date="2024-04-12T16:53:00Z">
              <w:tcPr>
                <w:tcW w:w="810" w:type="dxa"/>
              </w:tcPr>
            </w:tcPrChange>
          </w:tcPr>
          <w:p w14:paraId="0E06109F" w14:textId="77777777" w:rsidR="00077F25" w:rsidRPr="00CA4784" w:rsidRDefault="00077F25">
            <w:pPr>
              <w:spacing w:line="240" w:lineRule="auto"/>
              <w:jc w:val="center"/>
              <w:rPr>
                <w:rFonts w:ascii="Times New Roman" w:eastAsia="Times New Roman" w:hAnsi="Times New Roman" w:cs="Times New Roman"/>
                <w:sz w:val="20"/>
                <w:szCs w:val="20"/>
              </w:rPr>
              <w:pPrChange w:id="2806" w:author="ITS AMC" w:date="2024-04-12T16:44:00Z">
                <w:pPr>
                  <w:jc w:val="center"/>
                </w:pPr>
              </w:pPrChange>
            </w:pPr>
            <w:r w:rsidRPr="00CA4784">
              <w:rPr>
                <w:rFonts w:ascii="Times New Roman" w:eastAsia="Times New Roman" w:hAnsi="Times New Roman" w:cs="Times New Roman"/>
                <w:sz w:val="20"/>
                <w:szCs w:val="20"/>
              </w:rPr>
              <w:t>0.69</w:t>
            </w:r>
          </w:p>
        </w:tc>
        <w:tc>
          <w:tcPr>
            <w:tcW w:w="900" w:type="dxa"/>
            <w:tcPrChange w:id="2807" w:author="ITS AMC" w:date="2024-04-12T16:53:00Z">
              <w:tcPr>
                <w:tcW w:w="900" w:type="dxa"/>
              </w:tcPr>
            </w:tcPrChange>
          </w:tcPr>
          <w:p w14:paraId="19B8536B" w14:textId="77777777" w:rsidR="00077F25" w:rsidRPr="00CA4784" w:rsidRDefault="00077F25">
            <w:pPr>
              <w:spacing w:line="240" w:lineRule="auto"/>
              <w:jc w:val="center"/>
              <w:rPr>
                <w:rFonts w:ascii="Times New Roman" w:eastAsia="Times New Roman" w:hAnsi="Times New Roman" w:cs="Times New Roman"/>
                <w:sz w:val="20"/>
                <w:szCs w:val="20"/>
              </w:rPr>
              <w:pPrChange w:id="2808" w:author="ITS AMC" w:date="2024-04-12T16:44:00Z">
                <w:pPr>
                  <w:jc w:val="center"/>
                </w:pPr>
              </w:pPrChange>
            </w:pPr>
            <w:r w:rsidRPr="00CA4784">
              <w:rPr>
                <w:rFonts w:ascii="Times New Roman" w:eastAsia="Times New Roman" w:hAnsi="Times New Roman" w:cs="Times New Roman"/>
                <w:sz w:val="20"/>
                <w:szCs w:val="20"/>
              </w:rPr>
              <w:t>4.0</w:t>
            </w:r>
          </w:p>
        </w:tc>
        <w:tc>
          <w:tcPr>
            <w:tcW w:w="635" w:type="dxa"/>
            <w:tcPrChange w:id="2809" w:author="ITS AMC" w:date="2024-04-12T16:53:00Z">
              <w:tcPr>
                <w:tcW w:w="810" w:type="dxa"/>
              </w:tcPr>
            </w:tcPrChange>
          </w:tcPr>
          <w:p w14:paraId="4F64F76D" w14:textId="77777777" w:rsidR="00077F25" w:rsidRPr="00CA4784" w:rsidRDefault="00077F25">
            <w:pPr>
              <w:spacing w:line="240" w:lineRule="auto"/>
              <w:jc w:val="center"/>
              <w:rPr>
                <w:rFonts w:ascii="Times New Roman" w:eastAsia="Times New Roman" w:hAnsi="Times New Roman" w:cs="Times New Roman"/>
                <w:sz w:val="20"/>
                <w:szCs w:val="20"/>
              </w:rPr>
              <w:pPrChange w:id="2810" w:author="ITS AMC" w:date="2024-04-12T16:44:00Z">
                <w:pPr>
                  <w:jc w:val="center"/>
                </w:pPr>
              </w:pPrChange>
            </w:pPr>
            <w:r w:rsidRPr="00CA4784">
              <w:rPr>
                <w:rFonts w:ascii="Times New Roman" w:eastAsia="Times New Roman" w:hAnsi="Times New Roman" w:cs="Times New Roman"/>
                <w:sz w:val="20"/>
                <w:szCs w:val="20"/>
              </w:rPr>
              <w:t>0.63</w:t>
            </w:r>
          </w:p>
        </w:tc>
        <w:tc>
          <w:tcPr>
            <w:tcW w:w="810" w:type="dxa"/>
            <w:tcPrChange w:id="2811" w:author="ITS AMC" w:date="2024-04-12T16:53:00Z">
              <w:tcPr>
                <w:tcW w:w="810" w:type="dxa"/>
              </w:tcPr>
            </w:tcPrChange>
          </w:tcPr>
          <w:p w14:paraId="6F74FC58" w14:textId="77777777" w:rsidR="00077F25" w:rsidRPr="00CA4784" w:rsidRDefault="00077F25">
            <w:pPr>
              <w:spacing w:line="240" w:lineRule="auto"/>
              <w:jc w:val="center"/>
              <w:rPr>
                <w:rFonts w:ascii="Times New Roman" w:eastAsia="Times New Roman" w:hAnsi="Times New Roman" w:cs="Times New Roman"/>
                <w:sz w:val="20"/>
                <w:szCs w:val="20"/>
              </w:rPr>
              <w:pPrChange w:id="2812" w:author="ITS AMC" w:date="2024-04-12T16:44:00Z">
                <w:pPr>
                  <w:jc w:val="center"/>
                </w:pPr>
              </w:pPrChange>
            </w:pPr>
            <w:r w:rsidRPr="00CA4784">
              <w:rPr>
                <w:rFonts w:ascii="Times New Roman" w:eastAsia="Times New Roman" w:hAnsi="Times New Roman" w:cs="Times New Roman"/>
                <w:sz w:val="20"/>
                <w:szCs w:val="20"/>
              </w:rPr>
              <w:t>0.39</w:t>
            </w:r>
          </w:p>
        </w:tc>
        <w:tc>
          <w:tcPr>
            <w:tcW w:w="990" w:type="dxa"/>
            <w:tcPrChange w:id="2813" w:author="ITS AMC" w:date="2024-04-12T16:53:00Z">
              <w:tcPr>
                <w:tcW w:w="990" w:type="dxa"/>
                <w:gridSpan w:val="2"/>
              </w:tcPr>
            </w:tcPrChange>
          </w:tcPr>
          <w:p w14:paraId="76019D73" w14:textId="77777777" w:rsidR="00077F25" w:rsidRPr="00CA4784" w:rsidRDefault="00077F25">
            <w:pPr>
              <w:spacing w:line="240" w:lineRule="auto"/>
              <w:jc w:val="center"/>
              <w:rPr>
                <w:rFonts w:ascii="Times New Roman" w:eastAsia="Times New Roman" w:hAnsi="Times New Roman" w:cs="Times New Roman"/>
                <w:sz w:val="20"/>
                <w:szCs w:val="20"/>
              </w:rPr>
              <w:pPrChange w:id="2814" w:author="ITS AMC" w:date="2024-04-12T16:44:00Z">
                <w:pPr>
                  <w:jc w:val="center"/>
                </w:pPr>
              </w:pPrChange>
            </w:pPr>
            <w:r w:rsidRPr="00CA4784">
              <w:rPr>
                <w:rFonts w:ascii="Times New Roman" w:eastAsia="Times New Roman" w:hAnsi="Times New Roman" w:cs="Times New Roman"/>
                <w:sz w:val="20"/>
                <w:szCs w:val="20"/>
              </w:rPr>
              <w:t>0.27</w:t>
            </w:r>
          </w:p>
        </w:tc>
        <w:tc>
          <w:tcPr>
            <w:tcW w:w="990" w:type="dxa"/>
            <w:tcPrChange w:id="2815" w:author="ITS AMC" w:date="2024-04-12T16:53:00Z">
              <w:tcPr>
                <w:tcW w:w="990" w:type="dxa"/>
              </w:tcPr>
            </w:tcPrChange>
          </w:tcPr>
          <w:p w14:paraId="37022AC1" w14:textId="77777777" w:rsidR="00077F25" w:rsidRPr="00CA4784" w:rsidRDefault="00077F25">
            <w:pPr>
              <w:spacing w:line="240" w:lineRule="auto"/>
              <w:jc w:val="center"/>
              <w:rPr>
                <w:rFonts w:ascii="Times New Roman" w:eastAsia="Times New Roman" w:hAnsi="Times New Roman" w:cs="Times New Roman"/>
                <w:sz w:val="20"/>
                <w:szCs w:val="20"/>
              </w:rPr>
              <w:pPrChange w:id="2816" w:author="ITS AMC" w:date="2024-04-12T16:44:00Z">
                <w:pPr>
                  <w:jc w:val="center"/>
                </w:pPr>
              </w:pPrChange>
            </w:pPr>
            <w:r w:rsidRPr="00CA4784">
              <w:rPr>
                <w:rFonts w:ascii="Times New Roman" w:eastAsia="Times New Roman" w:hAnsi="Times New Roman" w:cs="Times New Roman"/>
                <w:sz w:val="20"/>
                <w:szCs w:val="20"/>
              </w:rPr>
              <w:t>0.13</w:t>
            </w:r>
          </w:p>
        </w:tc>
        <w:tc>
          <w:tcPr>
            <w:tcW w:w="985" w:type="dxa"/>
            <w:tcPrChange w:id="2817" w:author="ITS AMC" w:date="2024-04-12T16:53:00Z">
              <w:tcPr>
                <w:tcW w:w="1000" w:type="dxa"/>
              </w:tcPr>
            </w:tcPrChange>
          </w:tcPr>
          <w:p w14:paraId="692F1031" w14:textId="77777777" w:rsidR="00077F25" w:rsidRPr="00CA4784" w:rsidRDefault="00077F25">
            <w:pPr>
              <w:spacing w:line="240" w:lineRule="auto"/>
              <w:jc w:val="center"/>
              <w:rPr>
                <w:rFonts w:ascii="Times New Roman" w:eastAsia="Times New Roman" w:hAnsi="Times New Roman" w:cs="Times New Roman"/>
                <w:sz w:val="20"/>
                <w:szCs w:val="20"/>
              </w:rPr>
              <w:pPrChange w:id="2818" w:author="ITS AMC" w:date="2024-04-12T16:44:00Z">
                <w:pPr>
                  <w:jc w:val="center"/>
                </w:pPr>
              </w:pPrChange>
            </w:pPr>
            <w:r w:rsidRPr="00CA4784">
              <w:rPr>
                <w:rFonts w:ascii="Times New Roman" w:eastAsia="Times New Roman" w:hAnsi="Times New Roman" w:cs="Times New Roman"/>
                <w:sz w:val="20"/>
                <w:szCs w:val="20"/>
              </w:rPr>
              <w:t>0.32</w:t>
            </w:r>
          </w:p>
        </w:tc>
        <w:tc>
          <w:tcPr>
            <w:tcW w:w="900" w:type="dxa"/>
            <w:tcPrChange w:id="2819" w:author="ITS AMC" w:date="2024-04-12T16:53:00Z">
              <w:tcPr>
                <w:tcW w:w="900" w:type="dxa"/>
              </w:tcPr>
            </w:tcPrChange>
          </w:tcPr>
          <w:p w14:paraId="4D8D1F16" w14:textId="77777777" w:rsidR="00077F25" w:rsidRPr="00CA4784" w:rsidRDefault="00077F25">
            <w:pPr>
              <w:spacing w:line="240" w:lineRule="auto"/>
              <w:jc w:val="center"/>
              <w:rPr>
                <w:rFonts w:ascii="Times New Roman" w:eastAsia="Times New Roman" w:hAnsi="Times New Roman" w:cs="Times New Roman"/>
                <w:sz w:val="20"/>
                <w:szCs w:val="20"/>
              </w:rPr>
              <w:pPrChange w:id="2820" w:author="ITS AMC" w:date="2024-04-12T16:44:00Z">
                <w:pPr>
                  <w:jc w:val="center"/>
                </w:pPr>
              </w:pPrChange>
            </w:pPr>
            <w:r w:rsidRPr="00CA4784">
              <w:rPr>
                <w:rFonts w:ascii="Times New Roman" w:eastAsia="Times New Roman" w:hAnsi="Times New Roman" w:cs="Times New Roman"/>
                <w:sz w:val="20"/>
                <w:szCs w:val="20"/>
              </w:rPr>
              <w:t>0.07</w:t>
            </w:r>
          </w:p>
        </w:tc>
        <w:tc>
          <w:tcPr>
            <w:tcW w:w="720" w:type="dxa"/>
            <w:tcPrChange w:id="2821" w:author="ITS AMC" w:date="2024-04-12T16:53:00Z">
              <w:tcPr>
                <w:tcW w:w="604" w:type="dxa"/>
              </w:tcPr>
            </w:tcPrChange>
          </w:tcPr>
          <w:p w14:paraId="39EE6F6D" w14:textId="77777777" w:rsidR="00077F25" w:rsidRPr="00CA4784" w:rsidRDefault="00077F25">
            <w:pPr>
              <w:spacing w:line="240" w:lineRule="auto"/>
              <w:jc w:val="center"/>
              <w:rPr>
                <w:rFonts w:ascii="Times New Roman" w:eastAsia="Times New Roman" w:hAnsi="Times New Roman" w:cs="Times New Roman"/>
                <w:sz w:val="20"/>
                <w:szCs w:val="20"/>
              </w:rPr>
              <w:pPrChange w:id="2822" w:author="ITS AMC" w:date="2024-04-12T16:44:00Z">
                <w:pPr>
                  <w:jc w:val="center"/>
                </w:pPr>
              </w:pPrChange>
            </w:pPr>
            <w:r w:rsidRPr="00CA4784">
              <w:rPr>
                <w:rFonts w:ascii="Times New Roman" w:eastAsia="Times New Roman" w:hAnsi="Times New Roman" w:cs="Times New Roman"/>
                <w:sz w:val="20"/>
                <w:szCs w:val="20"/>
              </w:rPr>
              <w:t>0.62</w:t>
            </w:r>
          </w:p>
        </w:tc>
        <w:tc>
          <w:tcPr>
            <w:tcW w:w="640" w:type="dxa"/>
            <w:tcPrChange w:id="2823" w:author="ITS AMC" w:date="2024-04-12T16:53:00Z">
              <w:tcPr>
                <w:tcW w:w="566" w:type="dxa"/>
              </w:tcPr>
            </w:tcPrChange>
          </w:tcPr>
          <w:p w14:paraId="0B3579AC" w14:textId="77777777" w:rsidR="00077F25" w:rsidRPr="00CA4784" w:rsidRDefault="00077F25">
            <w:pPr>
              <w:spacing w:line="240" w:lineRule="auto"/>
              <w:jc w:val="center"/>
              <w:rPr>
                <w:rFonts w:ascii="Times New Roman" w:eastAsia="Times New Roman" w:hAnsi="Times New Roman" w:cs="Times New Roman"/>
                <w:sz w:val="20"/>
                <w:szCs w:val="20"/>
              </w:rPr>
              <w:pPrChange w:id="2824" w:author="ITS AMC" w:date="2024-04-12T16:44:00Z">
                <w:pPr>
                  <w:jc w:val="center"/>
                </w:pPr>
              </w:pPrChange>
            </w:pPr>
            <w:r w:rsidRPr="00CA4784">
              <w:rPr>
                <w:rFonts w:ascii="Times New Roman" w:eastAsia="Times New Roman" w:hAnsi="Times New Roman" w:cs="Times New Roman"/>
                <w:sz w:val="20"/>
                <w:szCs w:val="20"/>
              </w:rPr>
              <w:t>0.43</w:t>
            </w:r>
          </w:p>
        </w:tc>
        <w:tc>
          <w:tcPr>
            <w:tcW w:w="630" w:type="dxa"/>
            <w:tcPrChange w:id="2825" w:author="ITS AMC" w:date="2024-04-12T16:53:00Z">
              <w:tcPr>
                <w:tcW w:w="630" w:type="dxa"/>
              </w:tcPr>
            </w:tcPrChange>
          </w:tcPr>
          <w:p w14:paraId="1D89837E" w14:textId="77777777" w:rsidR="00077F25" w:rsidRPr="00CA4784" w:rsidRDefault="00077F25">
            <w:pPr>
              <w:spacing w:line="240" w:lineRule="auto"/>
              <w:jc w:val="center"/>
              <w:rPr>
                <w:rFonts w:ascii="Times New Roman" w:eastAsia="Times New Roman" w:hAnsi="Times New Roman" w:cs="Times New Roman"/>
                <w:sz w:val="20"/>
                <w:szCs w:val="20"/>
              </w:rPr>
              <w:pPrChange w:id="2826" w:author="ITS AMC" w:date="2024-04-12T16:44:00Z">
                <w:pPr>
                  <w:jc w:val="center"/>
                </w:pPr>
              </w:pPrChange>
            </w:pPr>
            <w:r w:rsidRPr="00CA4784">
              <w:rPr>
                <w:rFonts w:ascii="Times New Roman" w:eastAsia="Times New Roman" w:hAnsi="Times New Roman" w:cs="Times New Roman"/>
                <w:sz w:val="20"/>
                <w:szCs w:val="20"/>
              </w:rPr>
              <w:t>0.68</w:t>
            </w:r>
          </w:p>
        </w:tc>
        <w:tc>
          <w:tcPr>
            <w:tcW w:w="700" w:type="dxa"/>
            <w:tcPrChange w:id="2827" w:author="ITS AMC" w:date="2024-04-12T16:53:00Z">
              <w:tcPr>
                <w:tcW w:w="700" w:type="dxa"/>
              </w:tcPr>
            </w:tcPrChange>
          </w:tcPr>
          <w:p w14:paraId="3F86419B" w14:textId="77777777" w:rsidR="00077F25" w:rsidRPr="00CA4784" w:rsidRDefault="00077F25">
            <w:pPr>
              <w:spacing w:line="240" w:lineRule="auto"/>
              <w:jc w:val="center"/>
              <w:rPr>
                <w:rFonts w:ascii="Times New Roman" w:eastAsia="Times New Roman" w:hAnsi="Times New Roman" w:cs="Times New Roman"/>
                <w:sz w:val="20"/>
                <w:szCs w:val="20"/>
              </w:rPr>
              <w:pPrChange w:id="2828" w:author="ITS AMC" w:date="2024-04-12T16:44:00Z">
                <w:pPr>
                  <w:jc w:val="center"/>
                </w:pPr>
              </w:pPrChange>
            </w:pPr>
            <w:r w:rsidRPr="00CA4784">
              <w:rPr>
                <w:rFonts w:ascii="Times New Roman" w:eastAsia="Times New Roman" w:hAnsi="Times New Roman" w:cs="Times New Roman"/>
                <w:sz w:val="20"/>
                <w:szCs w:val="20"/>
              </w:rPr>
              <w:t>0.32</w:t>
            </w:r>
          </w:p>
        </w:tc>
        <w:tc>
          <w:tcPr>
            <w:tcW w:w="766" w:type="dxa"/>
            <w:tcPrChange w:id="2829" w:author="ITS AMC" w:date="2024-04-12T16:53:00Z">
              <w:tcPr>
                <w:tcW w:w="766" w:type="dxa"/>
              </w:tcPr>
            </w:tcPrChange>
          </w:tcPr>
          <w:p w14:paraId="1C8FA011" w14:textId="77777777" w:rsidR="00077F25" w:rsidRPr="00CA4784" w:rsidRDefault="00077F25">
            <w:pPr>
              <w:spacing w:line="240" w:lineRule="auto"/>
              <w:jc w:val="center"/>
              <w:rPr>
                <w:rFonts w:ascii="Times New Roman" w:eastAsia="Times New Roman" w:hAnsi="Times New Roman" w:cs="Times New Roman"/>
                <w:sz w:val="20"/>
                <w:szCs w:val="20"/>
              </w:rPr>
              <w:pPrChange w:id="2830" w:author="ITS AMC" w:date="2024-04-12T16:44:00Z">
                <w:pPr>
                  <w:jc w:val="center"/>
                </w:pPr>
              </w:pPrChange>
            </w:pPr>
            <w:r w:rsidRPr="00CA4784">
              <w:rPr>
                <w:rFonts w:ascii="Times New Roman" w:eastAsia="Times New Roman" w:hAnsi="Times New Roman" w:cs="Times New Roman"/>
                <w:sz w:val="20"/>
                <w:szCs w:val="20"/>
              </w:rPr>
              <w:t>0.19</w:t>
            </w:r>
          </w:p>
        </w:tc>
        <w:tc>
          <w:tcPr>
            <w:tcW w:w="805" w:type="dxa"/>
            <w:tcPrChange w:id="2831" w:author="ITS AMC" w:date="2024-04-12T16:53:00Z">
              <w:tcPr>
                <w:tcW w:w="805" w:type="dxa"/>
              </w:tcPr>
            </w:tcPrChange>
          </w:tcPr>
          <w:p w14:paraId="4CFC6DF6" w14:textId="77777777" w:rsidR="00077F25" w:rsidRPr="00CA4784" w:rsidRDefault="00077F25">
            <w:pPr>
              <w:spacing w:line="240" w:lineRule="auto"/>
              <w:jc w:val="center"/>
              <w:rPr>
                <w:rFonts w:ascii="Times New Roman" w:eastAsia="Times New Roman" w:hAnsi="Times New Roman" w:cs="Times New Roman"/>
                <w:sz w:val="20"/>
                <w:szCs w:val="20"/>
              </w:rPr>
              <w:pPrChange w:id="2832" w:author="ITS AMC" w:date="2024-04-12T16:44:00Z">
                <w:pPr>
                  <w:jc w:val="center"/>
                </w:pPr>
              </w:pPrChange>
            </w:pPr>
            <w:r w:rsidRPr="00CA4784">
              <w:rPr>
                <w:rFonts w:ascii="Times New Roman" w:eastAsia="Times New Roman" w:hAnsi="Times New Roman" w:cs="Times New Roman"/>
                <w:sz w:val="20"/>
                <w:szCs w:val="20"/>
              </w:rPr>
              <w:t>0.19</w:t>
            </w:r>
          </w:p>
        </w:tc>
        <w:tc>
          <w:tcPr>
            <w:tcW w:w="752" w:type="dxa"/>
            <w:tcPrChange w:id="2833" w:author="ITS AMC" w:date="2024-04-12T16:53:00Z">
              <w:tcPr>
                <w:tcW w:w="752" w:type="dxa"/>
              </w:tcPr>
            </w:tcPrChange>
          </w:tcPr>
          <w:p w14:paraId="0B1362A4" w14:textId="77777777" w:rsidR="00077F25" w:rsidRPr="00CA4784" w:rsidRDefault="00077F25">
            <w:pPr>
              <w:spacing w:line="240" w:lineRule="auto"/>
              <w:jc w:val="center"/>
              <w:rPr>
                <w:rFonts w:ascii="Times New Roman" w:eastAsia="Times New Roman" w:hAnsi="Times New Roman" w:cs="Times New Roman"/>
                <w:sz w:val="20"/>
                <w:szCs w:val="20"/>
              </w:rPr>
              <w:pPrChange w:id="2834"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58503CB0" w14:textId="77777777" w:rsidTr="0026685F">
        <w:trPr>
          <w:jc w:val="center"/>
          <w:trPrChange w:id="2835" w:author="ITS AMC" w:date="2024-04-12T16:53:00Z">
            <w:trPr>
              <w:jc w:val="center"/>
            </w:trPr>
          </w:trPrChange>
        </w:trPr>
        <w:tc>
          <w:tcPr>
            <w:tcW w:w="895" w:type="dxa"/>
            <w:tcPrChange w:id="2836" w:author="ITS AMC" w:date="2024-04-12T16:53:00Z">
              <w:tcPr>
                <w:tcW w:w="895" w:type="dxa"/>
              </w:tcPr>
            </w:tcPrChange>
          </w:tcPr>
          <w:p w14:paraId="5E28BCC3" w14:textId="77777777" w:rsidR="00077F25" w:rsidRPr="00214E95" w:rsidRDefault="00077F25">
            <w:pPr>
              <w:pStyle w:val="ListParagraph"/>
              <w:numPr>
                <w:ilvl w:val="0"/>
                <w:numId w:val="7"/>
              </w:numPr>
              <w:spacing w:line="240" w:lineRule="auto"/>
              <w:jc w:val="center"/>
              <w:rPr>
                <w:ins w:id="2837" w:author="innovatiview" w:date="2024-04-10T15:38:00Z"/>
                <w:rFonts w:ascii="Times New Roman" w:eastAsia="Times New Roman" w:hAnsi="Times New Roman" w:cs="Times New Roman"/>
                <w:sz w:val="20"/>
                <w:szCs w:val="20"/>
                <w:rPrChange w:id="2838" w:author="innovatiview" w:date="2024-04-10T15:59:00Z">
                  <w:rPr>
                    <w:ins w:id="2839" w:author="innovatiview" w:date="2024-04-10T15:38:00Z"/>
                  </w:rPr>
                </w:rPrChange>
              </w:rPr>
              <w:pPrChange w:id="2840" w:author="ITS AMC" w:date="2024-04-12T16:44:00Z">
                <w:pPr>
                  <w:jc w:val="center"/>
                </w:pPr>
              </w:pPrChange>
            </w:pPr>
          </w:p>
        </w:tc>
        <w:tc>
          <w:tcPr>
            <w:tcW w:w="2160" w:type="dxa"/>
            <w:tcPrChange w:id="2841" w:author="ITS AMC" w:date="2024-04-12T16:53:00Z">
              <w:tcPr>
                <w:tcW w:w="1980" w:type="dxa"/>
                <w:gridSpan w:val="2"/>
              </w:tcPr>
            </w:tcPrChange>
          </w:tcPr>
          <w:p w14:paraId="226A6898" w14:textId="491B6A7F" w:rsidR="00077F25" w:rsidRPr="00CA4784" w:rsidDel="008538BA" w:rsidRDefault="00077F25">
            <w:pPr>
              <w:spacing w:line="240" w:lineRule="auto"/>
              <w:jc w:val="center"/>
              <w:rPr>
                <w:del w:id="2842" w:author="innovatiview" w:date="2024-04-10T15:46:00Z"/>
                <w:rFonts w:ascii="Times New Roman" w:eastAsia="Times New Roman" w:hAnsi="Times New Roman" w:cs="Times New Roman"/>
                <w:sz w:val="20"/>
                <w:szCs w:val="20"/>
              </w:rPr>
              <w:pPrChange w:id="2843" w:author="ITS AMC" w:date="2024-04-12T16:44:00Z">
                <w:pPr>
                  <w:jc w:val="center"/>
                </w:pPr>
              </w:pPrChange>
            </w:pPr>
            <w:r w:rsidRPr="00CA4784">
              <w:rPr>
                <w:rFonts w:ascii="Times New Roman" w:eastAsia="Times New Roman" w:hAnsi="Times New Roman" w:cs="Times New Roman"/>
                <w:sz w:val="20"/>
                <w:szCs w:val="20"/>
              </w:rPr>
              <w:t>ALU20</w:t>
            </w:r>
            <w:ins w:id="2844"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845"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w:t>
            </w:r>
            <w:ins w:id="2846"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847"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p w14:paraId="673B4684" w14:textId="77777777" w:rsidR="00077F25" w:rsidRPr="00CA4784" w:rsidRDefault="00077F25">
            <w:pPr>
              <w:spacing w:line="240" w:lineRule="auto"/>
              <w:jc w:val="center"/>
              <w:rPr>
                <w:rFonts w:ascii="Times New Roman" w:eastAsia="Times New Roman" w:hAnsi="Times New Roman" w:cs="Times New Roman"/>
                <w:sz w:val="20"/>
                <w:szCs w:val="20"/>
              </w:rPr>
              <w:pPrChange w:id="2848" w:author="ITS AMC" w:date="2024-04-12T16:44:00Z">
                <w:pPr>
                  <w:jc w:val="center"/>
                </w:pPr>
              </w:pPrChange>
            </w:pPr>
          </w:p>
        </w:tc>
        <w:tc>
          <w:tcPr>
            <w:tcW w:w="810" w:type="dxa"/>
            <w:tcPrChange w:id="2849" w:author="ITS AMC" w:date="2024-04-12T16:53:00Z">
              <w:tcPr>
                <w:tcW w:w="990" w:type="dxa"/>
                <w:gridSpan w:val="2"/>
              </w:tcPr>
            </w:tcPrChange>
          </w:tcPr>
          <w:p w14:paraId="680D28BE" w14:textId="77777777" w:rsidR="00077F25" w:rsidRPr="00CA4784" w:rsidRDefault="00077F25">
            <w:pPr>
              <w:spacing w:line="240" w:lineRule="auto"/>
              <w:jc w:val="center"/>
              <w:rPr>
                <w:rFonts w:ascii="Times New Roman" w:eastAsia="Times New Roman" w:hAnsi="Times New Roman" w:cs="Times New Roman"/>
                <w:sz w:val="20"/>
                <w:szCs w:val="20"/>
              </w:rPr>
              <w:pPrChange w:id="2850" w:author="ITS AMC" w:date="2024-04-12T16:44:00Z">
                <w:pPr>
                  <w:jc w:val="center"/>
                </w:pPr>
              </w:pPrChange>
            </w:pPr>
            <w:r w:rsidRPr="00CA4784">
              <w:rPr>
                <w:rFonts w:ascii="Times New Roman" w:eastAsia="Times New Roman" w:hAnsi="Times New Roman" w:cs="Times New Roman"/>
                <w:sz w:val="20"/>
                <w:szCs w:val="20"/>
              </w:rPr>
              <w:t>0.27</w:t>
            </w:r>
          </w:p>
        </w:tc>
        <w:tc>
          <w:tcPr>
            <w:tcW w:w="810" w:type="dxa"/>
            <w:tcPrChange w:id="2851" w:author="ITS AMC" w:date="2024-04-12T16:53:00Z">
              <w:tcPr>
                <w:tcW w:w="810" w:type="dxa"/>
              </w:tcPr>
            </w:tcPrChange>
          </w:tcPr>
          <w:p w14:paraId="5BE0E55A" w14:textId="77777777" w:rsidR="00077F25" w:rsidRPr="00CA4784" w:rsidRDefault="00077F25">
            <w:pPr>
              <w:spacing w:line="240" w:lineRule="auto"/>
              <w:jc w:val="center"/>
              <w:rPr>
                <w:rFonts w:ascii="Times New Roman" w:eastAsia="Times New Roman" w:hAnsi="Times New Roman" w:cs="Times New Roman"/>
                <w:sz w:val="20"/>
                <w:szCs w:val="20"/>
              </w:rPr>
              <w:pPrChange w:id="2852" w:author="ITS AMC" w:date="2024-04-12T16:44:00Z">
                <w:pPr>
                  <w:jc w:val="center"/>
                </w:pPr>
              </w:pPrChange>
            </w:pPr>
            <w:r w:rsidRPr="00CA4784">
              <w:rPr>
                <w:rFonts w:ascii="Times New Roman" w:eastAsia="Times New Roman" w:hAnsi="Times New Roman" w:cs="Times New Roman"/>
                <w:sz w:val="20"/>
                <w:szCs w:val="20"/>
              </w:rPr>
              <w:t>0.99</w:t>
            </w:r>
          </w:p>
        </w:tc>
        <w:tc>
          <w:tcPr>
            <w:tcW w:w="900" w:type="dxa"/>
            <w:tcPrChange w:id="2853" w:author="ITS AMC" w:date="2024-04-12T16:53:00Z">
              <w:tcPr>
                <w:tcW w:w="900" w:type="dxa"/>
              </w:tcPr>
            </w:tcPrChange>
          </w:tcPr>
          <w:p w14:paraId="5DCB8FDA" w14:textId="77777777" w:rsidR="00077F25" w:rsidRPr="00CA4784" w:rsidRDefault="00077F25">
            <w:pPr>
              <w:spacing w:line="240" w:lineRule="auto"/>
              <w:jc w:val="center"/>
              <w:rPr>
                <w:rFonts w:ascii="Times New Roman" w:eastAsia="Times New Roman" w:hAnsi="Times New Roman" w:cs="Times New Roman"/>
                <w:sz w:val="20"/>
                <w:szCs w:val="20"/>
              </w:rPr>
              <w:pPrChange w:id="2854" w:author="ITS AMC" w:date="2024-04-12T16:44:00Z">
                <w:pPr>
                  <w:jc w:val="center"/>
                </w:pPr>
              </w:pPrChange>
            </w:pPr>
            <w:r w:rsidRPr="00CA4784">
              <w:rPr>
                <w:rFonts w:ascii="Times New Roman" w:eastAsia="Times New Roman" w:hAnsi="Times New Roman" w:cs="Times New Roman"/>
                <w:sz w:val="20"/>
                <w:szCs w:val="20"/>
              </w:rPr>
              <w:t>4.0</w:t>
            </w:r>
          </w:p>
        </w:tc>
        <w:tc>
          <w:tcPr>
            <w:tcW w:w="635" w:type="dxa"/>
            <w:tcPrChange w:id="2855" w:author="ITS AMC" w:date="2024-04-12T16:53:00Z">
              <w:tcPr>
                <w:tcW w:w="810" w:type="dxa"/>
              </w:tcPr>
            </w:tcPrChange>
          </w:tcPr>
          <w:p w14:paraId="655A7616" w14:textId="77777777" w:rsidR="00077F25" w:rsidRPr="00CA4784" w:rsidRDefault="00077F25">
            <w:pPr>
              <w:spacing w:line="240" w:lineRule="auto"/>
              <w:jc w:val="center"/>
              <w:rPr>
                <w:rFonts w:ascii="Times New Roman" w:eastAsia="Times New Roman" w:hAnsi="Times New Roman" w:cs="Times New Roman"/>
                <w:sz w:val="20"/>
                <w:szCs w:val="20"/>
              </w:rPr>
              <w:pPrChange w:id="2856" w:author="ITS AMC" w:date="2024-04-12T16:44:00Z">
                <w:pPr>
                  <w:jc w:val="center"/>
                </w:pPr>
              </w:pPrChange>
            </w:pPr>
            <w:r w:rsidRPr="00CA4784">
              <w:rPr>
                <w:rFonts w:ascii="Times New Roman" w:eastAsia="Times New Roman" w:hAnsi="Times New Roman" w:cs="Times New Roman"/>
                <w:sz w:val="20"/>
                <w:szCs w:val="20"/>
              </w:rPr>
              <w:t>0.67</w:t>
            </w:r>
          </w:p>
        </w:tc>
        <w:tc>
          <w:tcPr>
            <w:tcW w:w="810" w:type="dxa"/>
            <w:tcPrChange w:id="2857" w:author="ITS AMC" w:date="2024-04-12T16:53:00Z">
              <w:tcPr>
                <w:tcW w:w="810" w:type="dxa"/>
              </w:tcPr>
            </w:tcPrChange>
          </w:tcPr>
          <w:p w14:paraId="5A71064D" w14:textId="77777777" w:rsidR="00077F25" w:rsidRPr="00CA4784" w:rsidRDefault="00077F25">
            <w:pPr>
              <w:spacing w:line="240" w:lineRule="auto"/>
              <w:jc w:val="center"/>
              <w:rPr>
                <w:rFonts w:ascii="Times New Roman" w:eastAsia="Times New Roman" w:hAnsi="Times New Roman" w:cs="Times New Roman"/>
                <w:sz w:val="20"/>
                <w:szCs w:val="20"/>
              </w:rPr>
              <w:pPrChange w:id="2858" w:author="ITS AMC" w:date="2024-04-12T16:44:00Z">
                <w:pPr>
                  <w:jc w:val="center"/>
                </w:pPr>
              </w:pPrChange>
            </w:pPr>
            <w:r w:rsidRPr="00CA4784">
              <w:rPr>
                <w:rFonts w:ascii="Times New Roman" w:eastAsia="Times New Roman" w:hAnsi="Times New Roman" w:cs="Times New Roman"/>
                <w:sz w:val="20"/>
                <w:szCs w:val="20"/>
              </w:rPr>
              <w:t>0.43</w:t>
            </w:r>
          </w:p>
        </w:tc>
        <w:tc>
          <w:tcPr>
            <w:tcW w:w="990" w:type="dxa"/>
            <w:tcPrChange w:id="2859" w:author="ITS AMC" w:date="2024-04-12T16:53:00Z">
              <w:tcPr>
                <w:tcW w:w="990" w:type="dxa"/>
                <w:gridSpan w:val="2"/>
              </w:tcPr>
            </w:tcPrChange>
          </w:tcPr>
          <w:p w14:paraId="3D0BAFC9" w14:textId="77777777" w:rsidR="00077F25" w:rsidRPr="00CA4784" w:rsidRDefault="00077F25">
            <w:pPr>
              <w:spacing w:line="240" w:lineRule="auto"/>
              <w:jc w:val="center"/>
              <w:rPr>
                <w:rFonts w:ascii="Times New Roman" w:eastAsia="Times New Roman" w:hAnsi="Times New Roman" w:cs="Times New Roman"/>
                <w:sz w:val="20"/>
                <w:szCs w:val="20"/>
              </w:rPr>
              <w:pPrChange w:id="2860" w:author="ITS AMC" w:date="2024-04-12T16:44:00Z">
                <w:pPr>
                  <w:jc w:val="center"/>
                </w:pPr>
              </w:pPrChange>
            </w:pPr>
            <w:r w:rsidRPr="00CA4784">
              <w:rPr>
                <w:rFonts w:ascii="Times New Roman" w:eastAsia="Times New Roman" w:hAnsi="Times New Roman" w:cs="Times New Roman"/>
                <w:sz w:val="20"/>
                <w:szCs w:val="20"/>
              </w:rPr>
              <w:t>0.37</w:t>
            </w:r>
          </w:p>
        </w:tc>
        <w:tc>
          <w:tcPr>
            <w:tcW w:w="990" w:type="dxa"/>
            <w:tcPrChange w:id="2861" w:author="ITS AMC" w:date="2024-04-12T16:53:00Z">
              <w:tcPr>
                <w:tcW w:w="990" w:type="dxa"/>
              </w:tcPr>
            </w:tcPrChange>
          </w:tcPr>
          <w:p w14:paraId="04637682" w14:textId="77777777" w:rsidR="00077F25" w:rsidRPr="00CA4784" w:rsidRDefault="00077F25">
            <w:pPr>
              <w:spacing w:line="240" w:lineRule="auto"/>
              <w:jc w:val="center"/>
              <w:rPr>
                <w:rFonts w:ascii="Times New Roman" w:eastAsia="Times New Roman" w:hAnsi="Times New Roman" w:cs="Times New Roman"/>
                <w:sz w:val="20"/>
                <w:szCs w:val="20"/>
              </w:rPr>
              <w:pPrChange w:id="2862" w:author="ITS AMC" w:date="2024-04-12T16:44:00Z">
                <w:pPr>
                  <w:jc w:val="center"/>
                </w:pPr>
              </w:pPrChange>
            </w:pPr>
            <w:r w:rsidRPr="00CA4784">
              <w:rPr>
                <w:rFonts w:ascii="Times New Roman" w:eastAsia="Times New Roman" w:hAnsi="Times New Roman" w:cs="Times New Roman"/>
                <w:sz w:val="20"/>
                <w:szCs w:val="20"/>
              </w:rPr>
              <w:t>0.17</w:t>
            </w:r>
          </w:p>
        </w:tc>
        <w:tc>
          <w:tcPr>
            <w:tcW w:w="985" w:type="dxa"/>
            <w:tcPrChange w:id="2863" w:author="ITS AMC" w:date="2024-04-12T16:53:00Z">
              <w:tcPr>
                <w:tcW w:w="1000" w:type="dxa"/>
              </w:tcPr>
            </w:tcPrChange>
          </w:tcPr>
          <w:p w14:paraId="76C60D73" w14:textId="77777777" w:rsidR="00077F25" w:rsidRPr="00CA4784" w:rsidRDefault="00077F25">
            <w:pPr>
              <w:spacing w:line="240" w:lineRule="auto"/>
              <w:jc w:val="center"/>
              <w:rPr>
                <w:rFonts w:ascii="Times New Roman" w:eastAsia="Times New Roman" w:hAnsi="Times New Roman" w:cs="Times New Roman"/>
                <w:sz w:val="20"/>
                <w:szCs w:val="20"/>
              </w:rPr>
              <w:pPrChange w:id="2864" w:author="ITS AMC" w:date="2024-04-12T16:44:00Z">
                <w:pPr>
                  <w:jc w:val="center"/>
                </w:pPr>
              </w:pPrChange>
            </w:pPr>
            <w:r w:rsidRPr="00CA4784">
              <w:rPr>
                <w:rFonts w:ascii="Times New Roman" w:eastAsia="Times New Roman" w:hAnsi="Times New Roman" w:cs="Times New Roman"/>
                <w:sz w:val="20"/>
                <w:szCs w:val="20"/>
              </w:rPr>
              <w:t>0.45</w:t>
            </w:r>
          </w:p>
        </w:tc>
        <w:tc>
          <w:tcPr>
            <w:tcW w:w="900" w:type="dxa"/>
            <w:tcPrChange w:id="2865" w:author="ITS AMC" w:date="2024-04-12T16:53:00Z">
              <w:tcPr>
                <w:tcW w:w="900" w:type="dxa"/>
              </w:tcPr>
            </w:tcPrChange>
          </w:tcPr>
          <w:p w14:paraId="26FEE5C5" w14:textId="77777777" w:rsidR="00077F25" w:rsidRPr="00CA4784" w:rsidRDefault="00077F25">
            <w:pPr>
              <w:spacing w:line="240" w:lineRule="auto"/>
              <w:jc w:val="center"/>
              <w:rPr>
                <w:rFonts w:ascii="Times New Roman" w:eastAsia="Times New Roman" w:hAnsi="Times New Roman" w:cs="Times New Roman"/>
                <w:sz w:val="20"/>
                <w:szCs w:val="20"/>
              </w:rPr>
              <w:pPrChange w:id="2866" w:author="ITS AMC" w:date="2024-04-12T16:44:00Z">
                <w:pPr>
                  <w:jc w:val="center"/>
                </w:pPr>
              </w:pPrChange>
            </w:pPr>
            <w:r w:rsidRPr="00CA4784">
              <w:rPr>
                <w:rFonts w:ascii="Times New Roman" w:eastAsia="Times New Roman" w:hAnsi="Times New Roman" w:cs="Times New Roman"/>
                <w:sz w:val="20"/>
                <w:szCs w:val="20"/>
              </w:rPr>
              <w:t>0.10</w:t>
            </w:r>
          </w:p>
        </w:tc>
        <w:tc>
          <w:tcPr>
            <w:tcW w:w="720" w:type="dxa"/>
            <w:tcPrChange w:id="2867" w:author="ITS AMC" w:date="2024-04-12T16:53:00Z">
              <w:tcPr>
                <w:tcW w:w="604" w:type="dxa"/>
              </w:tcPr>
            </w:tcPrChange>
          </w:tcPr>
          <w:p w14:paraId="1BC18D1C" w14:textId="77777777" w:rsidR="00077F25" w:rsidRPr="00CA4784" w:rsidRDefault="00077F25">
            <w:pPr>
              <w:spacing w:line="240" w:lineRule="auto"/>
              <w:jc w:val="center"/>
              <w:rPr>
                <w:rFonts w:ascii="Times New Roman" w:eastAsia="Times New Roman" w:hAnsi="Times New Roman" w:cs="Times New Roman"/>
                <w:sz w:val="20"/>
                <w:szCs w:val="20"/>
              </w:rPr>
              <w:pPrChange w:id="2868" w:author="ITS AMC" w:date="2024-04-12T16:44:00Z">
                <w:pPr>
                  <w:jc w:val="center"/>
                </w:pPr>
              </w:pPrChange>
            </w:pPr>
            <w:r w:rsidRPr="00CA4784">
              <w:rPr>
                <w:rFonts w:ascii="Times New Roman" w:eastAsia="Times New Roman" w:hAnsi="Times New Roman" w:cs="Times New Roman"/>
                <w:sz w:val="20"/>
                <w:szCs w:val="20"/>
              </w:rPr>
              <w:t>0.61</w:t>
            </w:r>
          </w:p>
        </w:tc>
        <w:tc>
          <w:tcPr>
            <w:tcW w:w="640" w:type="dxa"/>
            <w:tcPrChange w:id="2869" w:author="ITS AMC" w:date="2024-04-12T16:53:00Z">
              <w:tcPr>
                <w:tcW w:w="566" w:type="dxa"/>
              </w:tcPr>
            </w:tcPrChange>
          </w:tcPr>
          <w:p w14:paraId="6B4F3D24" w14:textId="77777777" w:rsidR="00077F25" w:rsidRPr="00CA4784" w:rsidRDefault="00077F25">
            <w:pPr>
              <w:spacing w:line="240" w:lineRule="auto"/>
              <w:jc w:val="center"/>
              <w:rPr>
                <w:rFonts w:ascii="Times New Roman" w:eastAsia="Times New Roman" w:hAnsi="Times New Roman" w:cs="Times New Roman"/>
                <w:sz w:val="20"/>
                <w:szCs w:val="20"/>
              </w:rPr>
              <w:pPrChange w:id="2870" w:author="ITS AMC" w:date="2024-04-12T16:44:00Z">
                <w:pPr>
                  <w:jc w:val="center"/>
                </w:pPr>
              </w:pPrChange>
            </w:pPr>
            <w:r w:rsidRPr="00CA4784">
              <w:rPr>
                <w:rFonts w:ascii="Times New Roman" w:eastAsia="Times New Roman" w:hAnsi="Times New Roman" w:cs="Times New Roman"/>
                <w:sz w:val="20"/>
                <w:szCs w:val="20"/>
              </w:rPr>
              <w:t>0.42</w:t>
            </w:r>
          </w:p>
        </w:tc>
        <w:tc>
          <w:tcPr>
            <w:tcW w:w="630" w:type="dxa"/>
            <w:tcPrChange w:id="2871" w:author="ITS AMC" w:date="2024-04-12T16:53:00Z">
              <w:tcPr>
                <w:tcW w:w="630" w:type="dxa"/>
              </w:tcPr>
            </w:tcPrChange>
          </w:tcPr>
          <w:p w14:paraId="59E98357" w14:textId="77777777" w:rsidR="00077F25" w:rsidRPr="00CA4784" w:rsidRDefault="00077F25">
            <w:pPr>
              <w:spacing w:line="240" w:lineRule="auto"/>
              <w:jc w:val="center"/>
              <w:rPr>
                <w:rFonts w:ascii="Times New Roman" w:eastAsia="Times New Roman" w:hAnsi="Times New Roman" w:cs="Times New Roman"/>
                <w:sz w:val="20"/>
                <w:szCs w:val="20"/>
              </w:rPr>
              <w:pPrChange w:id="2872" w:author="ITS AMC" w:date="2024-04-12T16:44:00Z">
                <w:pPr>
                  <w:jc w:val="center"/>
                </w:pPr>
              </w:pPrChange>
            </w:pPr>
            <w:r w:rsidRPr="00CA4784">
              <w:rPr>
                <w:rFonts w:ascii="Times New Roman" w:eastAsia="Times New Roman" w:hAnsi="Times New Roman" w:cs="Times New Roman"/>
                <w:sz w:val="20"/>
                <w:szCs w:val="20"/>
              </w:rPr>
              <w:t>0.67</w:t>
            </w:r>
          </w:p>
        </w:tc>
        <w:tc>
          <w:tcPr>
            <w:tcW w:w="700" w:type="dxa"/>
            <w:tcPrChange w:id="2873" w:author="ITS AMC" w:date="2024-04-12T16:53:00Z">
              <w:tcPr>
                <w:tcW w:w="700" w:type="dxa"/>
              </w:tcPr>
            </w:tcPrChange>
          </w:tcPr>
          <w:p w14:paraId="6E6084C8" w14:textId="77777777" w:rsidR="00077F25" w:rsidRPr="00CA4784" w:rsidRDefault="00077F25">
            <w:pPr>
              <w:spacing w:line="240" w:lineRule="auto"/>
              <w:jc w:val="center"/>
              <w:rPr>
                <w:rFonts w:ascii="Times New Roman" w:eastAsia="Times New Roman" w:hAnsi="Times New Roman" w:cs="Times New Roman"/>
                <w:sz w:val="20"/>
                <w:szCs w:val="20"/>
              </w:rPr>
              <w:pPrChange w:id="2874" w:author="ITS AMC" w:date="2024-04-12T16:44:00Z">
                <w:pPr>
                  <w:jc w:val="center"/>
                </w:pPr>
              </w:pPrChange>
            </w:pPr>
            <w:r w:rsidRPr="00CA4784">
              <w:rPr>
                <w:rFonts w:ascii="Times New Roman" w:eastAsia="Times New Roman" w:hAnsi="Times New Roman" w:cs="Times New Roman"/>
                <w:sz w:val="20"/>
                <w:szCs w:val="20"/>
              </w:rPr>
              <w:t>0.31</w:t>
            </w:r>
          </w:p>
        </w:tc>
        <w:tc>
          <w:tcPr>
            <w:tcW w:w="766" w:type="dxa"/>
            <w:tcPrChange w:id="2875" w:author="ITS AMC" w:date="2024-04-12T16:53:00Z">
              <w:tcPr>
                <w:tcW w:w="766" w:type="dxa"/>
              </w:tcPr>
            </w:tcPrChange>
          </w:tcPr>
          <w:p w14:paraId="07D2E73E" w14:textId="77777777" w:rsidR="00077F25" w:rsidRPr="00CA4784" w:rsidRDefault="00077F25">
            <w:pPr>
              <w:spacing w:line="240" w:lineRule="auto"/>
              <w:jc w:val="center"/>
              <w:rPr>
                <w:rFonts w:ascii="Times New Roman" w:eastAsia="Times New Roman" w:hAnsi="Times New Roman" w:cs="Times New Roman"/>
                <w:sz w:val="20"/>
                <w:szCs w:val="20"/>
              </w:rPr>
              <w:pPrChange w:id="2876" w:author="ITS AMC" w:date="2024-04-12T16:44:00Z">
                <w:pPr>
                  <w:jc w:val="center"/>
                </w:pPr>
              </w:pPrChange>
            </w:pPr>
            <w:r w:rsidRPr="00CA4784">
              <w:rPr>
                <w:rFonts w:ascii="Times New Roman" w:eastAsia="Times New Roman" w:hAnsi="Times New Roman" w:cs="Times New Roman"/>
                <w:sz w:val="20"/>
                <w:szCs w:val="20"/>
              </w:rPr>
              <w:t>0.28</w:t>
            </w:r>
          </w:p>
        </w:tc>
        <w:tc>
          <w:tcPr>
            <w:tcW w:w="805" w:type="dxa"/>
            <w:tcPrChange w:id="2877" w:author="ITS AMC" w:date="2024-04-12T16:53:00Z">
              <w:tcPr>
                <w:tcW w:w="805" w:type="dxa"/>
              </w:tcPr>
            </w:tcPrChange>
          </w:tcPr>
          <w:p w14:paraId="40FDEF4B" w14:textId="77777777" w:rsidR="00077F25" w:rsidRPr="00CA4784" w:rsidRDefault="00077F25">
            <w:pPr>
              <w:spacing w:line="240" w:lineRule="auto"/>
              <w:jc w:val="center"/>
              <w:rPr>
                <w:rFonts w:ascii="Times New Roman" w:eastAsia="Times New Roman" w:hAnsi="Times New Roman" w:cs="Times New Roman"/>
                <w:sz w:val="20"/>
                <w:szCs w:val="20"/>
              </w:rPr>
              <w:pPrChange w:id="2878" w:author="ITS AMC" w:date="2024-04-12T16:44:00Z">
                <w:pPr>
                  <w:jc w:val="center"/>
                </w:pPr>
              </w:pPrChange>
            </w:pPr>
            <w:r w:rsidRPr="00CA4784">
              <w:rPr>
                <w:rFonts w:ascii="Times New Roman" w:eastAsia="Times New Roman" w:hAnsi="Times New Roman" w:cs="Times New Roman"/>
                <w:sz w:val="20"/>
                <w:szCs w:val="20"/>
              </w:rPr>
              <w:t>0.28</w:t>
            </w:r>
          </w:p>
        </w:tc>
        <w:tc>
          <w:tcPr>
            <w:tcW w:w="752" w:type="dxa"/>
            <w:tcPrChange w:id="2879" w:author="ITS AMC" w:date="2024-04-12T16:53:00Z">
              <w:tcPr>
                <w:tcW w:w="752" w:type="dxa"/>
              </w:tcPr>
            </w:tcPrChange>
          </w:tcPr>
          <w:p w14:paraId="68D1EBCE" w14:textId="77777777" w:rsidR="00077F25" w:rsidRPr="00CA4784" w:rsidRDefault="00077F25">
            <w:pPr>
              <w:spacing w:line="240" w:lineRule="auto"/>
              <w:jc w:val="center"/>
              <w:rPr>
                <w:rFonts w:ascii="Times New Roman" w:eastAsia="Times New Roman" w:hAnsi="Times New Roman" w:cs="Times New Roman"/>
                <w:sz w:val="20"/>
                <w:szCs w:val="20"/>
              </w:rPr>
              <w:pPrChange w:id="2880"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03103F9B" w14:textId="77777777" w:rsidTr="0026685F">
        <w:trPr>
          <w:jc w:val="center"/>
          <w:trPrChange w:id="2881" w:author="ITS AMC" w:date="2024-04-12T16:53:00Z">
            <w:trPr>
              <w:jc w:val="center"/>
            </w:trPr>
          </w:trPrChange>
        </w:trPr>
        <w:tc>
          <w:tcPr>
            <w:tcW w:w="895" w:type="dxa"/>
            <w:tcPrChange w:id="2882" w:author="ITS AMC" w:date="2024-04-12T16:53:00Z">
              <w:tcPr>
                <w:tcW w:w="895" w:type="dxa"/>
              </w:tcPr>
            </w:tcPrChange>
          </w:tcPr>
          <w:p w14:paraId="7E335BC0" w14:textId="77777777" w:rsidR="00077F25" w:rsidRPr="00214E95" w:rsidRDefault="00077F25">
            <w:pPr>
              <w:pStyle w:val="ListParagraph"/>
              <w:numPr>
                <w:ilvl w:val="0"/>
                <w:numId w:val="7"/>
              </w:numPr>
              <w:spacing w:line="240" w:lineRule="auto"/>
              <w:jc w:val="center"/>
              <w:rPr>
                <w:ins w:id="2883" w:author="innovatiview" w:date="2024-04-10T15:38:00Z"/>
                <w:rFonts w:ascii="Times New Roman" w:eastAsia="Times New Roman" w:hAnsi="Times New Roman" w:cs="Times New Roman"/>
                <w:sz w:val="20"/>
                <w:szCs w:val="20"/>
                <w:rPrChange w:id="2884" w:author="innovatiview" w:date="2024-04-10T15:59:00Z">
                  <w:rPr>
                    <w:ins w:id="2885" w:author="innovatiview" w:date="2024-04-10T15:38:00Z"/>
                  </w:rPr>
                </w:rPrChange>
              </w:rPr>
              <w:pPrChange w:id="2886" w:author="ITS AMC" w:date="2024-04-12T16:44:00Z">
                <w:pPr>
                  <w:jc w:val="center"/>
                </w:pPr>
              </w:pPrChange>
            </w:pPr>
          </w:p>
        </w:tc>
        <w:tc>
          <w:tcPr>
            <w:tcW w:w="2160" w:type="dxa"/>
            <w:tcPrChange w:id="2887" w:author="ITS AMC" w:date="2024-04-12T16:53:00Z">
              <w:tcPr>
                <w:tcW w:w="1980" w:type="dxa"/>
                <w:gridSpan w:val="2"/>
              </w:tcPr>
            </w:tcPrChange>
          </w:tcPr>
          <w:p w14:paraId="193519A3" w14:textId="63597281" w:rsidR="00077F25" w:rsidRPr="00CA4784" w:rsidRDefault="00077F25">
            <w:pPr>
              <w:spacing w:line="240" w:lineRule="auto"/>
              <w:jc w:val="center"/>
              <w:rPr>
                <w:rFonts w:ascii="Times New Roman" w:eastAsia="Times New Roman" w:hAnsi="Times New Roman" w:cs="Times New Roman"/>
                <w:sz w:val="20"/>
                <w:szCs w:val="20"/>
              </w:rPr>
              <w:pPrChange w:id="2888" w:author="ITS AMC" w:date="2024-04-12T16:44:00Z">
                <w:pPr>
                  <w:jc w:val="center"/>
                </w:pPr>
              </w:pPrChange>
            </w:pPr>
            <w:r w:rsidRPr="00CA4784">
              <w:rPr>
                <w:rFonts w:ascii="Times New Roman" w:eastAsia="Times New Roman" w:hAnsi="Times New Roman" w:cs="Times New Roman"/>
                <w:sz w:val="20"/>
                <w:szCs w:val="20"/>
              </w:rPr>
              <w:t>ALU30</w:t>
            </w:r>
            <w:ins w:id="2889"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890"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w:t>
            </w:r>
            <w:ins w:id="2891"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892"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p>
        </w:tc>
        <w:tc>
          <w:tcPr>
            <w:tcW w:w="810" w:type="dxa"/>
            <w:tcPrChange w:id="2893" w:author="ITS AMC" w:date="2024-04-12T16:53:00Z">
              <w:tcPr>
                <w:tcW w:w="990" w:type="dxa"/>
                <w:gridSpan w:val="2"/>
              </w:tcPr>
            </w:tcPrChange>
          </w:tcPr>
          <w:p w14:paraId="252532B2" w14:textId="77777777" w:rsidR="00077F25" w:rsidRPr="00CA4784" w:rsidRDefault="00077F25">
            <w:pPr>
              <w:spacing w:line="240" w:lineRule="auto"/>
              <w:jc w:val="center"/>
              <w:rPr>
                <w:rFonts w:ascii="Times New Roman" w:eastAsia="Times New Roman" w:hAnsi="Times New Roman" w:cs="Times New Roman"/>
                <w:sz w:val="20"/>
                <w:szCs w:val="20"/>
              </w:rPr>
              <w:pPrChange w:id="2894" w:author="ITS AMC" w:date="2024-04-12T16:44:00Z">
                <w:pPr>
                  <w:jc w:val="center"/>
                </w:pPr>
              </w:pPrChange>
            </w:pPr>
            <w:r w:rsidRPr="00CA4784">
              <w:rPr>
                <w:rFonts w:ascii="Times New Roman" w:eastAsia="Times New Roman" w:hAnsi="Times New Roman" w:cs="Times New Roman"/>
                <w:sz w:val="20"/>
                <w:szCs w:val="20"/>
              </w:rPr>
              <w:t>0.25</w:t>
            </w:r>
          </w:p>
        </w:tc>
        <w:tc>
          <w:tcPr>
            <w:tcW w:w="810" w:type="dxa"/>
            <w:tcPrChange w:id="2895" w:author="ITS AMC" w:date="2024-04-12T16:53:00Z">
              <w:tcPr>
                <w:tcW w:w="810" w:type="dxa"/>
              </w:tcPr>
            </w:tcPrChange>
          </w:tcPr>
          <w:p w14:paraId="1F169E26" w14:textId="77777777" w:rsidR="00077F25" w:rsidRPr="00CA4784" w:rsidRDefault="00077F25">
            <w:pPr>
              <w:spacing w:line="240" w:lineRule="auto"/>
              <w:jc w:val="center"/>
              <w:rPr>
                <w:rFonts w:ascii="Times New Roman" w:eastAsia="Times New Roman" w:hAnsi="Times New Roman" w:cs="Times New Roman"/>
                <w:sz w:val="20"/>
                <w:szCs w:val="20"/>
              </w:rPr>
              <w:pPrChange w:id="2896" w:author="ITS AMC" w:date="2024-04-12T16:44:00Z">
                <w:pPr>
                  <w:jc w:val="center"/>
                </w:pPr>
              </w:pPrChange>
            </w:pPr>
            <w:r w:rsidRPr="00CA4784">
              <w:rPr>
                <w:rFonts w:ascii="Times New Roman" w:eastAsia="Times New Roman" w:hAnsi="Times New Roman" w:cs="Times New Roman"/>
                <w:sz w:val="20"/>
                <w:szCs w:val="20"/>
              </w:rPr>
              <w:t>0.91</w:t>
            </w:r>
          </w:p>
        </w:tc>
        <w:tc>
          <w:tcPr>
            <w:tcW w:w="900" w:type="dxa"/>
            <w:tcPrChange w:id="2897" w:author="ITS AMC" w:date="2024-04-12T16:53:00Z">
              <w:tcPr>
                <w:tcW w:w="900" w:type="dxa"/>
              </w:tcPr>
            </w:tcPrChange>
          </w:tcPr>
          <w:p w14:paraId="41BDD638" w14:textId="77777777" w:rsidR="00077F25" w:rsidRPr="00CA4784" w:rsidRDefault="00077F25">
            <w:pPr>
              <w:spacing w:line="240" w:lineRule="auto"/>
              <w:jc w:val="center"/>
              <w:rPr>
                <w:rFonts w:ascii="Times New Roman" w:eastAsia="Times New Roman" w:hAnsi="Times New Roman" w:cs="Times New Roman"/>
                <w:sz w:val="20"/>
                <w:szCs w:val="20"/>
              </w:rPr>
              <w:pPrChange w:id="2898"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2899" w:author="ITS AMC" w:date="2024-04-12T16:53:00Z">
              <w:tcPr>
                <w:tcW w:w="810" w:type="dxa"/>
              </w:tcPr>
            </w:tcPrChange>
          </w:tcPr>
          <w:p w14:paraId="2AD007F3" w14:textId="77777777" w:rsidR="00077F25" w:rsidRPr="00CA4784" w:rsidRDefault="00077F25">
            <w:pPr>
              <w:spacing w:line="240" w:lineRule="auto"/>
              <w:jc w:val="center"/>
              <w:rPr>
                <w:rFonts w:ascii="Times New Roman" w:eastAsia="Times New Roman" w:hAnsi="Times New Roman" w:cs="Times New Roman"/>
                <w:sz w:val="20"/>
                <w:szCs w:val="20"/>
              </w:rPr>
              <w:pPrChange w:id="2900" w:author="ITS AMC" w:date="2024-04-12T16:44:00Z">
                <w:pPr>
                  <w:jc w:val="center"/>
                </w:pPr>
              </w:pPrChange>
            </w:pPr>
            <w:r w:rsidRPr="00CA4784">
              <w:rPr>
                <w:rFonts w:ascii="Times New Roman" w:eastAsia="Times New Roman" w:hAnsi="Times New Roman" w:cs="Times New Roman"/>
                <w:sz w:val="20"/>
                <w:szCs w:val="20"/>
              </w:rPr>
              <w:t>1.03</w:t>
            </w:r>
          </w:p>
        </w:tc>
        <w:tc>
          <w:tcPr>
            <w:tcW w:w="810" w:type="dxa"/>
            <w:tcPrChange w:id="2901" w:author="ITS AMC" w:date="2024-04-12T16:53:00Z">
              <w:tcPr>
                <w:tcW w:w="810" w:type="dxa"/>
              </w:tcPr>
            </w:tcPrChange>
          </w:tcPr>
          <w:p w14:paraId="09CDB472" w14:textId="77777777" w:rsidR="00077F25" w:rsidRPr="00CA4784" w:rsidRDefault="00077F25">
            <w:pPr>
              <w:spacing w:line="240" w:lineRule="auto"/>
              <w:jc w:val="center"/>
              <w:rPr>
                <w:rFonts w:ascii="Times New Roman" w:eastAsia="Times New Roman" w:hAnsi="Times New Roman" w:cs="Times New Roman"/>
                <w:sz w:val="20"/>
                <w:szCs w:val="20"/>
              </w:rPr>
              <w:pPrChange w:id="2902" w:author="ITS AMC" w:date="2024-04-12T16:44:00Z">
                <w:pPr>
                  <w:jc w:val="center"/>
                </w:pPr>
              </w:pPrChange>
            </w:pPr>
            <w:r w:rsidRPr="00CA4784">
              <w:rPr>
                <w:rFonts w:ascii="Times New Roman" w:eastAsia="Times New Roman" w:hAnsi="Times New Roman" w:cs="Times New Roman"/>
                <w:sz w:val="20"/>
                <w:szCs w:val="20"/>
              </w:rPr>
              <w:t>0.33</w:t>
            </w:r>
          </w:p>
        </w:tc>
        <w:tc>
          <w:tcPr>
            <w:tcW w:w="990" w:type="dxa"/>
            <w:tcPrChange w:id="2903" w:author="ITS AMC" w:date="2024-04-12T16:53:00Z">
              <w:tcPr>
                <w:tcW w:w="990" w:type="dxa"/>
                <w:gridSpan w:val="2"/>
              </w:tcPr>
            </w:tcPrChange>
          </w:tcPr>
          <w:p w14:paraId="3390319D" w14:textId="77777777" w:rsidR="00077F25" w:rsidRPr="00CA4784" w:rsidRDefault="00077F25">
            <w:pPr>
              <w:spacing w:line="240" w:lineRule="auto"/>
              <w:jc w:val="center"/>
              <w:rPr>
                <w:rFonts w:ascii="Times New Roman" w:eastAsia="Times New Roman" w:hAnsi="Times New Roman" w:cs="Times New Roman"/>
                <w:sz w:val="20"/>
                <w:szCs w:val="20"/>
              </w:rPr>
              <w:pPrChange w:id="2904" w:author="ITS AMC" w:date="2024-04-12T16:44:00Z">
                <w:pPr>
                  <w:jc w:val="center"/>
                </w:pPr>
              </w:pPrChange>
            </w:pPr>
            <w:r w:rsidRPr="00CA4784">
              <w:rPr>
                <w:rFonts w:ascii="Times New Roman" w:eastAsia="Times New Roman" w:hAnsi="Times New Roman" w:cs="Times New Roman"/>
                <w:sz w:val="20"/>
                <w:szCs w:val="20"/>
              </w:rPr>
              <w:t>0.84</w:t>
            </w:r>
          </w:p>
        </w:tc>
        <w:tc>
          <w:tcPr>
            <w:tcW w:w="990" w:type="dxa"/>
            <w:tcPrChange w:id="2905" w:author="ITS AMC" w:date="2024-04-12T16:53:00Z">
              <w:tcPr>
                <w:tcW w:w="990" w:type="dxa"/>
              </w:tcPr>
            </w:tcPrChange>
          </w:tcPr>
          <w:p w14:paraId="3DCC105A" w14:textId="77777777" w:rsidR="00077F25" w:rsidRPr="00CA4784" w:rsidRDefault="00077F25">
            <w:pPr>
              <w:spacing w:line="240" w:lineRule="auto"/>
              <w:jc w:val="center"/>
              <w:rPr>
                <w:rFonts w:ascii="Times New Roman" w:eastAsia="Times New Roman" w:hAnsi="Times New Roman" w:cs="Times New Roman"/>
                <w:sz w:val="20"/>
                <w:szCs w:val="20"/>
              </w:rPr>
              <w:pPrChange w:id="2906" w:author="ITS AMC" w:date="2024-04-12T16:44:00Z">
                <w:pPr>
                  <w:jc w:val="center"/>
                </w:pPr>
              </w:pPrChange>
            </w:pPr>
            <w:r w:rsidRPr="00CA4784">
              <w:rPr>
                <w:rFonts w:ascii="Times New Roman" w:eastAsia="Times New Roman" w:hAnsi="Times New Roman" w:cs="Times New Roman"/>
                <w:sz w:val="20"/>
                <w:szCs w:val="20"/>
              </w:rPr>
              <w:t>0.14</w:t>
            </w:r>
          </w:p>
        </w:tc>
        <w:tc>
          <w:tcPr>
            <w:tcW w:w="985" w:type="dxa"/>
            <w:tcPrChange w:id="2907" w:author="ITS AMC" w:date="2024-04-12T16:53:00Z">
              <w:tcPr>
                <w:tcW w:w="1000" w:type="dxa"/>
              </w:tcPr>
            </w:tcPrChange>
          </w:tcPr>
          <w:p w14:paraId="589C2F00" w14:textId="77777777" w:rsidR="00077F25" w:rsidRPr="00CA4784" w:rsidRDefault="00077F25">
            <w:pPr>
              <w:spacing w:line="240" w:lineRule="auto"/>
              <w:jc w:val="center"/>
              <w:rPr>
                <w:rFonts w:ascii="Times New Roman" w:eastAsia="Times New Roman" w:hAnsi="Times New Roman" w:cs="Times New Roman"/>
                <w:sz w:val="20"/>
                <w:szCs w:val="20"/>
              </w:rPr>
              <w:pPrChange w:id="2908" w:author="ITS AMC" w:date="2024-04-12T16:44:00Z">
                <w:pPr>
                  <w:jc w:val="center"/>
                </w:pPr>
              </w:pPrChange>
            </w:pPr>
            <w:r w:rsidRPr="00CA4784">
              <w:rPr>
                <w:rFonts w:ascii="Times New Roman" w:eastAsia="Times New Roman" w:hAnsi="Times New Roman" w:cs="Times New Roman"/>
                <w:sz w:val="20"/>
                <w:szCs w:val="20"/>
              </w:rPr>
              <w:t>0.89</w:t>
            </w:r>
          </w:p>
        </w:tc>
        <w:tc>
          <w:tcPr>
            <w:tcW w:w="900" w:type="dxa"/>
            <w:tcPrChange w:id="2909" w:author="ITS AMC" w:date="2024-04-12T16:53:00Z">
              <w:tcPr>
                <w:tcW w:w="900" w:type="dxa"/>
              </w:tcPr>
            </w:tcPrChange>
          </w:tcPr>
          <w:p w14:paraId="7AC3F8D3" w14:textId="77777777" w:rsidR="00077F25" w:rsidRPr="00CA4784" w:rsidRDefault="00077F25">
            <w:pPr>
              <w:spacing w:line="240" w:lineRule="auto"/>
              <w:jc w:val="center"/>
              <w:rPr>
                <w:rFonts w:ascii="Times New Roman" w:eastAsia="Times New Roman" w:hAnsi="Times New Roman" w:cs="Times New Roman"/>
                <w:sz w:val="20"/>
                <w:szCs w:val="20"/>
              </w:rPr>
              <w:pPrChange w:id="2910" w:author="ITS AMC" w:date="2024-04-12T16:44:00Z">
                <w:pPr>
                  <w:jc w:val="center"/>
                </w:pPr>
              </w:pPrChange>
            </w:pPr>
            <w:r w:rsidRPr="00CA4784">
              <w:rPr>
                <w:rFonts w:ascii="Times New Roman" w:eastAsia="Times New Roman" w:hAnsi="Times New Roman" w:cs="Times New Roman"/>
                <w:sz w:val="20"/>
                <w:szCs w:val="20"/>
              </w:rPr>
              <w:t>0.09</w:t>
            </w:r>
          </w:p>
        </w:tc>
        <w:tc>
          <w:tcPr>
            <w:tcW w:w="720" w:type="dxa"/>
            <w:tcPrChange w:id="2911" w:author="ITS AMC" w:date="2024-04-12T16:53:00Z">
              <w:tcPr>
                <w:tcW w:w="604" w:type="dxa"/>
              </w:tcPr>
            </w:tcPrChange>
          </w:tcPr>
          <w:p w14:paraId="4B2DB116" w14:textId="77777777" w:rsidR="00077F25" w:rsidRPr="00CA4784" w:rsidRDefault="00077F25">
            <w:pPr>
              <w:spacing w:line="240" w:lineRule="auto"/>
              <w:jc w:val="center"/>
              <w:rPr>
                <w:rFonts w:ascii="Times New Roman" w:eastAsia="Times New Roman" w:hAnsi="Times New Roman" w:cs="Times New Roman"/>
                <w:sz w:val="20"/>
                <w:szCs w:val="20"/>
              </w:rPr>
              <w:pPrChange w:id="2912" w:author="ITS AMC" w:date="2024-04-12T16:44:00Z">
                <w:pPr>
                  <w:jc w:val="center"/>
                </w:pPr>
              </w:pPrChange>
            </w:pPr>
            <w:r w:rsidRPr="00CA4784">
              <w:rPr>
                <w:rFonts w:ascii="Times New Roman" w:eastAsia="Times New Roman" w:hAnsi="Times New Roman" w:cs="Times New Roman"/>
                <w:sz w:val="20"/>
                <w:szCs w:val="20"/>
              </w:rPr>
              <w:t>0.96</w:t>
            </w:r>
          </w:p>
        </w:tc>
        <w:tc>
          <w:tcPr>
            <w:tcW w:w="640" w:type="dxa"/>
            <w:tcPrChange w:id="2913" w:author="ITS AMC" w:date="2024-04-12T16:53:00Z">
              <w:tcPr>
                <w:tcW w:w="566" w:type="dxa"/>
              </w:tcPr>
            </w:tcPrChange>
          </w:tcPr>
          <w:p w14:paraId="32EF6B57" w14:textId="77777777" w:rsidR="00077F25" w:rsidRPr="00CA4784" w:rsidRDefault="00077F25">
            <w:pPr>
              <w:spacing w:line="240" w:lineRule="auto"/>
              <w:jc w:val="center"/>
              <w:rPr>
                <w:rFonts w:ascii="Times New Roman" w:eastAsia="Times New Roman" w:hAnsi="Times New Roman" w:cs="Times New Roman"/>
                <w:sz w:val="20"/>
                <w:szCs w:val="20"/>
              </w:rPr>
              <w:pPrChange w:id="2914" w:author="ITS AMC" w:date="2024-04-12T16:44:00Z">
                <w:pPr>
                  <w:jc w:val="center"/>
                </w:pPr>
              </w:pPrChange>
            </w:pPr>
            <w:r w:rsidRPr="00CA4784">
              <w:rPr>
                <w:rFonts w:ascii="Times New Roman" w:eastAsia="Times New Roman" w:hAnsi="Times New Roman" w:cs="Times New Roman"/>
                <w:sz w:val="20"/>
                <w:szCs w:val="20"/>
              </w:rPr>
              <w:t>0.39</w:t>
            </w:r>
          </w:p>
        </w:tc>
        <w:tc>
          <w:tcPr>
            <w:tcW w:w="630" w:type="dxa"/>
            <w:tcPrChange w:id="2915" w:author="ITS AMC" w:date="2024-04-12T16:53:00Z">
              <w:tcPr>
                <w:tcW w:w="630" w:type="dxa"/>
              </w:tcPr>
            </w:tcPrChange>
          </w:tcPr>
          <w:p w14:paraId="25F5B3FC" w14:textId="77777777" w:rsidR="00077F25" w:rsidRPr="00CA4784" w:rsidRDefault="00077F25">
            <w:pPr>
              <w:spacing w:line="240" w:lineRule="auto"/>
              <w:jc w:val="center"/>
              <w:rPr>
                <w:rFonts w:ascii="Times New Roman" w:eastAsia="Times New Roman" w:hAnsi="Times New Roman" w:cs="Times New Roman"/>
                <w:sz w:val="20"/>
                <w:szCs w:val="20"/>
              </w:rPr>
              <w:pPrChange w:id="2916" w:author="ITS AMC" w:date="2024-04-12T16:44:00Z">
                <w:pPr>
                  <w:jc w:val="center"/>
                </w:pPr>
              </w:pPrChange>
            </w:pPr>
            <w:r w:rsidRPr="00CA4784">
              <w:rPr>
                <w:rFonts w:ascii="Times New Roman" w:eastAsia="Times New Roman" w:hAnsi="Times New Roman" w:cs="Times New Roman"/>
                <w:sz w:val="20"/>
                <w:szCs w:val="20"/>
              </w:rPr>
              <w:t>0.98</w:t>
            </w:r>
          </w:p>
        </w:tc>
        <w:tc>
          <w:tcPr>
            <w:tcW w:w="700" w:type="dxa"/>
            <w:tcPrChange w:id="2917" w:author="ITS AMC" w:date="2024-04-12T16:53:00Z">
              <w:tcPr>
                <w:tcW w:w="700" w:type="dxa"/>
              </w:tcPr>
            </w:tcPrChange>
          </w:tcPr>
          <w:p w14:paraId="5E069A0B" w14:textId="77777777" w:rsidR="00077F25" w:rsidRPr="00CA4784" w:rsidRDefault="00077F25">
            <w:pPr>
              <w:spacing w:line="240" w:lineRule="auto"/>
              <w:jc w:val="center"/>
              <w:rPr>
                <w:rFonts w:ascii="Times New Roman" w:eastAsia="Times New Roman" w:hAnsi="Times New Roman" w:cs="Times New Roman"/>
                <w:sz w:val="20"/>
                <w:szCs w:val="20"/>
              </w:rPr>
              <w:pPrChange w:id="2918" w:author="ITS AMC" w:date="2024-04-12T16:44:00Z">
                <w:pPr>
                  <w:jc w:val="center"/>
                </w:pPr>
              </w:pPrChange>
            </w:pPr>
            <w:r w:rsidRPr="00CA4784">
              <w:rPr>
                <w:rFonts w:ascii="Times New Roman" w:eastAsia="Times New Roman" w:hAnsi="Times New Roman" w:cs="Times New Roman"/>
                <w:sz w:val="20"/>
                <w:szCs w:val="20"/>
              </w:rPr>
              <w:t>0.32</w:t>
            </w:r>
          </w:p>
        </w:tc>
        <w:tc>
          <w:tcPr>
            <w:tcW w:w="766" w:type="dxa"/>
            <w:tcPrChange w:id="2919" w:author="ITS AMC" w:date="2024-04-12T16:53:00Z">
              <w:tcPr>
                <w:tcW w:w="766" w:type="dxa"/>
              </w:tcPr>
            </w:tcPrChange>
          </w:tcPr>
          <w:p w14:paraId="3E508D7C" w14:textId="77777777" w:rsidR="00077F25" w:rsidRPr="00CA4784" w:rsidRDefault="00077F25">
            <w:pPr>
              <w:spacing w:line="240" w:lineRule="auto"/>
              <w:jc w:val="center"/>
              <w:rPr>
                <w:rFonts w:ascii="Times New Roman" w:eastAsia="Times New Roman" w:hAnsi="Times New Roman" w:cs="Times New Roman"/>
                <w:sz w:val="20"/>
                <w:szCs w:val="20"/>
              </w:rPr>
              <w:pPrChange w:id="2920" w:author="ITS AMC" w:date="2024-04-12T16:44:00Z">
                <w:pPr>
                  <w:jc w:val="center"/>
                </w:pPr>
              </w:pPrChange>
            </w:pPr>
            <w:r w:rsidRPr="00CA4784">
              <w:rPr>
                <w:rFonts w:ascii="Times New Roman" w:eastAsia="Times New Roman" w:hAnsi="Times New Roman" w:cs="Times New Roman"/>
                <w:sz w:val="20"/>
                <w:szCs w:val="20"/>
              </w:rPr>
              <w:t>0.42</w:t>
            </w:r>
          </w:p>
        </w:tc>
        <w:tc>
          <w:tcPr>
            <w:tcW w:w="805" w:type="dxa"/>
            <w:tcPrChange w:id="2921" w:author="ITS AMC" w:date="2024-04-12T16:53:00Z">
              <w:tcPr>
                <w:tcW w:w="805" w:type="dxa"/>
              </w:tcPr>
            </w:tcPrChange>
          </w:tcPr>
          <w:p w14:paraId="3350A0B2" w14:textId="77777777" w:rsidR="00077F25" w:rsidRPr="00CA4784" w:rsidRDefault="00077F25">
            <w:pPr>
              <w:spacing w:line="240" w:lineRule="auto"/>
              <w:jc w:val="center"/>
              <w:rPr>
                <w:rFonts w:ascii="Times New Roman" w:eastAsia="Times New Roman" w:hAnsi="Times New Roman" w:cs="Times New Roman"/>
                <w:sz w:val="20"/>
                <w:szCs w:val="20"/>
              </w:rPr>
              <w:pPrChange w:id="2922" w:author="ITS AMC" w:date="2024-04-12T16:44:00Z">
                <w:pPr>
                  <w:jc w:val="center"/>
                </w:pPr>
              </w:pPrChange>
            </w:pPr>
            <w:r w:rsidRPr="00CA4784">
              <w:rPr>
                <w:rFonts w:ascii="Times New Roman" w:eastAsia="Times New Roman" w:hAnsi="Times New Roman" w:cs="Times New Roman"/>
                <w:sz w:val="20"/>
                <w:szCs w:val="20"/>
              </w:rPr>
              <w:t>0.12</w:t>
            </w:r>
          </w:p>
        </w:tc>
        <w:tc>
          <w:tcPr>
            <w:tcW w:w="752" w:type="dxa"/>
            <w:tcPrChange w:id="2923" w:author="ITS AMC" w:date="2024-04-12T16:53:00Z">
              <w:tcPr>
                <w:tcW w:w="752" w:type="dxa"/>
              </w:tcPr>
            </w:tcPrChange>
          </w:tcPr>
          <w:p w14:paraId="37318D8E" w14:textId="77777777" w:rsidR="00077F25" w:rsidRPr="00CA4784" w:rsidRDefault="00077F25">
            <w:pPr>
              <w:spacing w:line="240" w:lineRule="auto"/>
              <w:jc w:val="center"/>
              <w:rPr>
                <w:rFonts w:ascii="Times New Roman" w:eastAsia="Times New Roman" w:hAnsi="Times New Roman" w:cs="Times New Roman"/>
                <w:sz w:val="20"/>
                <w:szCs w:val="20"/>
              </w:rPr>
              <w:pPrChange w:id="2924"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2D6E20EC" w14:textId="77777777" w:rsidTr="0026685F">
        <w:trPr>
          <w:jc w:val="center"/>
          <w:trPrChange w:id="2925" w:author="ITS AMC" w:date="2024-04-12T16:53:00Z">
            <w:trPr>
              <w:jc w:val="center"/>
            </w:trPr>
          </w:trPrChange>
        </w:trPr>
        <w:tc>
          <w:tcPr>
            <w:tcW w:w="895" w:type="dxa"/>
            <w:tcPrChange w:id="2926" w:author="ITS AMC" w:date="2024-04-12T16:53:00Z">
              <w:tcPr>
                <w:tcW w:w="895" w:type="dxa"/>
              </w:tcPr>
            </w:tcPrChange>
          </w:tcPr>
          <w:p w14:paraId="0EC7ACE0" w14:textId="77777777" w:rsidR="00077F25" w:rsidRPr="00214E95" w:rsidRDefault="00077F25">
            <w:pPr>
              <w:pStyle w:val="ListParagraph"/>
              <w:numPr>
                <w:ilvl w:val="0"/>
                <w:numId w:val="7"/>
              </w:numPr>
              <w:spacing w:line="240" w:lineRule="auto"/>
              <w:jc w:val="center"/>
              <w:rPr>
                <w:ins w:id="2927" w:author="innovatiview" w:date="2024-04-10T15:38:00Z"/>
                <w:rFonts w:ascii="Times New Roman" w:eastAsia="Times New Roman" w:hAnsi="Times New Roman" w:cs="Times New Roman"/>
                <w:sz w:val="20"/>
                <w:szCs w:val="20"/>
                <w:rPrChange w:id="2928" w:author="innovatiview" w:date="2024-04-10T15:59:00Z">
                  <w:rPr>
                    <w:ins w:id="2929" w:author="innovatiview" w:date="2024-04-10T15:38:00Z"/>
                  </w:rPr>
                </w:rPrChange>
              </w:rPr>
              <w:pPrChange w:id="2930" w:author="ITS AMC" w:date="2024-04-12T16:44:00Z">
                <w:pPr>
                  <w:jc w:val="center"/>
                </w:pPr>
              </w:pPrChange>
            </w:pPr>
          </w:p>
        </w:tc>
        <w:tc>
          <w:tcPr>
            <w:tcW w:w="2160" w:type="dxa"/>
            <w:tcPrChange w:id="2931" w:author="ITS AMC" w:date="2024-04-12T16:53:00Z">
              <w:tcPr>
                <w:tcW w:w="1980" w:type="dxa"/>
                <w:gridSpan w:val="2"/>
              </w:tcPr>
            </w:tcPrChange>
          </w:tcPr>
          <w:p w14:paraId="2164C792" w14:textId="23120B94" w:rsidR="00077F25" w:rsidRPr="00CA4784" w:rsidRDefault="00077F25">
            <w:pPr>
              <w:spacing w:line="240" w:lineRule="auto"/>
              <w:jc w:val="center"/>
              <w:rPr>
                <w:rFonts w:ascii="Times New Roman" w:eastAsia="Times New Roman" w:hAnsi="Times New Roman" w:cs="Times New Roman"/>
                <w:sz w:val="20"/>
                <w:szCs w:val="20"/>
              </w:rPr>
              <w:pPrChange w:id="2932" w:author="ITS AMC" w:date="2024-04-12T16:44:00Z">
                <w:pPr>
                  <w:jc w:val="center"/>
                </w:pPr>
              </w:pPrChange>
            </w:pPr>
            <w:r w:rsidRPr="00CA4784">
              <w:rPr>
                <w:rFonts w:ascii="Times New Roman" w:eastAsia="Times New Roman" w:hAnsi="Times New Roman" w:cs="Times New Roman"/>
                <w:sz w:val="20"/>
                <w:szCs w:val="20"/>
              </w:rPr>
              <w:t>ALU30</w:t>
            </w:r>
            <w:ins w:id="2933"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934"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w:t>
            </w:r>
            <w:ins w:id="2935"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936"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2937" w:author="ITS AMC" w:date="2024-04-12T16:53:00Z">
              <w:tcPr>
                <w:tcW w:w="990" w:type="dxa"/>
                <w:gridSpan w:val="2"/>
              </w:tcPr>
            </w:tcPrChange>
          </w:tcPr>
          <w:p w14:paraId="3248F09A" w14:textId="77777777" w:rsidR="00077F25" w:rsidRPr="00CA4784" w:rsidRDefault="00077F25">
            <w:pPr>
              <w:spacing w:line="240" w:lineRule="auto"/>
              <w:jc w:val="center"/>
              <w:rPr>
                <w:rFonts w:ascii="Times New Roman" w:eastAsia="Times New Roman" w:hAnsi="Times New Roman" w:cs="Times New Roman"/>
                <w:sz w:val="20"/>
                <w:szCs w:val="20"/>
              </w:rPr>
              <w:pPrChange w:id="2938" w:author="ITS AMC" w:date="2024-04-12T16:44:00Z">
                <w:pPr>
                  <w:jc w:val="center"/>
                </w:pPr>
              </w:pPrChange>
            </w:pPr>
            <w:r w:rsidRPr="00CA4784">
              <w:rPr>
                <w:rFonts w:ascii="Times New Roman" w:eastAsia="Times New Roman" w:hAnsi="Times New Roman" w:cs="Times New Roman"/>
                <w:sz w:val="20"/>
                <w:szCs w:val="20"/>
              </w:rPr>
              <w:t>0.35</w:t>
            </w:r>
          </w:p>
        </w:tc>
        <w:tc>
          <w:tcPr>
            <w:tcW w:w="810" w:type="dxa"/>
            <w:tcPrChange w:id="2939" w:author="ITS AMC" w:date="2024-04-12T16:53:00Z">
              <w:tcPr>
                <w:tcW w:w="810" w:type="dxa"/>
              </w:tcPr>
            </w:tcPrChange>
          </w:tcPr>
          <w:p w14:paraId="33431625" w14:textId="77777777" w:rsidR="00077F25" w:rsidRPr="00CA4784" w:rsidRDefault="00077F25">
            <w:pPr>
              <w:spacing w:line="240" w:lineRule="auto"/>
              <w:jc w:val="center"/>
              <w:rPr>
                <w:rFonts w:ascii="Times New Roman" w:eastAsia="Times New Roman" w:hAnsi="Times New Roman" w:cs="Times New Roman"/>
                <w:sz w:val="20"/>
                <w:szCs w:val="20"/>
              </w:rPr>
              <w:pPrChange w:id="2940" w:author="ITS AMC" w:date="2024-04-12T16:44:00Z">
                <w:pPr>
                  <w:jc w:val="center"/>
                </w:pPr>
              </w:pPrChange>
            </w:pPr>
            <w:r w:rsidRPr="00CA4784">
              <w:rPr>
                <w:rFonts w:ascii="Times New Roman" w:eastAsia="Times New Roman" w:hAnsi="Times New Roman" w:cs="Times New Roman"/>
                <w:sz w:val="20"/>
                <w:szCs w:val="20"/>
              </w:rPr>
              <w:t>1.31</w:t>
            </w:r>
          </w:p>
        </w:tc>
        <w:tc>
          <w:tcPr>
            <w:tcW w:w="900" w:type="dxa"/>
            <w:tcPrChange w:id="2941" w:author="ITS AMC" w:date="2024-04-12T16:53:00Z">
              <w:tcPr>
                <w:tcW w:w="900" w:type="dxa"/>
              </w:tcPr>
            </w:tcPrChange>
          </w:tcPr>
          <w:p w14:paraId="2FB546E2" w14:textId="77777777" w:rsidR="00077F25" w:rsidRPr="00CA4784" w:rsidRDefault="00077F25">
            <w:pPr>
              <w:spacing w:line="240" w:lineRule="auto"/>
              <w:jc w:val="center"/>
              <w:rPr>
                <w:rFonts w:ascii="Times New Roman" w:eastAsia="Times New Roman" w:hAnsi="Times New Roman" w:cs="Times New Roman"/>
                <w:sz w:val="20"/>
                <w:szCs w:val="20"/>
              </w:rPr>
              <w:pPrChange w:id="2942"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2943" w:author="ITS AMC" w:date="2024-04-12T16:53:00Z">
              <w:tcPr>
                <w:tcW w:w="810" w:type="dxa"/>
              </w:tcPr>
            </w:tcPrChange>
          </w:tcPr>
          <w:p w14:paraId="586D23D7" w14:textId="77777777" w:rsidR="00077F25" w:rsidRPr="00CA4784" w:rsidRDefault="00077F25">
            <w:pPr>
              <w:spacing w:line="240" w:lineRule="auto"/>
              <w:jc w:val="center"/>
              <w:rPr>
                <w:rFonts w:ascii="Times New Roman" w:eastAsia="Times New Roman" w:hAnsi="Times New Roman" w:cs="Times New Roman"/>
                <w:sz w:val="20"/>
                <w:szCs w:val="20"/>
              </w:rPr>
              <w:pPrChange w:id="2944" w:author="ITS AMC" w:date="2024-04-12T16:44:00Z">
                <w:pPr>
                  <w:jc w:val="center"/>
                </w:pPr>
              </w:pPrChange>
            </w:pPr>
            <w:r w:rsidRPr="00CA4784">
              <w:rPr>
                <w:rFonts w:ascii="Times New Roman" w:eastAsia="Times New Roman" w:hAnsi="Times New Roman" w:cs="Times New Roman"/>
                <w:sz w:val="20"/>
                <w:szCs w:val="20"/>
              </w:rPr>
              <w:t>1.09</w:t>
            </w:r>
          </w:p>
        </w:tc>
        <w:tc>
          <w:tcPr>
            <w:tcW w:w="810" w:type="dxa"/>
            <w:tcPrChange w:id="2945" w:author="ITS AMC" w:date="2024-04-12T16:53:00Z">
              <w:tcPr>
                <w:tcW w:w="810" w:type="dxa"/>
              </w:tcPr>
            </w:tcPrChange>
          </w:tcPr>
          <w:p w14:paraId="6E04E3D7" w14:textId="77777777" w:rsidR="00077F25" w:rsidRPr="00CA4784" w:rsidRDefault="00077F25">
            <w:pPr>
              <w:spacing w:line="240" w:lineRule="auto"/>
              <w:jc w:val="center"/>
              <w:rPr>
                <w:rFonts w:ascii="Times New Roman" w:eastAsia="Times New Roman" w:hAnsi="Times New Roman" w:cs="Times New Roman"/>
                <w:sz w:val="20"/>
                <w:szCs w:val="20"/>
              </w:rPr>
              <w:pPrChange w:id="2946" w:author="ITS AMC" w:date="2024-04-12T16:44:00Z">
                <w:pPr>
                  <w:jc w:val="center"/>
                </w:pPr>
              </w:pPrChange>
            </w:pPr>
            <w:r w:rsidRPr="00CA4784">
              <w:rPr>
                <w:rFonts w:ascii="Times New Roman" w:eastAsia="Times New Roman" w:hAnsi="Times New Roman" w:cs="Times New Roman"/>
                <w:sz w:val="20"/>
                <w:szCs w:val="20"/>
              </w:rPr>
              <w:t>0.37</w:t>
            </w:r>
          </w:p>
        </w:tc>
        <w:tc>
          <w:tcPr>
            <w:tcW w:w="990" w:type="dxa"/>
            <w:tcPrChange w:id="2947" w:author="ITS AMC" w:date="2024-04-12T16:53:00Z">
              <w:tcPr>
                <w:tcW w:w="990" w:type="dxa"/>
                <w:gridSpan w:val="2"/>
              </w:tcPr>
            </w:tcPrChange>
          </w:tcPr>
          <w:p w14:paraId="4CA5AF28" w14:textId="77777777" w:rsidR="00077F25" w:rsidRPr="00CA4784" w:rsidRDefault="00077F25">
            <w:pPr>
              <w:spacing w:line="240" w:lineRule="auto"/>
              <w:jc w:val="center"/>
              <w:rPr>
                <w:rFonts w:ascii="Times New Roman" w:eastAsia="Times New Roman" w:hAnsi="Times New Roman" w:cs="Times New Roman"/>
                <w:sz w:val="20"/>
                <w:szCs w:val="20"/>
              </w:rPr>
              <w:pPrChange w:id="2948" w:author="ITS AMC" w:date="2024-04-12T16:44:00Z">
                <w:pPr>
                  <w:jc w:val="center"/>
                </w:pPr>
              </w:pPrChange>
            </w:pPr>
            <w:r w:rsidRPr="00CA4784">
              <w:rPr>
                <w:rFonts w:ascii="Times New Roman" w:eastAsia="Times New Roman" w:hAnsi="Times New Roman" w:cs="Times New Roman"/>
                <w:sz w:val="20"/>
                <w:szCs w:val="20"/>
              </w:rPr>
              <w:t>1.17</w:t>
            </w:r>
          </w:p>
        </w:tc>
        <w:tc>
          <w:tcPr>
            <w:tcW w:w="990" w:type="dxa"/>
            <w:tcPrChange w:id="2949" w:author="ITS AMC" w:date="2024-04-12T16:53:00Z">
              <w:tcPr>
                <w:tcW w:w="990" w:type="dxa"/>
              </w:tcPr>
            </w:tcPrChange>
          </w:tcPr>
          <w:p w14:paraId="0B3D7BB5" w14:textId="77777777" w:rsidR="00077F25" w:rsidRPr="00CA4784" w:rsidRDefault="00077F25">
            <w:pPr>
              <w:spacing w:line="240" w:lineRule="auto"/>
              <w:jc w:val="center"/>
              <w:rPr>
                <w:rFonts w:ascii="Times New Roman" w:eastAsia="Times New Roman" w:hAnsi="Times New Roman" w:cs="Times New Roman"/>
                <w:sz w:val="20"/>
                <w:szCs w:val="20"/>
              </w:rPr>
              <w:pPrChange w:id="2950" w:author="ITS AMC" w:date="2024-04-12T16:44:00Z">
                <w:pPr>
                  <w:jc w:val="center"/>
                </w:pPr>
              </w:pPrChange>
            </w:pPr>
            <w:r w:rsidRPr="00CA4784">
              <w:rPr>
                <w:rFonts w:ascii="Times New Roman" w:eastAsia="Times New Roman" w:hAnsi="Times New Roman" w:cs="Times New Roman"/>
                <w:sz w:val="20"/>
                <w:szCs w:val="20"/>
              </w:rPr>
              <w:t>0.20</w:t>
            </w:r>
          </w:p>
        </w:tc>
        <w:tc>
          <w:tcPr>
            <w:tcW w:w="985" w:type="dxa"/>
            <w:tcPrChange w:id="2951" w:author="ITS AMC" w:date="2024-04-12T16:53:00Z">
              <w:tcPr>
                <w:tcW w:w="1000" w:type="dxa"/>
              </w:tcPr>
            </w:tcPrChange>
          </w:tcPr>
          <w:p w14:paraId="50BF90FD" w14:textId="77777777" w:rsidR="00077F25" w:rsidRPr="00CA4784" w:rsidRDefault="00077F25">
            <w:pPr>
              <w:spacing w:line="240" w:lineRule="auto"/>
              <w:jc w:val="center"/>
              <w:rPr>
                <w:rFonts w:ascii="Times New Roman" w:eastAsia="Times New Roman" w:hAnsi="Times New Roman" w:cs="Times New Roman"/>
                <w:sz w:val="20"/>
                <w:szCs w:val="20"/>
              </w:rPr>
              <w:pPrChange w:id="2952" w:author="ITS AMC" w:date="2024-04-12T16:44:00Z">
                <w:pPr>
                  <w:jc w:val="center"/>
                </w:pPr>
              </w:pPrChange>
            </w:pPr>
            <w:r w:rsidRPr="00CA4784">
              <w:rPr>
                <w:rFonts w:ascii="Times New Roman" w:eastAsia="Times New Roman" w:hAnsi="Times New Roman" w:cs="Times New Roman"/>
                <w:sz w:val="20"/>
                <w:szCs w:val="20"/>
              </w:rPr>
              <w:t>1.24</w:t>
            </w:r>
          </w:p>
        </w:tc>
        <w:tc>
          <w:tcPr>
            <w:tcW w:w="900" w:type="dxa"/>
            <w:tcPrChange w:id="2953" w:author="ITS AMC" w:date="2024-04-12T16:53:00Z">
              <w:tcPr>
                <w:tcW w:w="900" w:type="dxa"/>
              </w:tcPr>
            </w:tcPrChange>
          </w:tcPr>
          <w:p w14:paraId="602A29A0" w14:textId="77777777" w:rsidR="00077F25" w:rsidRPr="00CA4784" w:rsidRDefault="00077F25">
            <w:pPr>
              <w:spacing w:line="240" w:lineRule="auto"/>
              <w:jc w:val="center"/>
              <w:rPr>
                <w:rFonts w:ascii="Times New Roman" w:eastAsia="Times New Roman" w:hAnsi="Times New Roman" w:cs="Times New Roman"/>
                <w:sz w:val="20"/>
                <w:szCs w:val="20"/>
              </w:rPr>
              <w:pPrChange w:id="2954" w:author="ITS AMC" w:date="2024-04-12T16:44:00Z">
                <w:pPr>
                  <w:jc w:val="center"/>
                </w:pPr>
              </w:pPrChange>
            </w:pPr>
            <w:r w:rsidRPr="00CA4784">
              <w:rPr>
                <w:rFonts w:ascii="Times New Roman" w:eastAsia="Times New Roman" w:hAnsi="Times New Roman" w:cs="Times New Roman"/>
                <w:sz w:val="20"/>
                <w:szCs w:val="20"/>
              </w:rPr>
              <w:t>0.13</w:t>
            </w:r>
          </w:p>
        </w:tc>
        <w:tc>
          <w:tcPr>
            <w:tcW w:w="720" w:type="dxa"/>
            <w:tcPrChange w:id="2955" w:author="ITS AMC" w:date="2024-04-12T16:53:00Z">
              <w:tcPr>
                <w:tcW w:w="604" w:type="dxa"/>
              </w:tcPr>
            </w:tcPrChange>
          </w:tcPr>
          <w:p w14:paraId="4C8BD8A9" w14:textId="77777777" w:rsidR="00077F25" w:rsidRPr="00CA4784" w:rsidRDefault="00077F25">
            <w:pPr>
              <w:spacing w:line="240" w:lineRule="auto"/>
              <w:jc w:val="center"/>
              <w:rPr>
                <w:rFonts w:ascii="Times New Roman" w:eastAsia="Times New Roman" w:hAnsi="Times New Roman" w:cs="Times New Roman"/>
                <w:sz w:val="20"/>
                <w:szCs w:val="20"/>
              </w:rPr>
              <w:pPrChange w:id="2956" w:author="ITS AMC" w:date="2024-04-12T16:44:00Z">
                <w:pPr>
                  <w:jc w:val="center"/>
                </w:pPr>
              </w:pPrChange>
            </w:pPr>
            <w:r w:rsidRPr="00CA4784">
              <w:rPr>
                <w:rFonts w:ascii="Times New Roman" w:eastAsia="Times New Roman" w:hAnsi="Times New Roman" w:cs="Times New Roman"/>
                <w:sz w:val="20"/>
                <w:szCs w:val="20"/>
              </w:rPr>
              <w:t>0.94</w:t>
            </w:r>
          </w:p>
        </w:tc>
        <w:tc>
          <w:tcPr>
            <w:tcW w:w="640" w:type="dxa"/>
            <w:tcPrChange w:id="2957" w:author="ITS AMC" w:date="2024-04-12T16:53:00Z">
              <w:tcPr>
                <w:tcW w:w="566" w:type="dxa"/>
              </w:tcPr>
            </w:tcPrChange>
          </w:tcPr>
          <w:p w14:paraId="2C0396B3" w14:textId="77777777" w:rsidR="00077F25" w:rsidRPr="00CA4784" w:rsidRDefault="00077F25">
            <w:pPr>
              <w:spacing w:line="240" w:lineRule="auto"/>
              <w:jc w:val="center"/>
              <w:rPr>
                <w:rFonts w:ascii="Times New Roman" w:eastAsia="Times New Roman" w:hAnsi="Times New Roman" w:cs="Times New Roman"/>
                <w:sz w:val="20"/>
                <w:szCs w:val="20"/>
              </w:rPr>
              <w:pPrChange w:id="2958" w:author="ITS AMC" w:date="2024-04-12T16:44:00Z">
                <w:pPr>
                  <w:jc w:val="center"/>
                </w:pPr>
              </w:pPrChange>
            </w:pPr>
            <w:r w:rsidRPr="00CA4784">
              <w:rPr>
                <w:rFonts w:ascii="Times New Roman" w:eastAsia="Times New Roman" w:hAnsi="Times New Roman" w:cs="Times New Roman"/>
                <w:sz w:val="20"/>
                <w:szCs w:val="20"/>
              </w:rPr>
              <w:t>0.39</w:t>
            </w:r>
          </w:p>
        </w:tc>
        <w:tc>
          <w:tcPr>
            <w:tcW w:w="630" w:type="dxa"/>
            <w:tcPrChange w:id="2959" w:author="ITS AMC" w:date="2024-04-12T16:53:00Z">
              <w:tcPr>
                <w:tcW w:w="630" w:type="dxa"/>
              </w:tcPr>
            </w:tcPrChange>
          </w:tcPr>
          <w:p w14:paraId="20B9198F" w14:textId="77777777" w:rsidR="00077F25" w:rsidRPr="00CA4784" w:rsidRDefault="00077F25">
            <w:pPr>
              <w:spacing w:line="240" w:lineRule="auto"/>
              <w:jc w:val="center"/>
              <w:rPr>
                <w:rFonts w:ascii="Times New Roman" w:eastAsia="Times New Roman" w:hAnsi="Times New Roman" w:cs="Times New Roman"/>
                <w:sz w:val="20"/>
                <w:szCs w:val="20"/>
              </w:rPr>
              <w:pPrChange w:id="2960" w:author="ITS AMC" w:date="2024-04-12T16:44:00Z">
                <w:pPr>
                  <w:jc w:val="center"/>
                </w:pPr>
              </w:pPrChange>
            </w:pPr>
            <w:r w:rsidRPr="00CA4784">
              <w:rPr>
                <w:rFonts w:ascii="Times New Roman" w:eastAsia="Times New Roman" w:hAnsi="Times New Roman" w:cs="Times New Roman"/>
                <w:sz w:val="20"/>
                <w:szCs w:val="20"/>
              </w:rPr>
              <w:t>0.97</w:t>
            </w:r>
          </w:p>
        </w:tc>
        <w:tc>
          <w:tcPr>
            <w:tcW w:w="700" w:type="dxa"/>
            <w:tcPrChange w:id="2961" w:author="ITS AMC" w:date="2024-04-12T16:53:00Z">
              <w:tcPr>
                <w:tcW w:w="700" w:type="dxa"/>
              </w:tcPr>
            </w:tcPrChange>
          </w:tcPr>
          <w:p w14:paraId="78165631" w14:textId="77777777" w:rsidR="00077F25" w:rsidRPr="00CA4784" w:rsidRDefault="00077F25">
            <w:pPr>
              <w:spacing w:line="240" w:lineRule="auto"/>
              <w:jc w:val="center"/>
              <w:rPr>
                <w:rFonts w:ascii="Times New Roman" w:eastAsia="Times New Roman" w:hAnsi="Times New Roman" w:cs="Times New Roman"/>
                <w:sz w:val="20"/>
                <w:szCs w:val="20"/>
              </w:rPr>
              <w:pPrChange w:id="2962" w:author="ITS AMC" w:date="2024-04-12T16:44:00Z">
                <w:pPr>
                  <w:jc w:val="center"/>
                </w:pPr>
              </w:pPrChange>
            </w:pPr>
            <w:r w:rsidRPr="00CA4784">
              <w:rPr>
                <w:rFonts w:ascii="Times New Roman" w:eastAsia="Times New Roman" w:hAnsi="Times New Roman" w:cs="Times New Roman"/>
                <w:sz w:val="20"/>
                <w:szCs w:val="20"/>
              </w:rPr>
              <w:t>0.31</w:t>
            </w:r>
          </w:p>
        </w:tc>
        <w:tc>
          <w:tcPr>
            <w:tcW w:w="766" w:type="dxa"/>
            <w:tcPrChange w:id="2963" w:author="ITS AMC" w:date="2024-04-12T16:53:00Z">
              <w:tcPr>
                <w:tcW w:w="766" w:type="dxa"/>
              </w:tcPr>
            </w:tcPrChange>
          </w:tcPr>
          <w:p w14:paraId="0BF58E70" w14:textId="77777777" w:rsidR="00077F25" w:rsidRPr="00CA4784" w:rsidRDefault="00077F25">
            <w:pPr>
              <w:spacing w:line="240" w:lineRule="auto"/>
              <w:jc w:val="center"/>
              <w:rPr>
                <w:rFonts w:ascii="Times New Roman" w:eastAsia="Times New Roman" w:hAnsi="Times New Roman" w:cs="Times New Roman"/>
                <w:sz w:val="20"/>
                <w:szCs w:val="20"/>
              </w:rPr>
              <w:pPrChange w:id="2964" w:author="ITS AMC" w:date="2024-04-12T16:44:00Z">
                <w:pPr>
                  <w:jc w:val="center"/>
                </w:pPr>
              </w:pPrChange>
            </w:pPr>
            <w:r w:rsidRPr="00CA4784">
              <w:rPr>
                <w:rFonts w:ascii="Times New Roman" w:eastAsia="Times New Roman" w:hAnsi="Times New Roman" w:cs="Times New Roman"/>
                <w:sz w:val="20"/>
                <w:szCs w:val="20"/>
              </w:rPr>
              <w:t>0.61</w:t>
            </w:r>
          </w:p>
        </w:tc>
        <w:tc>
          <w:tcPr>
            <w:tcW w:w="805" w:type="dxa"/>
            <w:tcPrChange w:id="2965" w:author="ITS AMC" w:date="2024-04-12T16:53:00Z">
              <w:tcPr>
                <w:tcW w:w="805" w:type="dxa"/>
              </w:tcPr>
            </w:tcPrChange>
          </w:tcPr>
          <w:p w14:paraId="6666233F" w14:textId="77777777" w:rsidR="00077F25" w:rsidRPr="00CA4784" w:rsidRDefault="00077F25">
            <w:pPr>
              <w:spacing w:line="240" w:lineRule="auto"/>
              <w:jc w:val="center"/>
              <w:rPr>
                <w:rFonts w:ascii="Times New Roman" w:eastAsia="Times New Roman" w:hAnsi="Times New Roman" w:cs="Times New Roman"/>
                <w:sz w:val="20"/>
                <w:szCs w:val="20"/>
              </w:rPr>
              <w:pPrChange w:id="2966" w:author="ITS AMC" w:date="2024-04-12T16:44:00Z">
                <w:pPr>
                  <w:jc w:val="center"/>
                </w:pPr>
              </w:pPrChange>
            </w:pPr>
            <w:r w:rsidRPr="00CA4784">
              <w:rPr>
                <w:rFonts w:ascii="Times New Roman" w:eastAsia="Times New Roman" w:hAnsi="Times New Roman" w:cs="Times New Roman"/>
                <w:sz w:val="20"/>
                <w:szCs w:val="20"/>
              </w:rPr>
              <w:t>0.17</w:t>
            </w:r>
          </w:p>
        </w:tc>
        <w:tc>
          <w:tcPr>
            <w:tcW w:w="752" w:type="dxa"/>
            <w:tcPrChange w:id="2967" w:author="ITS AMC" w:date="2024-04-12T16:53:00Z">
              <w:tcPr>
                <w:tcW w:w="752" w:type="dxa"/>
              </w:tcPr>
            </w:tcPrChange>
          </w:tcPr>
          <w:p w14:paraId="77630971" w14:textId="77777777" w:rsidR="00077F25" w:rsidRPr="00CA4784" w:rsidRDefault="00077F25">
            <w:pPr>
              <w:spacing w:line="240" w:lineRule="auto"/>
              <w:jc w:val="center"/>
              <w:rPr>
                <w:rFonts w:ascii="Times New Roman" w:eastAsia="Times New Roman" w:hAnsi="Times New Roman" w:cs="Times New Roman"/>
                <w:sz w:val="20"/>
                <w:szCs w:val="20"/>
              </w:rPr>
              <w:pPrChange w:id="2968" w:author="ITS AMC" w:date="2024-04-12T16:44:00Z">
                <w:pPr>
                  <w:jc w:val="center"/>
                </w:pPr>
              </w:pPrChange>
            </w:pPr>
            <w:r w:rsidRPr="00CA4784">
              <w:rPr>
                <w:rFonts w:ascii="Times New Roman" w:eastAsia="Times New Roman" w:hAnsi="Times New Roman" w:cs="Times New Roman"/>
                <w:sz w:val="20"/>
                <w:szCs w:val="20"/>
              </w:rPr>
              <w:t>0.25</w:t>
            </w:r>
          </w:p>
        </w:tc>
      </w:tr>
      <w:tr w:rsidR="008538BA" w:rsidRPr="00CA4784" w14:paraId="51D3318B" w14:textId="77777777" w:rsidTr="0026685F">
        <w:trPr>
          <w:jc w:val="center"/>
          <w:trPrChange w:id="2969" w:author="ITS AMC" w:date="2024-04-12T16:53:00Z">
            <w:trPr>
              <w:jc w:val="center"/>
            </w:trPr>
          </w:trPrChange>
        </w:trPr>
        <w:tc>
          <w:tcPr>
            <w:tcW w:w="895" w:type="dxa"/>
            <w:tcPrChange w:id="2970" w:author="ITS AMC" w:date="2024-04-12T16:53:00Z">
              <w:tcPr>
                <w:tcW w:w="895" w:type="dxa"/>
              </w:tcPr>
            </w:tcPrChange>
          </w:tcPr>
          <w:p w14:paraId="334ECBED" w14:textId="77777777" w:rsidR="00077F25" w:rsidRPr="00214E95" w:rsidRDefault="00077F25">
            <w:pPr>
              <w:pStyle w:val="ListParagraph"/>
              <w:numPr>
                <w:ilvl w:val="0"/>
                <w:numId w:val="7"/>
              </w:numPr>
              <w:spacing w:line="240" w:lineRule="auto"/>
              <w:jc w:val="center"/>
              <w:rPr>
                <w:ins w:id="2971" w:author="innovatiview" w:date="2024-04-10T15:38:00Z"/>
                <w:rFonts w:ascii="Times New Roman" w:eastAsia="Times New Roman" w:hAnsi="Times New Roman" w:cs="Times New Roman"/>
                <w:sz w:val="20"/>
                <w:szCs w:val="20"/>
                <w:rPrChange w:id="2972" w:author="innovatiview" w:date="2024-04-10T15:59:00Z">
                  <w:rPr>
                    <w:ins w:id="2973" w:author="innovatiview" w:date="2024-04-10T15:38:00Z"/>
                  </w:rPr>
                </w:rPrChange>
              </w:rPr>
              <w:pPrChange w:id="2974" w:author="ITS AMC" w:date="2024-04-12T16:44:00Z">
                <w:pPr>
                  <w:jc w:val="center"/>
                </w:pPr>
              </w:pPrChange>
            </w:pPr>
          </w:p>
        </w:tc>
        <w:tc>
          <w:tcPr>
            <w:tcW w:w="2160" w:type="dxa"/>
            <w:tcPrChange w:id="2975" w:author="ITS AMC" w:date="2024-04-12T16:53:00Z">
              <w:tcPr>
                <w:tcW w:w="1980" w:type="dxa"/>
                <w:gridSpan w:val="2"/>
              </w:tcPr>
            </w:tcPrChange>
          </w:tcPr>
          <w:p w14:paraId="74F1D4B9" w14:textId="122665FF" w:rsidR="00077F25" w:rsidRPr="00CA4784" w:rsidRDefault="00077F25">
            <w:pPr>
              <w:spacing w:line="240" w:lineRule="auto"/>
              <w:jc w:val="center"/>
              <w:rPr>
                <w:rFonts w:ascii="Times New Roman" w:eastAsia="Times New Roman" w:hAnsi="Times New Roman" w:cs="Times New Roman"/>
                <w:sz w:val="20"/>
                <w:szCs w:val="20"/>
              </w:rPr>
              <w:pPrChange w:id="2976" w:author="ITS AMC" w:date="2024-04-12T16:44:00Z">
                <w:pPr>
                  <w:jc w:val="center"/>
                </w:pPr>
              </w:pPrChange>
            </w:pPr>
            <w:r w:rsidRPr="00CA4784">
              <w:rPr>
                <w:rFonts w:ascii="Times New Roman" w:eastAsia="Times New Roman" w:hAnsi="Times New Roman" w:cs="Times New Roman"/>
                <w:sz w:val="20"/>
                <w:szCs w:val="20"/>
              </w:rPr>
              <w:t>ALU30</w:t>
            </w:r>
            <w:ins w:id="2977"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978"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ins w:id="2979"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2980"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p>
        </w:tc>
        <w:tc>
          <w:tcPr>
            <w:tcW w:w="810" w:type="dxa"/>
            <w:tcPrChange w:id="2981" w:author="ITS AMC" w:date="2024-04-12T16:53:00Z">
              <w:tcPr>
                <w:tcW w:w="990" w:type="dxa"/>
                <w:gridSpan w:val="2"/>
              </w:tcPr>
            </w:tcPrChange>
          </w:tcPr>
          <w:p w14:paraId="7C7AB8FC" w14:textId="77777777" w:rsidR="00077F25" w:rsidRPr="00CA4784" w:rsidRDefault="00077F25">
            <w:pPr>
              <w:spacing w:line="240" w:lineRule="auto"/>
              <w:jc w:val="center"/>
              <w:rPr>
                <w:rFonts w:ascii="Times New Roman" w:eastAsia="Times New Roman" w:hAnsi="Times New Roman" w:cs="Times New Roman"/>
                <w:sz w:val="20"/>
                <w:szCs w:val="20"/>
              </w:rPr>
              <w:pPrChange w:id="2982" w:author="ITS AMC" w:date="2024-04-12T16:44:00Z">
                <w:pPr>
                  <w:jc w:val="center"/>
                </w:pPr>
              </w:pPrChange>
            </w:pPr>
            <w:r w:rsidRPr="00CA4784">
              <w:rPr>
                <w:rFonts w:ascii="Times New Roman" w:eastAsia="Times New Roman" w:hAnsi="Times New Roman" w:cs="Times New Roman"/>
                <w:sz w:val="20"/>
                <w:szCs w:val="20"/>
              </w:rPr>
              <w:t>0.27</w:t>
            </w:r>
          </w:p>
        </w:tc>
        <w:tc>
          <w:tcPr>
            <w:tcW w:w="810" w:type="dxa"/>
            <w:tcPrChange w:id="2983" w:author="ITS AMC" w:date="2024-04-12T16:53:00Z">
              <w:tcPr>
                <w:tcW w:w="810" w:type="dxa"/>
              </w:tcPr>
            </w:tcPrChange>
          </w:tcPr>
          <w:p w14:paraId="0B179E73" w14:textId="77777777" w:rsidR="00077F25" w:rsidRPr="00CA4784" w:rsidRDefault="00077F25">
            <w:pPr>
              <w:spacing w:line="240" w:lineRule="auto"/>
              <w:jc w:val="center"/>
              <w:rPr>
                <w:rFonts w:ascii="Times New Roman" w:eastAsia="Times New Roman" w:hAnsi="Times New Roman" w:cs="Times New Roman"/>
                <w:sz w:val="20"/>
                <w:szCs w:val="20"/>
              </w:rPr>
              <w:pPrChange w:id="2984" w:author="ITS AMC" w:date="2024-04-12T16:44:00Z">
                <w:pPr>
                  <w:jc w:val="center"/>
                </w:pPr>
              </w:pPrChange>
            </w:pPr>
            <w:r w:rsidRPr="00CA4784">
              <w:rPr>
                <w:rFonts w:ascii="Times New Roman" w:eastAsia="Times New Roman" w:hAnsi="Times New Roman" w:cs="Times New Roman"/>
                <w:sz w:val="20"/>
                <w:szCs w:val="20"/>
              </w:rPr>
              <w:t>1.01</w:t>
            </w:r>
          </w:p>
        </w:tc>
        <w:tc>
          <w:tcPr>
            <w:tcW w:w="900" w:type="dxa"/>
            <w:tcPrChange w:id="2985" w:author="ITS AMC" w:date="2024-04-12T16:53:00Z">
              <w:tcPr>
                <w:tcW w:w="900" w:type="dxa"/>
              </w:tcPr>
            </w:tcPrChange>
          </w:tcPr>
          <w:p w14:paraId="242661D8" w14:textId="77777777" w:rsidR="00077F25" w:rsidRPr="00CA4784" w:rsidRDefault="00077F25">
            <w:pPr>
              <w:spacing w:line="240" w:lineRule="auto"/>
              <w:jc w:val="center"/>
              <w:rPr>
                <w:rFonts w:ascii="Times New Roman" w:eastAsia="Times New Roman" w:hAnsi="Times New Roman" w:cs="Times New Roman"/>
                <w:sz w:val="20"/>
                <w:szCs w:val="20"/>
              </w:rPr>
              <w:pPrChange w:id="2986"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2987" w:author="ITS AMC" w:date="2024-04-12T16:53:00Z">
              <w:tcPr>
                <w:tcW w:w="810" w:type="dxa"/>
              </w:tcPr>
            </w:tcPrChange>
          </w:tcPr>
          <w:p w14:paraId="6F845A8E" w14:textId="77777777" w:rsidR="00077F25" w:rsidRPr="00CA4784" w:rsidRDefault="00077F25">
            <w:pPr>
              <w:spacing w:line="240" w:lineRule="auto"/>
              <w:jc w:val="center"/>
              <w:rPr>
                <w:rFonts w:ascii="Times New Roman" w:eastAsia="Times New Roman" w:hAnsi="Times New Roman" w:cs="Times New Roman"/>
                <w:sz w:val="20"/>
                <w:szCs w:val="20"/>
              </w:rPr>
              <w:pPrChange w:id="2988" w:author="ITS AMC" w:date="2024-04-12T16:44:00Z">
                <w:pPr>
                  <w:jc w:val="center"/>
                </w:pPr>
              </w:pPrChange>
            </w:pPr>
            <w:r w:rsidRPr="00CA4784">
              <w:rPr>
                <w:rFonts w:ascii="Times New Roman" w:eastAsia="Times New Roman" w:hAnsi="Times New Roman" w:cs="Times New Roman"/>
                <w:sz w:val="20"/>
                <w:szCs w:val="20"/>
              </w:rPr>
              <w:t>0.94</w:t>
            </w:r>
          </w:p>
        </w:tc>
        <w:tc>
          <w:tcPr>
            <w:tcW w:w="810" w:type="dxa"/>
            <w:tcPrChange w:id="2989" w:author="ITS AMC" w:date="2024-04-12T16:53:00Z">
              <w:tcPr>
                <w:tcW w:w="810" w:type="dxa"/>
              </w:tcPr>
            </w:tcPrChange>
          </w:tcPr>
          <w:p w14:paraId="4392F78A" w14:textId="77777777" w:rsidR="00077F25" w:rsidRPr="00CA4784" w:rsidRDefault="00077F25">
            <w:pPr>
              <w:spacing w:line="240" w:lineRule="auto"/>
              <w:jc w:val="center"/>
              <w:rPr>
                <w:rFonts w:ascii="Times New Roman" w:eastAsia="Times New Roman" w:hAnsi="Times New Roman" w:cs="Times New Roman"/>
                <w:sz w:val="20"/>
                <w:szCs w:val="20"/>
              </w:rPr>
              <w:pPrChange w:id="2990" w:author="ITS AMC" w:date="2024-04-12T16:44:00Z">
                <w:pPr>
                  <w:jc w:val="center"/>
                </w:pPr>
              </w:pPrChange>
            </w:pPr>
            <w:r w:rsidRPr="00CA4784">
              <w:rPr>
                <w:rFonts w:ascii="Times New Roman" w:eastAsia="Times New Roman" w:hAnsi="Times New Roman" w:cs="Times New Roman"/>
                <w:sz w:val="20"/>
                <w:szCs w:val="20"/>
              </w:rPr>
              <w:t>0.47</w:t>
            </w:r>
          </w:p>
        </w:tc>
        <w:tc>
          <w:tcPr>
            <w:tcW w:w="990" w:type="dxa"/>
            <w:tcPrChange w:id="2991" w:author="ITS AMC" w:date="2024-04-12T16:53:00Z">
              <w:tcPr>
                <w:tcW w:w="990" w:type="dxa"/>
                <w:gridSpan w:val="2"/>
              </w:tcPr>
            </w:tcPrChange>
          </w:tcPr>
          <w:p w14:paraId="782F5002" w14:textId="77777777" w:rsidR="00077F25" w:rsidRPr="00CA4784" w:rsidRDefault="00077F25">
            <w:pPr>
              <w:spacing w:line="240" w:lineRule="auto"/>
              <w:jc w:val="center"/>
              <w:rPr>
                <w:rFonts w:ascii="Times New Roman" w:eastAsia="Times New Roman" w:hAnsi="Times New Roman" w:cs="Times New Roman"/>
                <w:sz w:val="20"/>
                <w:szCs w:val="20"/>
              </w:rPr>
              <w:pPrChange w:id="2992" w:author="ITS AMC" w:date="2024-04-12T16:44:00Z">
                <w:pPr>
                  <w:jc w:val="center"/>
                </w:pPr>
              </w:pPrChange>
            </w:pPr>
            <w:r w:rsidRPr="00CA4784">
              <w:rPr>
                <w:rFonts w:ascii="Times New Roman" w:eastAsia="Times New Roman" w:hAnsi="Times New Roman" w:cs="Times New Roman"/>
                <w:sz w:val="20"/>
                <w:szCs w:val="20"/>
              </w:rPr>
              <w:t>0.92</w:t>
            </w:r>
          </w:p>
        </w:tc>
        <w:tc>
          <w:tcPr>
            <w:tcW w:w="990" w:type="dxa"/>
            <w:tcPrChange w:id="2993" w:author="ITS AMC" w:date="2024-04-12T16:53:00Z">
              <w:tcPr>
                <w:tcW w:w="990" w:type="dxa"/>
              </w:tcPr>
            </w:tcPrChange>
          </w:tcPr>
          <w:p w14:paraId="4A1D45A0" w14:textId="77777777" w:rsidR="00077F25" w:rsidRPr="00CA4784" w:rsidRDefault="00077F25">
            <w:pPr>
              <w:spacing w:line="240" w:lineRule="auto"/>
              <w:jc w:val="center"/>
              <w:rPr>
                <w:rFonts w:ascii="Times New Roman" w:eastAsia="Times New Roman" w:hAnsi="Times New Roman" w:cs="Times New Roman"/>
                <w:sz w:val="20"/>
                <w:szCs w:val="20"/>
              </w:rPr>
              <w:pPrChange w:id="2994" w:author="ITS AMC" w:date="2024-04-12T16:44:00Z">
                <w:pPr>
                  <w:jc w:val="center"/>
                </w:pPr>
              </w:pPrChange>
            </w:pPr>
            <w:r w:rsidRPr="00CA4784">
              <w:rPr>
                <w:rFonts w:ascii="Times New Roman" w:eastAsia="Times New Roman" w:hAnsi="Times New Roman" w:cs="Times New Roman"/>
                <w:sz w:val="20"/>
                <w:szCs w:val="20"/>
              </w:rPr>
              <w:t>0.33</w:t>
            </w:r>
          </w:p>
        </w:tc>
        <w:tc>
          <w:tcPr>
            <w:tcW w:w="985" w:type="dxa"/>
            <w:tcPrChange w:id="2995" w:author="ITS AMC" w:date="2024-04-12T16:53:00Z">
              <w:tcPr>
                <w:tcW w:w="1000" w:type="dxa"/>
              </w:tcPr>
            </w:tcPrChange>
          </w:tcPr>
          <w:p w14:paraId="6004F05A" w14:textId="77777777" w:rsidR="00077F25" w:rsidRPr="00CA4784" w:rsidRDefault="00077F25">
            <w:pPr>
              <w:spacing w:line="240" w:lineRule="auto"/>
              <w:jc w:val="center"/>
              <w:rPr>
                <w:rFonts w:ascii="Times New Roman" w:eastAsia="Times New Roman" w:hAnsi="Times New Roman" w:cs="Times New Roman"/>
                <w:sz w:val="20"/>
                <w:szCs w:val="20"/>
              </w:rPr>
              <w:pPrChange w:id="2996" w:author="ITS AMC" w:date="2024-04-12T16:44:00Z">
                <w:pPr>
                  <w:jc w:val="center"/>
                </w:pPr>
              </w:pPrChange>
            </w:pPr>
            <w:r w:rsidRPr="00CA4784">
              <w:rPr>
                <w:rFonts w:ascii="Times New Roman" w:eastAsia="Times New Roman" w:hAnsi="Times New Roman" w:cs="Times New Roman"/>
                <w:sz w:val="20"/>
                <w:szCs w:val="20"/>
              </w:rPr>
              <w:t>1.05</w:t>
            </w:r>
          </w:p>
        </w:tc>
        <w:tc>
          <w:tcPr>
            <w:tcW w:w="900" w:type="dxa"/>
            <w:tcPrChange w:id="2997" w:author="ITS AMC" w:date="2024-04-12T16:53:00Z">
              <w:tcPr>
                <w:tcW w:w="900" w:type="dxa"/>
              </w:tcPr>
            </w:tcPrChange>
          </w:tcPr>
          <w:p w14:paraId="388595BF" w14:textId="77777777" w:rsidR="00077F25" w:rsidRPr="00CA4784" w:rsidRDefault="00077F25">
            <w:pPr>
              <w:spacing w:line="240" w:lineRule="auto"/>
              <w:jc w:val="center"/>
              <w:rPr>
                <w:rFonts w:ascii="Times New Roman" w:eastAsia="Times New Roman" w:hAnsi="Times New Roman" w:cs="Times New Roman"/>
                <w:sz w:val="20"/>
                <w:szCs w:val="20"/>
              </w:rPr>
              <w:pPrChange w:id="2998" w:author="ITS AMC" w:date="2024-04-12T16:44:00Z">
                <w:pPr>
                  <w:jc w:val="center"/>
                </w:pPr>
              </w:pPrChange>
            </w:pPr>
            <w:r w:rsidRPr="00CA4784">
              <w:rPr>
                <w:rFonts w:ascii="Times New Roman" w:eastAsia="Times New Roman" w:hAnsi="Times New Roman" w:cs="Times New Roman"/>
                <w:sz w:val="20"/>
                <w:szCs w:val="20"/>
              </w:rPr>
              <w:t>0.19</w:t>
            </w:r>
          </w:p>
        </w:tc>
        <w:tc>
          <w:tcPr>
            <w:tcW w:w="720" w:type="dxa"/>
            <w:tcPrChange w:id="2999" w:author="ITS AMC" w:date="2024-04-12T16:53:00Z">
              <w:tcPr>
                <w:tcW w:w="604" w:type="dxa"/>
              </w:tcPr>
            </w:tcPrChange>
          </w:tcPr>
          <w:p w14:paraId="77CE8D2F" w14:textId="77777777" w:rsidR="00077F25" w:rsidRPr="00CA4784" w:rsidRDefault="00077F25">
            <w:pPr>
              <w:spacing w:line="240" w:lineRule="auto"/>
              <w:jc w:val="center"/>
              <w:rPr>
                <w:rFonts w:ascii="Times New Roman" w:eastAsia="Times New Roman" w:hAnsi="Times New Roman" w:cs="Times New Roman"/>
                <w:sz w:val="20"/>
                <w:szCs w:val="20"/>
              </w:rPr>
              <w:pPrChange w:id="3000" w:author="ITS AMC" w:date="2024-04-12T16:44:00Z">
                <w:pPr>
                  <w:jc w:val="center"/>
                </w:pPr>
              </w:pPrChange>
            </w:pPr>
            <w:r w:rsidRPr="00CA4784">
              <w:rPr>
                <w:rFonts w:ascii="Times New Roman" w:eastAsia="Times New Roman" w:hAnsi="Times New Roman" w:cs="Times New Roman"/>
                <w:sz w:val="20"/>
                <w:szCs w:val="20"/>
              </w:rPr>
              <w:t>0.95</w:t>
            </w:r>
          </w:p>
        </w:tc>
        <w:tc>
          <w:tcPr>
            <w:tcW w:w="640" w:type="dxa"/>
            <w:tcPrChange w:id="3001" w:author="ITS AMC" w:date="2024-04-12T16:53:00Z">
              <w:tcPr>
                <w:tcW w:w="566" w:type="dxa"/>
              </w:tcPr>
            </w:tcPrChange>
          </w:tcPr>
          <w:p w14:paraId="4A0B4B3F" w14:textId="77777777" w:rsidR="00077F25" w:rsidRPr="00CA4784" w:rsidRDefault="00077F25">
            <w:pPr>
              <w:spacing w:line="240" w:lineRule="auto"/>
              <w:jc w:val="center"/>
              <w:rPr>
                <w:rFonts w:ascii="Times New Roman" w:eastAsia="Times New Roman" w:hAnsi="Times New Roman" w:cs="Times New Roman"/>
                <w:sz w:val="20"/>
                <w:szCs w:val="20"/>
              </w:rPr>
              <w:pPrChange w:id="3002" w:author="ITS AMC" w:date="2024-04-12T16:44:00Z">
                <w:pPr>
                  <w:jc w:val="center"/>
                </w:pPr>
              </w:pPrChange>
            </w:pPr>
            <w:r w:rsidRPr="00CA4784">
              <w:rPr>
                <w:rFonts w:ascii="Times New Roman" w:eastAsia="Times New Roman" w:hAnsi="Times New Roman" w:cs="Times New Roman"/>
                <w:sz w:val="20"/>
                <w:szCs w:val="20"/>
              </w:rPr>
              <w:t>0.57</w:t>
            </w:r>
          </w:p>
        </w:tc>
        <w:tc>
          <w:tcPr>
            <w:tcW w:w="630" w:type="dxa"/>
            <w:tcPrChange w:id="3003" w:author="ITS AMC" w:date="2024-04-12T16:53:00Z">
              <w:tcPr>
                <w:tcW w:w="630" w:type="dxa"/>
              </w:tcPr>
            </w:tcPrChange>
          </w:tcPr>
          <w:p w14:paraId="2E527D70" w14:textId="77777777" w:rsidR="00077F25" w:rsidRPr="00CA4784" w:rsidRDefault="00077F25">
            <w:pPr>
              <w:spacing w:line="240" w:lineRule="auto"/>
              <w:jc w:val="center"/>
              <w:rPr>
                <w:rFonts w:ascii="Times New Roman" w:eastAsia="Times New Roman" w:hAnsi="Times New Roman" w:cs="Times New Roman"/>
                <w:sz w:val="20"/>
                <w:szCs w:val="20"/>
              </w:rPr>
              <w:pPrChange w:id="3004" w:author="ITS AMC" w:date="2024-04-12T16:44:00Z">
                <w:pPr>
                  <w:jc w:val="center"/>
                </w:pPr>
              </w:pPrChange>
            </w:pPr>
            <w:r w:rsidRPr="00CA4784">
              <w:rPr>
                <w:rFonts w:ascii="Times New Roman" w:eastAsia="Times New Roman" w:hAnsi="Times New Roman" w:cs="Times New Roman"/>
                <w:sz w:val="20"/>
                <w:szCs w:val="20"/>
              </w:rPr>
              <w:t>1.02</w:t>
            </w:r>
          </w:p>
        </w:tc>
        <w:tc>
          <w:tcPr>
            <w:tcW w:w="700" w:type="dxa"/>
            <w:tcPrChange w:id="3005" w:author="ITS AMC" w:date="2024-04-12T16:53:00Z">
              <w:tcPr>
                <w:tcW w:w="700" w:type="dxa"/>
              </w:tcPr>
            </w:tcPrChange>
          </w:tcPr>
          <w:p w14:paraId="2DA30B74" w14:textId="77777777" w:rsidR="00077F25" w:rsidRPr="00CA4784" w:rsidRDefault="00077F25">
            <w:pPr>
              <w:spacing w:line="240" w:lineRule="auto"/>
              <w:jc w:val="center"/>
              <w:rPr>
                <w:rFonts w:ascii="Times New Roman" w:eastAsia="Times New Roman" w:hAnsi="Times New Roman" w:cs="Times New Roman"/>
                <w:sz w:val="20"/>
                <w:szCs w:val="20"/>
              </w:rPr>
              <w:pPrChange w:id="3006" w:author="ITS AMC" w:date="2024-04-12T16:44:00Z">
                <w:pPr>
                  <w:jc w:val="center"/>
                </w:pPr>
              </w:pPrChange>
            </w:pPr>
            <w:r w:rsidRPr="00CA4784">
              <w:rPr>
                <w:rFonts w:ascii="Times New Roman" w:eastAsia="Times New Roman" w:hAnsi="Times New Roman" w:cs="Times New Roman"/>
                <w:sz w:val="20"/>
                <w:szCs w:val="20"/>
              </w:rPr>
              <w:t>0.43</w:t>
            </w:r>
          </w:p>
        </w:tc>
        <w:tc>
          <w:tcPr>
            <w:tcW w:w="766" w:type="dxa"/>
            <w:tcPrChange w:id="3007" w:author="ITS AMC" w:date="2024-04-12T16:53:00Z">
              <w:tcPr>
                <w:tcW w:w="766" w:type="dxa"/>
              </w:tcPr>
            </w:tcPrChange>
          </w:tcPr>
          <w:p w14:paraId="62FB2BD8" w14:textId="77777777" w:rsidR="00077F25" w:rsidRPr="00CA4784" w:rsidRDefault="00077F25">
            <w:pPr>
              <w:spacing w:line="240" w:lineRule="auto"/>
              <w:jc w:val="center"/>
              <w:rPr>
                <w:rFonts w:ascii="Times New Roman" w:eastAsia="Times New Roman" w:hAnsi="Times New Roman" w:cs="Times New Roman"/>
                <w:sz w:val="20"/>
                <w:szCs w:val="20"/>
              </w:rPr>
              <w:pPrChange w:id="3008" w:author="ITS AMC" w:date="2024-04-12T16:44:00Z">
                <w:pPr>
                  <w:jc w:val="center"/>
                </w:pPr>
              </w:pPrChange>
            </w:pPr>
            <w:r w:rsidRPr="00CA4784">
              <w:rPr>
                <w:rFonts w:ascii="Times New Roman" w:eastAsia="Times New Roman" w:hAnsi="Times New Roman" w:cs="Times New Roman"/>
                <w:sz w:val="20"/>
                <w:szCs w:val="20"/>
              </w:rPr>
              <w:t>0.44</w:t>
            </w:r>
          </w:p>
        </w:tc>
        <w:tc>
          <w:tcPr>
            <w:tcW w:w="805" w:type="dxa"/>
            <w:tcPrChange w:id="3009" w:author="ITS AMC" w:date="2024-04-12T16:53:00Z">
              <w:tcPr>
                <w:tcW w:w="805" w:type="dxa"/>
              </w:tcPr>
            </w:tcPrChange>
          </w:tcPr>
          <w:p w14:paraId="58CDDAFA" w14:textId="77777777" w:rsidR="00077F25" w:rsidRPr="00CA4784" w:rsidRDefault="00077F25">
            <w:pPr>
              <w:spacing w:line="240" w:lineRule="auto"/>
              <w:jc w:val="center"/>
              <w:rPr>
                <w:rFonts w:ascii="Times New Roman" w:eastAsia="Times New Roman" w:hAnsi="Times New Roman" w:cs="Times New Roman"/>
                <w:sz w:val="20"/>
                <w:szCs w:val="20"/>
              </w:rPr>
              <w:pPrChange w:id="3010" w:author="ITS AMC" w:date="2024-04-12T16:44:00Z">
                <w:pPr>
                  <w:jc w:val="center"/>
                </w:pPr>
              </w:pPrChange>
            </w:pPr>
            <w:r w:rsidRPr="00CA4784">
              <w:rPr>
                <w:rFonts w:ascii="Times New Roman" w:eastAsia="Times New Roman" w:hAnsi="Times New Roman" w:cs="Times New Roman"/>
                <w:sz w:val="20"/>
                <w:szCs w:val="20"/>
              </w:rPr>
              <w:t>0.21</w:t>
            </w:r>
          </w:p>
        </w:tc>
        <w:tc>
          <w:tcPr>
            <w:tcW w:w="752" w:type="dxa"/>
            <w:tcPrChange w:id="3011" w:author="ITS AMC" w:date="2024-04-12T16:53:00Z">
              <w:tcPr>
                <w:tcW w:w="752" w:type="dxa"/>
              </w:tcPr>
            </w:tcPrChange>
          </w:tcPr>
          <w:p w14:paraId="6C569D08" w14:textId="77777777" w:rsidR="00077F25" w:rsidRPr="00CA4784" w:rsidRDefault="00077F25">
            <w:pPr>
              <w:spacing w:line="240" w:lineRule="auto"/>
              <w:jc w:val="center"/>
              <w:rPr>
                <w:rFonts w:ascii="Times New Roman" w:eastAsia="Times New Roman" w:hAnsi="Times New Roman" w:cs="Times New Roman"/>
                <w:sz w:val="20"/>
                <w:szCs w:val="20"/>
              </w:rPr>
              <w:pPrChange w:id="3012"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3D34E439" w14:textId="77777777" w:rsidTr="0026685F">
        <w:trPr>
          <w:jc w:val="center"/>
          <w:trPrChange w:id="3013" w:author="ITS AMC" w:date="2024-04-12T16:53:00Z">
            <w:trPr>
              <w:jc w:val="center"/>
            </w:trPr>
          </w:trPrChange>
        </w:trPr>
        <w:tc>
          <w:tcPr>
            <w:tcW w:w="895" w:type="dxa"/>
            <w:tcPrChange w:id="3014" w:author="ITS AMC" w:date="2024-04-12T16:53:00Z">
              <w:tcPr>
                <w:tcW w:w="895" w:type="dxa"/>
              </w:tcPr>
            </w:tcPrChange>
          </w:tcPr>
          <w:p w14:paraId="12D15A6C" w14:textId="77777777" w:rsidR="00077F25" w:rsidRPr="00214E95" w:rsidRDefault="00077F25">
            <w:pPr>
              <w:pStyle w:val="ListParagraph"/>
              <w:numPr>
                <w:ilvl w:val="0"/>
                <w:numId w:val="7"/>
              </w:numPr>
              <w:spacing w:line="240" w:lineRule="auto"/>
              <w:jc w:val="center"/>
              <w:rPr>
                <w:ins w:id="3015" w:author="innovatiview" w:date="2024-04-10T15:38:00Z"/>
                <w:rFonts w:ascii="Times New Roman" w:eastAsia="Times New Roman" w:hAnsi="Times New Roman" w:cs="Times New Roman"/>
                <w:sz w:val="20"/>
                <w:szCs w:val="20"/>
                <w:rPrChange w:id="3016" w:author="innovatiview" w:date="2024-04-10T15:59:00Z">
                  <w:rPr>
                    <w:ins w:id="3017" w:author="innovatiview" w:date="2024-04-10T15:38:00Z"/>
                  </w:rPr>
                </w:rPrChange>
              </w:rPr>
              <w:pPrChange w:id="3018" w:author="ITS AMC" w:date="2024-04-12T16:44:00Z">
                <w:pPr>
                  <w:jc w:val="center"/>
                </w:pPr>
              </w:pPrChange>
            </w:pPr>
          </w:p>
        </w:tc>
        <w:tc>
          <w:tcPr>
            <w:tcW w:w="2160" w:type="dxa"/>
            <w:tcPrChange w:id="3019" w:author="ITS AMC" w:date="2024-04-12T16:53:00Z">
              <w:tcPr>
                <w:tcW w:w="1980" w:type="dxa"/>
                <w:gridSpan w:val="2"/>
              </w:tcPr>
            </w:tcPrChange>
          </w:tcPr>
          <w:p w14:paraId="2E20823B" w14:textId="34CCD14A" w:rsidR="00077F25" w:rsidRPr="00CA4784" w:rsidRDefault="00077F25">
            <w:pPr>
              <w:spacing w:line="240" w:lineRule="auto"/>
              <w:jc w:val="center"/>
              <w:rPr>
                <w:rFonts w:ascii="Times New Roman" w:eastAsia="Times New Roman" w:hAnsi="Times New Roman" w:cs="Times New Roman"/>
                <w:sz w:val="20"/>
                <w:szCs w:val="20"/>
              </w:rPr>
              <w:pPrChange w:id="3020" w:author="ITS AMC" w:date="2024-04-12T16:44:00Z">
                <w:pPr>
                  <w:jc w:val="center"/>
                </w:pPr>
              </w:pPrChange>
            </w:pPr>
            <w:r w:rsidRPr="00CA4784">
              <w:rPr>
                <w:rFonts w:ascii="Times New Roman" w:eastAsia="Times New Roman" w:hAnsi="Times New Roman" w:cs="Times New Roman"/>
                <w:sz w:val="20"/>
                <w:szCs w:val="20"/>
              </w:rPr>
              <w:t>ALU30</w:t>
            </w:r>
            <w:ins w:id="3021"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022"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ins w:id="3023"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024"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025" w:author="ITS AMC" w:date="2024-04-12T16:53:00Z">
              <w:tcPr>
                <w:tcW w:w="990" w:type="dxa"/>
                <w:gridSpan w:val="2"/>
              </w:tcPr>
            </w:tcPrChange>
          </w:tcPr>
          <w:p w14:paraId="3030D804" w14:textId="77777777" w:rsidR="00077F25" w:rsidRPr="00CA4784" w:rsidRDefault="00077F25">
            <w:pPr>
              <w:spacing w:line="240" w:lineRule="auto"/>
              <w:jc w:val="center"/>
              <w:rPr>
                <w:rFonts w:ascii="Times New Roman" w:eastAsia="Times New Roman" w:hAnsi="Times New Roman" w:cs="Times New Roman"/>
                <w:sz w:val="20"/>
                <w:szCs w:val="20"/>
              </w:rPr>
              <w:pPrChange w:id="3026" w:author="ITS AMC" w:date="2024-04-12T16:44:00Z">
                <w:pPr>
                  <w:jc w:val="center"/>
                </w:pPr>
              </w:pPrChange>
            </w:pPr>
            <w:r w:rsidRPr="00CA4784">
              <w:rPr>
                <w:rFonts w:ascii="Times New Roman" w:eastAsia="Times New Roman" w:hAnsi="Times New Roman" w:cs="Times New Roman"/>
                <w:sz w:val="20"/>
                <w:szCs w:val="20"/>
              </w:rPr>
              <w:t>0.40</w:t>
            </w:r>
          </w:p>
        </w:tc>
        <w:tc>
          <w:tcPr>
            <w:tcW w:w="810" w:type="dxa"/>
            <w:tcPrChange w:id="3027" w:author="ITS AMC" w:date="2024-04-12T16:53:00Z">
              <w:tcPr>
                <w:tcW w:w="810" w:type="dxa"/>
              </w:tcPr>
            </w:tcPrChange>
          </w:tcPr>
          <w:p w14:paraId="5CDBEF56" w14:textId="77777777" w:rsidR="00077F25" w:rsidRPr="00CA4784" w:rsidRDefault="00077F25">
            <w:pPr>
              <w:spacing w:line="240" w:lineRule="auto"/>
              <w:jc w:val="center"/>
              <w:rPr>
                <w:rFonts w:ascii="Times New Roman" w:eastAsia="Times New Roman" w:hAnsi="Times New Roman" w:cs="Times New Roman"/>
                <w:sz w:val="20"/>
                <w:szCs w:val="20"/>
              </w:rPr>
              <w:pPrChange w:id="3028" w:author="ITS AMC" w:date="2024-04-12T16:44:00Z">
                <w:pPr>
                  <w:jc w:val="center"/>
                </w:pPr>
              </w:pPrChange>
            </w:pPr>
            <w:r w:rsidRPr="00CA4784">
              <w:rPr>
                <w:rFonts w:ascii="Times New Roman" w:eastAsia="Times New Roman" w:hAnsi="Times New Roman" w:cs="Times New Roman"/>
                <w:sz w:val="20"/>
                <w:szCs w:val="20"/>
              </w:rPr>
              <w:t>1.46</w:t>
            </w:r>
          </w:p>
        </w:tc>
        <w:tc>
          <w:tcPr>
            <w:tcW w:w="900" w:type="dxa"/>
            <w:tcPrChange w:id="3029" w:author="ITS AMC" w:date="2024-04-12T16:53:00Z">
              <w:tcPr>
                <w:tcW w:w="900" w:type="dxa"/>
              </w:tcPr>
            </w:tcPrChange>
          </w:tcPr>
          <w:p w14:paraId="7C79A6EE" w14:textId="77777777" w:rsidR="00077F25" w:rsidRPr="00CA4784" w:rsidRDefault="00077F25">
            <w:pPr>
              <w:spacing w:line="240" w:lineRule="auto"/>
              <w:jc w:val="center"/>
              <w:rPr>
                <w:rFonts w:ascii="Times New Roman" w:eastAsia="Times New Roman" w:hAnsi="Times New Roman" w:cs="Times New Roman"/>
                <w:sz w:val="20"/>
                <w:szCs w:val="20"/>
              </w:rPr>
              <w:pPrChange w:id="3030"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3031" w:author="ITS AMC" w:date="2024-04-12T16:53:00Z">
              <w:tcPr>
                <w:tcW w:w="810" w:type="dxa"/>
              </w:tcPr>
            </w:tcPrChange>
          </w:tcPr>
          <w:p w14:paraId="6205FFDB" w14:textId="77777777" w:rsidR="00077F25" w:rsidRPr="00CA4784" w:rsidRDefault="00077F25">
            <w:pPr>
              <w:spacing w:line="240" w:lineRule="auto"/>
              <w:jc w:val="center"/>
              <w:rPr>
                <w:rFonts w:ascii="Times New Roman" w:eastAsia="Times New Roman" w:hAnsi="Times New Roman" w:cs="Times New Roman"/>
                <w:sz w:val="20"/>
                <w:szCs w:val="20"/>
              </w:rPr>
              <w:pPrChange w:id="3032" w:author="ITS AMC" w:date="2024-04-12T16:44:00Z">
                <w:pPr>
                  <w:jc w:val="center"/>
                </w:pPr>
              </w:pPrChange>
            </w:pPr>
            <w:r w:rsidRPr="00CA4784">
              <w:rPr>
                <w:rFonts w:ascii="Times New Roman" w:eastAsia="Times New Roman" w:hAnsi="Times New Roman" w:cs="Times New Roman"/>
                <w:sz w:val="20"/>
                <w:szCs w:val="20"/>
              </w:rPr>
              <w:t>0.99</w:t>
            </w:r>
          </w:p>
        </w:tc>
        <w:tc>
          <w:tcPr>
            <w:tcW w:w="810" w:type="dxa"/>
            <w:tcPrChange w:id="3033" w:author="ITS AMC" w:date="2024-04-12T16:53:00Z">
              <w:tcPr>
                <w:tcW w:w="810" w:type="dxa"/>
              </w:tcPr>
            </w:tcPrChange>
          </w:tcPr>
          <w:p w14:paraId="1B355718" w14:textId="77777777" w:rsidR="00077F25" w:rsidRPr="00CA4784" w:rsidRDefault="00077F25">
            <w:pPr>
              <w:spacing w:line="240" w:lineRule="auto"/>
              <w:jc w:val="center"/>
              <w:rPr>
                <w:rFonts w:ascii="Times New Roman" w:eastAsia="Times New Roman" w:hAnsi="Times New Roman" w:cs="Times New Roman"/>
                <w:sz w:val="20"/>
                <w:szCs w:val="20"/>
              </w:rPr>
              <w:pPrChange w:id="3034" w:author="ITS AMC" w:date="2024-04-12T16:44:00Z">
                <w:pPr>
                  <w:jc w:val="center"/>
                </w:pPr>
              </w:pPrChange>
            </w:pPr>
            <w:r w:rsidRPr="00CA4784">
              <w:rPr>
                <w:rFonts w:ascii="Times New Roman" w:eastAsia="Times New Roman" w:hAnsi="Times New Roman" w:cs="Times New Roman"/>
                <w:sz w:val="20"/>
                <w:szCs w:val="20"/>
              </w:rPr>
              <w:t>0.51</w:t>
            </w:r>
          </w:p>
        </w:tc>
        <w:tc>
          <w:tcPr>
            <w:tcW w:w="990" w:type="dxa"/>
            <w:tcPrChange w:id="3035" w:author="ITS AMC" w:date="2024-04-12T16:53:00Z">
              <w:tcPr>
                <w:tcW w:w="990" w:type="dxa"/>
                <w:gridSpan w:val="2"/>
              </w:tcPr>
            </w:tcPrChange>
          </w:tcPr>
          <w:p w14:paraId="685AE1B9" w14:textId="77777777" w:rsidR="00077F25" w:rsidRPr="00CA4784" w:rsidRDefault="00077F25">
            <w:pPr>
              <w:spacing w:line="240" w:lineRule="auto"/>
              <w:jc w:val="center"/>
              <w:rPr>
                <w:rFonts w:ascii="Times New Roman" w:eastAsia="Times New Roman" w:hAnsi="Times New Roman" w:cs="Times New Roman"/>
                <w:sz w:val="20"/>
                <w:szCs w:val="20"/>
              </w:rPr>
              <w:pPrChange w:id="3036" w:author="ITS AMC" w:date="2024-04-12T16:44:00Z">
                <w:pPr>
                  <w:jc w:val="center"/>
                </w:pPr>
              </w:pPrChange>
            </w:pPr>
            <w:r w:rsidRPr="00CA4784">
              <w:rPr>
                <w:rFonts w:ascii="Times New Roman" w:eastAsia="Times New Roman" w:hAnsi="Times New Roman" w:cs="Times New Roman"/>
                <w:sz w:val="20"/>
                <w:szCs w:val="20"/>
              </w:rPr>
              <w:t>1.29</w:t>
            </w:r>
          </w:p>
        </w:tc>
        <w:tc>
          <w:tcPr>
            <w:tcW w:w="990" w:type="dxa"/>
            <w:tcPrChange w:id="3037" w:author="ITS AMC" w:date="2024-04-12T16:53:00Z">
              <w:tcPr>
                <w:tcW w:w="990" w:type="dxa"/>
              </w:tcPr>
            </w:tcPrChange>
          </w:tcPr>
          <w:p w14:paraId="01926448" w14:textId="77777777" w:rsidR="00077F25" w:rsidRPr="00CA4784" w:rsidRDefault="00077F25">
            <w:pPr>
              <w:spacing w:line="240" w:lineRule="auto"/>
              <w:jc w:val="center"/>
              <w:rPr>
                <w:rFonts w:ascii="Times New Roman" w:eastAsia="Times New Roman" w:hAnsi="Times New Roman" w:cs="Times New Roman"/>
                <w:sz w:val="20"/>
                <w:szCs w:val="20"/>
              </w:rPr>
              <w:pPrChange w:id="3038" w:author="ITS AMC" w:date="2024-04-12T16:44:00Z">
                <w:pPr>
                  <w:jc w:val="center"/>
                </w:pPr>
              </w:pPrChange>
            </w:pPr>
            <w:r w:rsidRPr="00CA4784">
              <w:rPr>
                <w:rFonts w:ascii="Times New Roman" w:eastAsia="Times New Roman" w:hAnsi="Times New Roman" w:cs="Times New Roman"/>
                <w:sz w:val="20"/>
                <w:szCs w:val="20"/>
              </w:rPr>
              <w:t>0.46</w:t>
            </w:r>
          </w:p>
        </w:tc>
        <w:tc>
          <w:tcPr>
            <w:tcW w:w="985" w:type="dxa"/>
            <w:tcPrChange w:id="3039" w:author="ITS AMC" w:date="2024-04-12T16:53:00Z">
              <w:tcPr>
                <w:tcW w:w="1000" w:type="dxa"/>
              </w:tcPr>
            </w:tcPrChange>
          </w:tcPr>
          <w:p w14:paraId="681DCB1C" w14:textId="77777777" w:rsidR="00077F25" w:rsidRPr="00CA4784" w:rsidRDefault="00077F25">
            <w:pPr>
              <w:spacing w:line="240" w:lineRule="auto"/>
              <w:jc w:val="center"/>
              <w:rPr>
                <w:rFonts w:ascii="Times New Roman" w:eastAsia="Times New Roman" w:hAnsi="Times New Roman" w:cs="Times New Roman"/>
                <w:sz w:val="20"/>
                <w:szCs w:val="20"/>
              </w:rPr>
              <w:pPrChange w:id="3040" w:author="ITS AMC" w:date="2024-04-12T16:44:00Z">
                <w:pPr>
                  <w:jc w:val="center"/>
                </w:pPr>
              </w:pPrChange>
            </w:pPr>
            <w:r w:rsidRPr="00CA4784">
              <w:rPr>
                <w:rFonts w:ascii="Times New Roman" w:eastAsia="Times New Roman" w:hAnsi="Times New Roman" w:cs="Times New Roman"/>
                <w:sz w:val="20"/>
                <w:szCs w:val="20"/>
              </w:rPr>
              <w:t>1.48</w:t>
            </w:r>
          </w:p>
        </w:tc>
        <w:tc>
          <w:tcPr>
            <w:tcW w:w="900" w:type="dxa"/>
            <w:tcPrChange w:id="3041" w:author="ITS AMC" w:date="2024-04-12T16:53:00Z">
              <w:tcPr>
                <w:tcW w:w="900" w:type="dxa"/>
              </w:tcPr>
            </w:tcPrChange>
          </w:tcPr>
          <w:p w14:paraId="5A05F0C6" w14:textId="77777777" w:rsidR="00077F25" w:rsidRPr="00CA4784" w:rsidRDefault="00077F25">
            <w:pPr>
              <w:spacing w:line="240" w:lineRule="auto"/>
              <w:jc w:val="center"/>
              <w:rPr>
                <w:rFonts w:ascii="Times New Roman" w:eastAsia="Times New Roman" w:hAnsi="Times New Roman" w:cs="Times New Roman"/>
                <w:sz w:val="20"/>
                <w:szCs w:val="20"/>
              </w:rPr>
              <w:pPrChange w:id="3042" w:author="ITS AMC" w:date="2024-04-12T16:44:00Z">
                <w:pPr>
                  <w:jc w:val="center"/>
                </w:pPr>
              </w:pPrChange>
            </w:pPr>
            <w:r w:rsidRPr="00CA4784">
              <w:rPr>
                <w:rFonts w:ascii="Times New Roman" w:eastAsia="Times New Roman" w:hAnsi="Times New Roman" w:cs="Times New Roman"/>
                <w:sz w:val="20"/>
                <w:szCs w:val="20"/>
              </w:rPr>
              <w:t>0.27</w:t>
            </w:r>
          </w:p>
        </w:tc>
        <w:tc>
          <w:tcPr>
            <w:tcW w:w="720" w:type="dxa"/>
            <w:tcPrChange w:id="3043" w:author="ITS AMC" w:date="2024-04-12T16:53:00Z">
              <w:tcPr>
                <w:tcW w:w="604" w:type="dxa"/>
              </w:tcPr>
            </w:tcPrChange>
          </w:tcPr>
          <w:p w14:paraId="30F2CE0C" w14:textId="77777777" w:rsidR="00077F25" w:rsidRPr="00CA4784" w:rsidRDefault="00077F25">
            <w:pPr>
              <w:spacing w:line="240" w:lineRule="auto"/>
              <w:jc w:val="center"/>
              <w:rPr>
                <w:rFonts w:ascii="Times New Roman" w:eastAsia="Times New Roman" w:hAnsi="Times New Roman" w:cs="Times New Roman"/>
                <w:sz w:val="20"/>
                <w:szCs w:val="20"/>
              </w:rPr>
              <w:pPrChange w:id="3044" w:author="ITS AMC" w:date="2024-04-12T16:44:00Z">
                <w:pPr>
                  <w:jc w:val="center"/>
                </w:pPr>
              </w:pPrChange>
            </w:pPr>
            <w:r w:rsidRPr="00CA4784">
              <w:rPr>
                <w:rFonts w:ascii="Times New Roman" w:eastAsia="Times New Roman" w:hAnsi="Times New Roman" w:cs="Times New Roman"/>
                <w:sz w:val="20"/>
                <w:szCs w:val="20"/>
              </w:rPr>
              <w:t>0.94</w:t>
            </w:r>
          </w:p>
        </w:tc>
        <w:tc>
          <w:tcPr>
            <w:tcW w:w="640" w:type="dxa"/>
            <w:tcPrChange w:id="3045" w:author="ITS AMC" w:date="2024-04-12T16:53:00Z">
              <w:tcPr>
                <w:tcW w:w="566" w:type="dxa"/>
              </w:tcPr>
            </w:tcPrChange>
          </w:tcPr>
          <w:p w14:paraId="6DD76E56" w14:textId="77777777" w:rsidR="00077F25" w:rsidRPr="00CA4784" w:rsidRDefault="00077F25">
            <w:pPr>
              <w:spacing w:line="240" w:lineRule="auto"/>
              <w:jc w:val="center"/>
              <w:rPr>
                <w:rFonts w:ascii="Times New Roman" w:eastAsia="Times New Roman" w:hAnsi="Times New Roman" w:cs="Times New Roman"/>
                <w:sz w:val="20"/>
                <w:szCs w:val="20"/>
              </w:rPr>
              <w:pPrChange w:id="3046" w:author="ITS AMC" w:date="2024-04-12T16:44:00Z">
                <w:pPr>
                  <w:jc w:val="center"/>
                </w:pPr>
              </w:pPrChange>
            </w:pPr>
            <w:r w:rsidRPr="00CA4784">
              <w:rPr>
                <w:rFonts w:ascii="Times New Roman" w:eastAsia="Times New Roman" w:hAnsi="Times New Roman" w:cs="Times New Roman"/>
                <w:sz w:val="20"/>
                <w:szCs w:val="20"/>
              </w:rPr>
              <w:t>0.56</w:t>
            </w:r>
          </w:p>
        </w:tc>
        <w:tc>
          <w:tcPr>
            <w:tcW w:w="630" w:type="dxa"/>
            <w:tcPrChange w:id="3047" w:author="ITS AMC" w:date="2024-04-12T16:53:00Z">
              <w:tcPr>
                <w:tcW w:w="630" w:type="dxa"/>
              </w:tcPr>
            </w:tcPrChange>
          </w:tcPr>
          <w:p w14:paraId="7CB0BA1F" w14:textId="77777777" w:rsidR="00077F25" w:rsidRPr="00CA4784" w:rsidRDefault="00077F25">
            <w:pPr>
              <w:spacing w:line="240" w:lineRule="auto"/>
              <w:jc w:val="center"/>
              <w:rPr>
                <w:rFonts w:ascii="Times New Roman" w:eastAsia="Times New Roman" w:hAnsi="Times New Roman" w:cs="Times New Roman"/>
                <w:sz w:val="20"/>
                <w:szCs w:val="20"/>
              </w:rPr>
              <w:pPrChange w:id="3048" w:author="ITS AMC" w:date="2024-04-12T16:44:00Z">
                <w:pPr>
                  <w:jc w:val="center"/>
                </w:pPr>
              </w:pPrChange>
            </w:pPr>
            <w:r w:rsidRPr="00CA4784">
              <w:rPr>
                <w:rFonts w:ascii="Times New Roman" w:eastAsia="Times New Roman" w:hAnsi="Times New Roman" w:cs="Times New Roman"/>
                <w:sz w:val="20"/>
                <w:szCs w:val="20"/>
              </w:rPr>
              <w:t>1.01</w:t>
            </w:r>
          </w:p>
        </w:tc>
        <w:tc>
          <w:tcPr>
            <w:tcW w:w="700" w:type="dxa"/>
            <w:tcPrChange w:id="3049" w:author="ITS AMC" w:date="2024-04-12T16:53:00Z">
              <w:tcPr>
                <w:tcW w:w="700" w:type="dxa"/>
              </w:tcPr>
            </w:tcPrChange>
          </w:tcPr>
          <w:p w14:paraId="22E13239" w14:textId="77777777" w:rsidR="00077F25" w:rsidRPr="00CA4784" w:rsidRDefault="00077F25">
            <w:pPr>
              <w:spacing w:line="240" w:lineRule="auto"/>
              <w:jc w:val="center"/>
              <w:rPr>
                <w:rFonts w:ascii="Times New Roman" w:eastAsia="Times New Roman" w:hAnsi="Times New Roman" w:cs="Times New Roman"/>
                <w:sz w:val="20"/>
                <w:szCs w:val="20"/>
              </w:rPr>
              <w:pPrChange w:id="3050" w:author="ITS AMC" w:date="2024-04-12T16:44:00Z">
                <w:pPr>
                  <w:jc w:val="center"/>
                </w:pPr>
              </w:pPrChange>
            </w:pPr>
            <w:r w:rsidRPr="00CA4784">
              <w:rPr>
                <w:rFonts w:ascii="Times New Roman" w:eastAsia="Times New Roman" w:hAnsi="Times New Roman" w:cs="Times New Roman"/>
                <w:sz w:val="20"/>
                <w:szCs w:val="20"/>
              </w:rPr>
              <w:t>0.43</w:t>
            </w:r>
          </w:p>
        </w:tc>
        <w:tc>
          <w:tcPr>
            <w:tcW w:w="766" w:type="dxa"/>
            <w:tcPrChange w:id="3051" w:author="ITS AMC" w:date="2024-04-12T16:53:00Z">
              <w:tcPr>
                <w:tcW w:w="766" w:type="dxa"/>
              </w:tcPr>
            </w:tcPrChange>
          </w:tcPr>
          <w:p w14:paraId="34506B08" w14:textId="77777777" w:rsidR="00077F25" w:rsidRPr="00CA4784" w:rsidRDefault="00077F25">
            <w:pPr>
              <w:spacing w:line="240" w:lineRule="auto"/>
              <w:jc w:val="center"/>
              <w:rPr>
                <w:rFonts w:ascii="Times New Roman" w:eastAsia="Times New Roman" w:hAnsi="Times New Roman" w:cs="Times New Roman"/>
                <w:sz w:val="20"/>
                <w:szCs w:val="20"/>
              </w:rPr>
              <w:pPrChange w:id="3052" w:author="ITS AMC" w:date="2024-04-12T16:44:00Z">
                <w:pPr>
                  <w:jc w:val="center"/>
                </w:pPr>
              </w:pPrChange>
            </w:pPr>
            <w:r w:rsidRPr="00CA4784">
              <w:rPr>
                <w:rFonts w:ascii="Times New Roman" w:eastAsia="Times New Roman" w:hAnsi="Times New Roman" w:cs="Times New Roman"/>
                <w:sz w:val="20"/>
                <w:szCs w:val="20"/>
              </w:rPr>
              <w:t>0.64</w:t>
            </w:r>
          </w:p>
        </w:tc>
        <w:tc>
          <w:tcPr>
            <w:tcW w:w="805" w:type="dxa"/>
            <w:tcPrChange w:id="3053" w:author="ITS AMC" w:date="2024-04-12T16:53:00Z">
              <w:tcPr>
                <w:tcW w:w="805" w:type="dxa"/>
              </w:tcPr>
            </w:tcPrChange>
          </w:tcPr>
          <w:p w14:paraId="0C26DFD6" w14:textId="77777777" w:rsidR="00077F25" w:rsidRPr="00CA4784" w:rsidRDefault="00077F25">
            <w:pPr>
              <w:spacing w:line="240" w:lineRule="auto"/>
              <w:jc w:val="center"/>
              <w:rPr>
                <w:rFonts w:ascii="Times New Roman" w:eastAsia="Times New Roman" w:hAnsi="Times New Roman" w:cs="Times New Roman"/>
                <w:sz w:val="20"/>
                <w:szCs w:val="20"/>
              </w:rPr>
              <w:pPrChange w:id="3054" w:author="ITS AMC" w:date="2024-04-12T16:44:00Z">
                <w:pPr>
                  <w:jc w:val="center"/>
                </w:pPr>
              </w:pPrChange>
            </w:pPr>
            <w:r w:rsidRPr="00CA4784">
              <w:rPr>
                <w:rFonts w:ascii="Times New Roman" w:eastAsia="Times New Roman" w:hAnsi="Times New Roman" w:cs="Times New Roman"/>
                <w:sz w:val="20"/>
                <w:szCs w:val="20"/>
              </w:rPr>
              <w:t>0.31</w:t>
            </w:r>
          </w:p>
        </w:tc>
        <w:tc>
          <w:tcPr>
            <w:tcW w:w="752" w:type="dxa"/>
            <w:tcPrChange w:id="3055" w:author="ITS AMC" w:date="2024-04-12T16:53:00Z">
              <w:tcPr>
                <w:tcW w:w="752" w:type="dxa"/>
              </w:tcPr>
            </w:tcPrChange>
          </w:tcPr>
          <w:p w14:paraId="4A65C49F" w14:textId="77777777" w:rsidR="00077F25" w:rsidRPr="00CA4784" w:rsidRDefault="00077F25">
            <w:pPr>
              <w:spacing w:line="240" w:lineRule="auto"/>
              <w:jc w:val="center"/>
              <w:rPr>
                <w:rFonts w:ascii="Times New Roman" w:eastAsia="Times New Roman" w:hAnsi="Times New Roman" w:cs="Times New Roman"/>
                <w:sz w:val="20"/>
                <w:szCs w:val="20"/>
              </w:rPr>
              <w:pPrChange w:id="3056"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3C0093F2" w14:textId="77777777" w:rsidTr="0026685F">
        <w:trPr>
          <w:jc w:val="center"/>
          <w:trPrChange w:id="3057" w:author="ITS AMC" w:date="2024-04-12T16:53:00Z">
            <w:trPr>
              <w:jc w:val="center"/>
            </w:trPr>
          </w:trPrChange>
        </w:trPr>
        <w:tc>
          <w:tcPr>
            <w:tcW w:w="895" w:type="dxa"/>
            <w:tcPrChange w:id="3058" w:author="ITS AMC" w:date="2024-04-12T16:53:00Z">
              <w:tcPr>
                <w:tcW w:w="895" w:type="dxa"/>
              </w:tcPr>
            </w:tcPrChange>
          </w:tcPr>
          <w:p w14:paraId="3D84B371" w14:textId="77777777" w:rsidR="00077F25" w:rsidRPr="00214E95" w:rsidRDefault="00077F25">
            <w:pPr>
              <w:pStyle w:val="ListParagraph"/>
              <w:numPr>
                <w:ilvl w:val="0"/>
                <w:numId w:val="7"/>
              </w:numPr>
              <w:spacing w:line="240" w:lineRule="auto"/>
              <w:jc w:val="center"/>
              <w:rPr>
                <w:ins w:id="3059" w:author="innovatiview" w:date="2024-04-10T15:38:00Z"/>
                <w:rFonts w:ascii="Times New Roman" w:eastAsia="Times New Roman" w:hAnsi="Times New Roman" w:cs="Times New Roman"/>
                <w:sz w:val="20"/>
                <w:szCs w:val="20"/>
                <w:rPrChange w:id="3060" w:author="innovatiview" w:date="2024-04-10T15:59:00Z">
                  <w:rPr>
                    <w:ins w:id="3061" w:author="innovatiview" w:date="2024-04-10T15:38:00Z"/>
                  </w:rPr>
                </w:rPrChange>
              </w:rPr>
              <w:pPrChange w:id="3062" w:author="ITS AMC" w:date="2024-04-12T16:44:00Z">
                <w:pPr>
                  <w:jc w:val="center"/>
                </w:pPr>
              </w:pPrChange>
            </w:pPr>
          </w:p>
        </w:tc>
        <w:tc>
          <w:tcPr>
            <w:tcW w:w="2160" w:type="dxa"/>
            <w:tcPrChange w:id="3063" w:author="ITS AMC" w:date="2024-04-12T16:53:00Z">
              <w:tcPr>
                <w:tcW w:w="1980" w:type="dxa"/>
                <w:gridSpan w:val="2"/>
              </w:tcPr>
            </w:tcPrChange>
          </w:tcPr>
          <w:p w14:paraId="31243E18" w14:textId="6D508B32" w:rsidR="00077F25" w:rsidRPr="00CA4784" w:rsidDel="008538BA" w:rsidRDefault="00077F25">
            <w:pPr>
              <w:spacing w:line="240" w:lineRule="auto"/>
              <w:jc w:val="center"/>
              <w:rPr>
                <w:del w:id="3064" w:author="innovatiview" w:date="2024-04-10T15:46:00Z"/>
                <w:rFonts w:ascii="Times New Roman" w:eastAsia="Times New Roman" w:hAnsi="Times New Roman" w:cs="Times New Roman"/>
                <w:sz w:val="20"/>
                <w:szCs w:val="20"/>
              </w:rPr>
              <w:pPrChange w:id="3065" w:author="ITS AMC" w:date="2024-04-12T16:44:00Z">
                <w:pPr>
                  <w:jc w:val="center"/>
                </w:pPr>
              </w:pPrChange>
            </w:pPr>
            <w:r w:rsidRPr="00CA4784">
              <w:rPr>
                <w:rFonts w:ascii="Times New Roman" w:eastAsia="Times New Roman" w:hAnsi="Times New Roman" w:cs="Times New Roman"/>
                <w:sz w:val="20"/>
                <w:szCs w:val="20"/>
              </w:rPr>
              <w:t>ALU30</w:t>
            </w:r>
            <w:ins w:id="3066"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067"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ins w:id="3068"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069"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p w14:paraId="566EDAF6" w14:textId="77777777" w:rsidR="00077F25" w:rsidRPr="00CA4784" w:rsidRDefault="00077F25">
            <w:pPr>
              <w:spacing w:line="240" w:lineRule="auto"/>
              <w:jc w:val="center"/>
              <w:rPr>
                <w:rFonts w:ascii="Times New Roman" w:eastAsia="Times New Roman" w:hAnsi="Times New Roman" w:cs="Times New Roman"/>
                <w:sz w:val="20"/>
                <w:szCs w:val="20"/>
              </w:rPr>
              <w:pPrChange w:id="3070" w:author="ITS AMC" w:date="2024-04-12T16:44:00Z">
                <w:pPr>
                  <w:jc w:val="center"/>
                </w:pPr>
              </w:pPrChange>
            </w:pPr>
          </w:p>
        </w:tc>
        <w:tc>
          <w:tcPr>
            <w:tcW w:w="810" w:type="dxa"/>
            <w:tcPrChange w:id="3071" w:author="ITS AMC" w:date="2024-04-12T16:53:00Z">
              <w:tcPr>
                <w:tcW w:w="990" w:type="dxa"/>
                <w:gridSpan w:val="2"/>
              </w:tcPr>
            </w:tcPrChange>
          </w:tcPr>
          <w:p w14:paraId="75D2EAB4" w14:textId="77777777" w:rsidR="00077F25" w:rsidRPr="00CA4784" w:rsidRDefault="00077F25">
            <w:pPr>
              <w:spacing w:line="240" w:lineRule="auto"/>
              <w:jc w:val="center"/>
              <w:rPr>
                <w:rFonts w:ascii="Times New Roman" w:eastAsia="Times New Roman" w:hAnsi="Times New Roman" w:cs="Times New Roman"/>
                <w:sz w:val="20"/>
                <w:szCs w:val="20"/>
              </w:rPr>
              <w:pPrChange w:id="3072" w:author="ITS AMC" w:date="2024-04-12T16:44:00Z">
                <w:pPr>
                  <w:jc w:val="center"/>
                </w:pPr>
              </w:pPrChange>
            </w:pPr>
            <w:r w:rsidRPr="00CA4784">
              <w:rPr>
                <w:rFonts w:ascii="Times New Roman" w:eastAsia="Times New Roman" w:hAnsi="Times New Roman" w:cs="Times New Roman"/>
                <w:sz w:val="20"/>
                <w:szCs w:val="20"/>
              </w:rPr>
              <w:t>0.51</w:t>
            </w:r>
          </w:p>
        </w:tc>
        <w:tc>
          <w:tcPr>
            <w:tcW w:w="810" w:type="dxa"/>
            <w:tcPrChange w:id="3073" w:author="ITS AMC" w:date="2024-04-12T16:53:00Z">
              <w:tcPr>
                <w:tcW w:w="810" w:type="dxa"/>
              </w:tcPr>
            </w:tcPrChange>
          </w:tcPr>
          <w:p w14:paraId="3782E557" w14:textId="77777777" w:rsidR="00077F25" w:rsidRPr="00CA4784" w:rsidRDefault="00077F25">
            <w:pPr>
              <w:spacing w:line="240" w:lineRule="auto"/>
              <w:jc w:val="center"/>
              <w:rPr>
                <w:rFonts w:ascii="Times New Roman" w:eastAsia="Times New Roman" w:hAnsi="Times New Roman" w:cs="Times New Roman"/>
                <w:sz w:val="20"/>
                <w:szCs w:val="20"/>
              </w:rPr>
              <w:pPrChange w:id="3074" w:author="ITS AMC" w:date="2024-04-12T16:44:00Z">
                <w:pPr>
                  <w:jc w:val="center"/>
                </w:pPr>
              </w:pPrChange>
            </w:pPr>
            <w:r w:rsidRPr="00CA4784">
              <w:rPr>
                <w:rFonts w:ascii="Times New Roman" w:eastAsia="Times New Roman" w:hAnsi="Times New Roman" w:cs="Times New Roman"/>
                <w:sz w:val="20"/>
                <w:szCs w:val="20"/>
              </w:rPr>
              <w:t>1.89</w:t>
            </w:r>
          </w:p>
        </w:tc>
        <w:tc>
          <w:tcPr>
            <w:tcW w:w="900" w:type="dxa"/>
            <w:tcPrChange w:id="3075" w:author="ITS AMC" w:date="2024-04-12T16:53:00Z">
              <w:tcPr>
                <w:tcW w:w="900" w:type="dxa"/>
              </w:tcPr>
            </w:tcPrChange>
          </w:tcPr>
          <w:p w14:paraId="33A50E74" w14:textId="77777777" w:rsidR="00077F25" w:rsidRPr="00CA4784" w:rsidRDefault="00077F25">
            <w:pPr>
              <w:spacing w:line="240" w:lineRule="auto"/>
              <w:jc w:val="center"/>
              <w:rPr>
                <w:rFonts w:ascii="Times New Roman" w:eastAsia="Times New Roman" w:hAnsi="Times New Roman" w:cs="Times New Roman"/>
                <w:sz w:val="20"/>
                <w:szCs w:val="20"/>
              </w:rPr>
              <w:pPrChange w:id="3076"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3077" w:author="ITS AMC" w:date="2024-04-12T16:53:00Z">
              <w:tcPr>
                <w:tcW w:w="810" w:type="dxa"/>
              </w:tcPr>
            </w:tcPrChange>
          </w:tcPr>
          <w:p w14:paraId="5E28356E" w14:textId="77777777" w:rsidR="00077F25" w:rsidRPr="00CA4784" w:rsidRDefault="00077F25">
            <w:pPr>
              <w:spacing w:line="240" w:lineRule="auto"/>
              <w:jc w:val="center"/>
              <w:rPr>
                <w:rFonts w:ascii="Times New Roman" w:eastAsia="Times New Roman" w:hAnsi="Times New Roman" w:cs="Times New Roman"/>
                <w:sz w:val="20"/>
                <w:szCs w:val="20"/>
              </w:rPr>
              <w:pPrChange w:id="3078" w:author="ITS AMC" w:date="2024-04-12T16:44:00Z">
                <w:pPr>
                  <w:jc w:val="center"/>
                </w:pPr>
              </w:pPrChange>
            </w:pPr>
            <w:r w:rsidRPr="00CA4784">
              <w:rPr>
                <w:rFonts w:ascii="Times New Roman" w:eastAsia="Times New Roman" w:hAnsi="Times New Roman" w:cs="Times New Roman"/>
                <w:sz w:val="20"/>
                <w:szCs w:val="20"/>
              </w:rPr>
              <w:t>1.03</w:t>
            </w:r>
          </w:p>
        </w:tc>
        <w:tc>
          <w:tcPr>
            <w:tcW w:w="810" w:type="dxa"/>
            <w:tcPrChange w:id="3079" w:author="ITS AMC" w:date="2024-04-12T16:53:00Z">
              <w:tcPr>
                <w:tcW w:w="810" w:type="dxa"/>
              </w:tcPr>
            </w:tcPrChange>
          </w:tcPr>
          <w:p w14:paraId="4796AD21" w14:textId="77777777" w:rsidR="00077F25" w:rsidRPr="00CA4784" w:rsidRDefault="00077F25">
            <w:pPr>
              <w:spacing w:line="240" w:lineRule="auto"/>
              <w:jc w:val="center"/>
              <w:rPr>
                <w:rFonts w:ascii="Times New Roman" w:eastAsia="Times New Roman" w:hAnsi="Times New Roman" w:cs="Times New Roman"/>
                <w:sz w:val="20"/>
                <w:szCs w:val="20"/>
              </w:rPr>
              <w:pPrChange w:id="3080" w:author="ITS AMC" w:date="2024-04-12T16:44:00Z">
                <w:pPr>
                  <w:jc w:val="center"/>
                </w:pPr>
              </w:pPrChange>
            </w:pPr>
            <w:r w:rsidRPr="00CA4784">
              <w:rPr>
                <w:rFonts w:ascii="Times New Roman" w:eastAsia="Times New Roman" w:hAnsi="Times New Roman" w:cs="Times New Roman"/>
                <w:sz w:val="20"/>
                <w:szCs w:val="20"/>
              </w:rPr>
              <w:t>0.55</w:t>
            </w:r>
          </w:p>
        </w:tc>
        <w:tc>
          <w:tcPr>
            <w:tcW w:w="990" w:type="dxa"/>
            <w:tcPrChange w:id="3081" w:author="ITS AMC" w:date="2024-04-12T16:53:00Z">
              <w:tcPr>
                <w:tcW w:w="990" w:type="dxa"/>
                <w:gridSpan w:val="2"/>
              </w:tcPr>
            </w:tcPrChange>
          </w:tcPr>
          <w:p w14:paraId="7A7CA19A" w14:textId="77777777" w:rsidR="00077F25" w:rsidRPr="00CA4784" w:rsidRDefault="00077F25">
            <w:pPr>
              <w:spacing w:line="240" w:lineRule="auto"/>
              <w:jc w:val="center"/>
              <w:rPr>
                <w:rFonts w:ascii="Times New Roman" w:eastAsia="Times New Roman" w:hAnsi="Times New Roman" w:cs="Times New Roman"/>
                <w:sz w:val="20"/>
                <w:szCs w:val="20"/>
              </w:rPr>
              <w:pPrChange w:id="3082" w:author="ITS AMC" w:date="2024-04-12T16:44:00Z">
                <w:pPr>
                  <w:jc w:val="center"/>
                </w:pPr>
              </w:pPrChange>
            </w:pPr>
            <w:r w:rsidRPr="00CA4784">
              <w:rPr>
                <w:rFonts w:ascii="Times New Roman" w:eastAsia="Times New Roman" w:hAnsi="Times New Roman" w:cs="Times New Roman"/>
                <w:sz w:val="20"/>
                <w:szCs w:val="20"/>
              </w:rPr>
              <w:t>1.63</w:t>
            </w:r>
          </w:p>
        </w:tc>
        <w:tc>
          <w:tcPr>
            <w:tcW w:w="990" w:type="dxa"/>
            <w:tcPrChange w:id="3083" w:author="ITS AMC" w:date="2024-04-12T16:53:00Z">
              <w:tcPr>
                <w:tcW w:w="990" w:type="dxa"/>
              </w:tcPr>
            </w:tcPrChange>
          </w:tcPr>
          <w:p w14:paraId="1A509040" w14:textId="77777777" w:rsidR="00077F25" w:rsidRPr="00CA4784" w:rsidRDefault="00077F25">
            <w:pPr>
              <w:spacing w:line="240" w:lineRule="auto"/>
              <w:jc w:val="center"/>
              <w:rPr>
                <w:rFonts w:ascii="Times New Roman" w:eastAsia="Times New Roman" w:hAnsi="Times New Roman" w:cs="Times New Roman"/>
                <w:sz w:val="20"/>
                <w:szCs w:val="20"/>
              </w:rPr>
              <w:pPrChange w:id="3084" w:author="ITS AMC" w:date="2024-04-12T16:44:00Z">
                <w:pPr>
                  <w:jc w:val="center"/>
                </w:pPr>
              </w:pPrChange>
            </w:pPr>
            <w:r w:rsidRPr="00CA4784">
              <w:rPr>
                <w:rFonts w:ascii="Times New Roman" w:eastAsia="Times New Roman" w:hAnsi="Times New Roman" w:cs="Times New Roman"/>
                <w:sz w:val="20"/>
                <w:szCs w:val="20"/>
              </w:rPr>
              <w:t>0.57</w:t>
            </w:r>
          </w:p>
        </w:tc>
        <w:tc>
          <w:tcPr>
            <w:tcW w:w="985" w:type="dxa"/>
            <w:tcPrChange w:id="3085" w:author="ITS AMC" w:date="2024-04-12T16:53:00Z">
              <w:tcPr>
                <w:tcW w:w="1000" w:type="dxa"/>
              </w:tcPr>
            </w:tcPrChange>
          </w:tcPr>
          <w:p w14:paraId="1FBAB21B" w14:textId="77777777" w:rsidR="00077F25" w:rsidRPr="00CA4784" w:rsidRDefault="00077F25">
            <w:pPr>
              <w:spacing w:line="240" w:lineRule="auto"/>
              <w:jc w:val="center"/>
              <w:rPr>
                <w:rFonts w:ascii="Times New Roman" w:eastAsia="Times New Roman" w:hAnsi="Times New Roman" w:cs="Times New Roman"/>
                <w:sz w:val="20"/>
                <w:szCs w:val="20"/>
              </w:rPr>
              <w:pPrChange w:id="3086" w:author="ITS AMC" w:date="2024-04-12T16:44:00Z">
                <w:pPr>
                  <w:jc w:val="center"/>
                </w:pPr>
              </w:pPrChange>
            </w:pPr>
            <w:r w:rsidRPr="00CA4784">
              <w:rPr>
                <w:rFonts w:ascii="Times New Roman" w:eastAsia="Times New Roman" w:hAnsi="Times New Roman" w:cs="Times New Roman"/>
                <w:sz w:val="20"/>
                <w:szCs w:val="20"/>
              </w:rPr>
              <w:t>1.86</w:t>
            </w:r>
          </w:p>
        </w:tc>
        <w:tc>
          <w:tcPr>
            <w:tcW w:w="900" w:type="dxa"/>
            <w:tcPrChange w:id="3087" w:author="ITS AMC" w:date="2024-04-12T16:53:00Z">
              <w:tcPr>
                <w:tcW w:w="900" w:type="dxa"/>
              </w:tcPr>
            </w:tcPrChange>
          </w:tcPr>
          <w:p w14:paraId="584F7AE4" w14:textId="77777777" w:rsidR="00077F25" w:rsidRPr="00CA4784" w:rsidRDefault="00077F25">
            <w:pPr>
              <w:spacing w:line="240" w:lineRule="auto"/>
              <w:jc w:val="center"/>
              <w:rPr>
                <w:rFonts w:ascii="Times New Roman" w:eastAsia="Times New Roman" w:hAnsi="Times New Roman" w:cs="Times New Roman"/>
                <w:sz w:val="20"/>
                <w:szCs w:val="20"/>
              </w:rPr>
              <w:pPrChange w:id="3088" w:author="ITS AMC" w:date="2024-04-12T16:44:00Z">
                <w:pPr>
                  <w:jc w:val="center"/>
                </w:pPr>
              </w:pPrChange>
            </w:pPr>
            <w:r w:rsidRPr="00CA4784">
              <w:rPr>
                <w:rFonts w:ascii="Times New Roman" w:eastAsia="Times New Roman" w:hAnsi="Times New Roman" w:cs="Times New Roman"/>
                <w:sz w:val="20"/>
                <w:szCs w:val="20"/>
              </w:rPr>
              <w:t>0.34</w:t>
            </w:r>
          </w:p>
        </w:tc>
        <w:tc>
          <w:tcPr>
            <w:tcW w:w="720" w:type="dxa"/>
            <w:tcPrChange w:id="3089" w:author="ITS AMC" w:date="2024-04-12T16:53:00Z">
              <w:tcPr>
                <w:tcW w:w="604" w:type="dxa"/>
              </w:tcPr>
            </w:tcPrChange>
          </w:tcPr>
          <w:p w14:paraId="7C2A68CC" w14:textId="77777777" w:rsidR="00077F25" w:rsidRPr="00CA4784" w:rsidRDefault="00077F25">
            <w:pPr>
              <w:spacing w:line="240" w:lineRule="auto"/>
              <w:jc w:val="center"/>
              <w:rPr>
                <w:rFonts w:ascii="Times New Roman" w:eastAsia="Times New Roman" w:hAnsi="Times New Roman" w:cs="Times New Roman"/>
                <w:sz w:val="20"/>
                <w:szCs w:val="20"/>
              </w:rPr>
              <w:pPrChange w:id="3090" w:author="ITS AMC" w:date="2024-04-12T16:44:00Z">
                <w:pPr>
                  <w:jc w:val="center"/>
                </w:pPr>
              </w:pPrChange>
            </w:pPr>
            <w:r w:rsidRPr="00CA4784">
              <w:rPr>
                <w:rFonts w:ascii="Times New Roman" w:eastAsia="Times New Roman" w:hAnsi="Times New Roman" w:cs="Times New Roman"/>
                <w:sz w:val="20"/>
                <w:szCs w:val="20"/>
              </w:rPr>
              <w:t>0.93</w:t>
            </w:r>
          </w:p>
        </w:tc>
        <w:tc>
          <w:tcPr>
            <w:tcW w:w="640" w:type="dxa"/>
            <w:tcPrChange w:id="3091" w:author="ITS AMC" w:date="2024-04-12T16:53:00Z">
              <w:tcPr>
                <w:tcW w:w="566" w:type="dxa"/>
              </w:tcPr>
            </w:tcPrChange>
          </w:tcPr>
          <w:p w14:paraId="02035080" w14:textId="77777777" w:rsidR="00077F25" w:rsidRPr="00CA4784" w:rsidRDefault="00077F25">
            <w:pPr>
              <w:spacing w:line="240" w:lineRule="auto"/>
              <w:jc w:val="center"/>
              <w:rPr>
                <w:rFonts w:ascii="Times New Roman" w:eastAsia="Times New Roman" w:hAnsi="Times New Roman" w:cs="Times New Roman"/>
                <w:sz w:val="20"/>
                <w:szCs w:val="20"/>
              </w:rPr>
              <w:pPrChange w:id="3092" w:author="ITS AMC" w:date="2024-04-12T16:44:00Z">
                <w:pPr>
                  <w:jc w:val="center"/>
                </w:pPr>
              </w:pPrChange>
            </w:pPr>
            <w:r w:rsidRPr="00CA4784">
              <w:rPr>
                <w:rFonts w:ascii="Times New Roman" w:eastAsia="Times New Roman" w:hAnsi="Times New Roman" w:cs="Times New Roman"/>
                <w:sz w:val="20"/>
                <w:szCs w:val="20"/>
              </w:rPr>
              <w:t>0.55</w:t>
            </w:r>
          </w:p>
        </w:tc>
        <w:tc>
          <w:tcPr>
            <w:tcW w:w="630" w:type="dxa"/>
            <w:tcPrChange w:id="3093" w:author="ITS AMC" w:date="2024-04-12T16:53:00Z">
              <w:tcPr>
                <w:tcW w:w="630" w:type="dxa"/>
              </w:tcPr>
            </w:tcPrChange>
          </w:tcPr>
          <w:p w14:paraId="5433F1AD" w14:textId="77777777" w:rsidR="00077F25" w:rsidRPr="00CA4784" w:rsidRDefault="00077F25">
            <w:pPr>
              <w:spacing w:line="240" w:lineRule="auto"/>
              <w:jc w:val="center"/>
              <w:rPr>
                <w:rFonts w:ascii="Times New Roman" w:eastAsia="Times New Roman" w:hAnsi="Times New Roman" w:cs="Times New Roman"/>
                <w:sz w:val="20"/>
                <w:szCs w:val="20"/>
              </w:rPr>
              <w:pPrChange w:id="3094" w:author="ITS AMC" w:date="2024-04-12T16:44:00Z">
                <w:pPr>
                  <w:jc w:val="center"/>
                </w:pPr>
              </w:pPrChange>
            </w:pPr>
            <w:r w:rsidRPr="00CA4784">
              <w:rPr>
                <w:rFonts w:ascii="Times New Roman" w:eastAsia="Times New Roman" w:hAnsi="Times New Roman" w:cs="Times New Roman"/>
                <w:sz w:val="20"/>
                <w:szCs w:val="20"/>
              </w:rPr>
              <w:t>0.99</w:t>
            </w:r>
          </w:p>
        </w:tc>
        <w:tc>
          <w:tcPr>
            <w:tcW w:w="700" w:type="dxa"/>
            <w:tcPrChange w:id="3095" w:author="ITS AMC" w:date="2024-04-12T16:53:00Z">
              <w:tcPr>
                <w:tcW w:w="700" w:type="dxa"/>
              </w:tcPr>
            </w:tcPrChange>
          </w:tcPr>
          <w:p w14:paraId="67CB5602" w14:textId="77777777" w:rsidR="00077F25" w:rsidRPr="00CA4784" w:rsidRDefault="00077F25">
            <w:pPr>
              <w:spacing w:line="240" w:lineRule="auto"/>
              <w:jc w:val="center"/>
              <w:rPr>
                <w:rFonts w:ascii="Times New Roman" w:eastAsia="Times New Roman" w:hAnsi="Times New Roman" w:cs="Times New Roman"/>
                <w:sz w:val="20"/>
                <w:szCs w:val="20"/>
              </w:rPr>
              <w:pPrChange w:id="3096" w:author="ITS AMC" w:date="2024-04-12T16:44:00Z">
                <w:pPr>
                  <w:jc w:val="center"/>
                </w:pPr>
              </w:pPrChange>
            </w:pPr>
            <w:r w:rsidRPr="00CA4784">
              <w:rPr>
                <w:rFonts w:ascii="Times New Roman" w:eastAsia="Times New Roman" w:hAnsi="Times New Roman" w:cs="Times New Roman"/>
                <w:sz w:val="20"/>
                <w:szCs w:val="20"/>
              </w:rPr>
              <w:t>0.42</w:t>
            </w:r>
          </w:p>
        </w:tc>
        <w:tc>
          <w:tcPr>
            <w:tcW w:w="766" w:type="dxa"/>
            <w:tcPrChange w:id="3097" w:author="ITS AMC" w:date="2024-04-12T16:53:00Z">
              <w:tcPr>
                <w:tcW w:w="766" w:type="dxa"/>
              </w:tcPr>
            </w:tcPrChange>
          </w:tcPr>
          <w:p w14:paraId="7EAF8B9A" w14:textId="77777777" w:rsidR="00077F25" w:rsidRPr="00CA4784" w:rsidRDefault="00077F25">
            <w:pPr>
              <w:spacing w:line="240" w:lineRule="auto"/>
              <w:jc w:val="center"/>
              <w:rPr>
                <w:rFonts w:ascii="Times New Roman" w:eastAsia="Times New Roman" w:hAnsi="Times New Roman" w:cs="Times New Roman"/>
                <w:sz w:val="20"/>
                <w:szCs w:val="20"/>
              </w:rPr>
              <w:pPrChange w:id="3098" w:author="ITS AMC" w:date="2024-04-12T16:44:00Z">
                <w:pPr>
                  <w:jc w:val="center"/>
                </w:pPr>
              </w:pPrChange>
            </w:pPr>
            <w:r w:rsidRPr="00CA4784">
              <w:rPr>
                <w:rFonts w:ascii="Times New Roman" w:eastAsia="Times New Roman" w:hAnsi="Times New Roman" w:cs="Times New Roman"/>
                <w:sz w:val="20"/>
                <w:szCs w:val="20"/>
              </w:rPr>
              <w:t>0.85</w:t>
            </w:r>
          </w:p>
        </w:tc>
        <w:tc>
          <w:tcPr>
            <w:tcW w:w="805" w:type="dxa"/>
            <w:tcPrChange w:id="3099" w:author="ITS AMC" w:date="2024-04-12T16:53:00Z">
              <w:tcPr>
                <w:tcW w:w="805" w:type="dxa"/>
              </w:tcPr>
            </w:tcPrChange>
          </w:tcPr>
          <w:p w14:paraId="2F8B7CF8" w14:textId="77777777" w:rsidR="00077F25" w:rsidRPr="00CA4784" w:rsidRDefault="00077F25">
            <w:pPr>
              <w:spacing w:line="240" w:lineRule="auto"/>
              <w:jc w:val="center"/>
              <w:rPr>
                <w:rFonts w:ascii="Times New Roman" w:eastAsia="Times New Roman" w:hAnsi="Times New Roman" w:cs="Times New Roman"/>
                <w:sz w:val="20"/>
                <w:szCs w:val="20"/>
              </w:rPr>
              <w:pPrChange w:id="3100" w:author="ITS AMC" w:date="2024-04-12T16:44:00Z">
                <w:pPr>
                  <w:jc w:val="center"/>
                </w:pPr>
              </w:pPrChange>
            </w:pPr>
            <w:r w:rsidRPr="00CA4784">
              <w:rPr>
                <w:rFonts w:ascii="Times New Roman" w:eastAsia="Times New Roman" w:hAnsi="Times New Roman" w:cs="Times New Roman"/>
                <w:sz w:val="20"/>
                <w:szCs w:val="20"/>
              </w:rPr>
              <w:t>0.39</w:t>
            </w:r>
          </w:p>
        </w:tc>
        <w:tc>
          <w:tcPr>
            <w:tcW w:w="752" w:type="dxa"/>
            <w:tcPrChange w:id="3101" w:author="ITS AMC" w:date="2024-04-12T16:53:00Z">
              <w:tcPr>
                <w:tcW w:w="752" w:type="dxa"/>
              </w:tcPr>
            </w:tcPrChange>
          </w:tcPr>
          <w:p w14:paraId="154610D6" w14:textId="77777777" w:rsidR="00077F25" w:rsidRPr="00CA4784" w:rsidRDefault="00077F25">
            <w:pPr>
              <w:spacing w:line="240" w:lineRule="auto"/>
              <w:jc w:val="center"/>
              <w:rPr>
                <w:rFonts w:ascii="Times New Roman" w:eastAsia="Times New Roman" w:hAnsi="Times New Roman" w:cs="Times New Roman"/>
                <w:sz w:val="20"/>
                <w:szCs w:val="20"/>
              </w:rPr>
              <w:pPrChange w:id="3102" w:author="ITS AMC" w:date="2024-04-12T16:44:00Z">
                <w:pPr>
                  <w:jc w:val="center"/>
                </w:pPr>
              </w:pPrChange>
            </w:pPr>
            <w:r w:rsidRPr="00CA4784">
              <w:rPr>
                <w:rFonts w:ascii="Times New Roman" w:eastAsia="Times New Roman" w:hAnsi="Times New Roman" w:cs="Times New Roman"/>
                <w:sz w:val="20"/>
                <w:szCs w:val="20"/>
              </w:rPr>
              <w:t>0.42</w:t>
            </w:r>
          </w:p>
        </w:tc>
      </w:tr>
      <w:tr w:rsidR="008538BA" w:rsidRPr="00CA4784" w14:paraId="592C32AA" w14:textId="77777777" w:rsidTr="0026685F">
        <w:trPr>
          <w:jc w:val="center"/>
          <w:trPrChange w:id="3103" w:author="ITS AMC" w:date="2024-04-12T16:53:00Z">
            <w:trPr>
              <w:jc w:val="center"/>
            </w:trPr>
          </w:trPrChange>
        </w:trPr>
        <w:tc>
          <w:tcPr>
            <w:tcW w:w="895" w:type="dxa"/>
            <w:tcPrChange w:id="3104" w:author="ITS AMC" w:date="2024-04-12T16:53:00Z">
              <w:tcPr>
                <w:tcW w:w="895" w:type="dxa"/>
              </w:tcPr>
            </w:tcPrChange>
          </w:tcPr>
          <w:p w14:paraId="3000126B" w14:textId="77777777" w:rsidR="00077F25" w:rsidRPr="00214E95" w:rsidRDefault="00077F25">
            <w:pPr>
              <w:pStyle w:val="ListParagraph"/>
              <w:numPr>
                <w:ilvl w:val="0"/>
                <w:numId w:val="7"/>
              </w:numPr>
              <w:spacing w:line="240" w:lineRule="auto"/>
              <w:jc w:val="center"/>
              <w:rPr>
                <w:ins w:id="3105" w:author="innovatiview" w:date="2024-04-10T15:38:00Z"/>
                <w:rFonts w:ascii="Times New Roman" w:eastAsia="Times New Roman" w:hAnsi="Times New Roman" w:cs="Times New Roman"/>
                <w:sz w:val="20"/>
                <w:szCs w:val="20"/>
                <w:rPrChange w:id="3106" w:author="innovatiview" w:date="2024-04-10T15:59:00Z">
                  <w:rPr>
                    <w:ins w:id="3107" w:author="innovatiview" w:date="2024-04-10T15:38:00Z"/>
                  </w:rPr>
                </w:rPrChange>
              </w:rPr>
              <w:pPrChange w:id="3108" w:author="ITS AMC" w:date="2024-04-12T16:44:00Z">
                <w:pPr>
                  <w:jc w:val="center"/>
                </w:pPr>
              </w:pPrChange>
            </w:pPr>
          </w:p>
        </w:tc>
        <w:tc>
          <w:tcPr>
            <w:tcW w:w="2160" w:type="dxa"/>
            <w:tcPrChange w:id="3109" w:author="ITS AMC" w:date="2024-04-12T16:53:00Z">
              <w:tcPr>
                <w:tcW w:w="1980" w:type="dxa"/>
                <w:gridSpan w:val="2"/>
              </w:tcPr>
            </w:tcPrChange>
          </w:tcPr>
          <w:p w14:paraId="7D387936" w14:textId="7885E98A" w:rsidR="00077F25" w:rsidRPr="00CA4784" w:rsidRDefault="00077F25">
            <w:pPr>
              <w:spacing w:line="240" w:lineRule="auto"/>
              <w:jc w:val="center"/>
              <w:rPr>
                <w:rFonts w:ascii="Times New Roman" w:eastAsia="Times New Roman" w:hAnsi="Times New Roman" w:cs="Times New Roman"/>
                <w:sz w:val="20"/>
                <w:szCs w:val="20"/>
              </w:rPr>
              <w:pPrChange w:id="3110" w:author="ITS AMC" w:date="2024-04-12T16:44:00Z">
                <w:pPr>
                  <w:jc w:val="center"/>
                </w:pPr>
              </w:pPrChange>
            </w:pPr>
            <w:r w:rsidRPr="00CA4784">
              <w:rPr>
                <w:rFonts w:ascii="Times New Roman" w:eastAsia="Times New Roman" w:hAnsi="Times New Roman" w:cs="Times New Roman"/>
                <w:sz w:val="20"/>
                <w:szCs w:val="20"/>
              </w:rPr>
              <w:t>ALU40</w:t>
            </w:r>
            <w:ins w:id="3111"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112"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ins w:id="3113"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114"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p>
        </w:tc>
        <w:tc>
          <w:tcPr>
            <w:tcW w:w="810" w:type="dxa"/>
            <w:tcPrChange w:id="3115" w:author="ITS AMC" w:date="2024-04-12T16:53:00Z">
              <w:tcPr>
                <w:tcW w:w="990" w:type="dxa"/>
                <w:gridSpan w:val="2"/>
              </w:tcPr>
            </w:tcPrChange>
          </w:tcPr>
          <w:p w14:paraId="7A8F05B3" w14:textId="77777777" w:rsidR="00077F25" w:rsidRPr="00CA4784" w:rsidRDefault="00077F25">
            <w:pPr>
              <w:spacing w:line="240" w:lineRule="auto"/>
              <w:jc w:val="center"/>
              <w:rPr>
                <w:rFonts w:ascii="Times New Roman" w:eastAsia="Times New Roman" w:hAnsi="Times New Roman" w:cs="Times New Roman"/>
                <w:sz w:val="20"/>
                <w:szCs w:val="20"/>
              </w:rPr>
              <w:pPrChange w:id="3116" w:author="ITS AMC" w:date="2024-04-12T16:44:00Z">
                <w:pPr>
                  <w:jc w:val="center"/>
                </w:pPr>
              </w:pPrChange>
            </w:pPr>
            <w:r w:rsidRPr="00CA4784">
              <w:rPr>
                <w:rFonts w:ascii="Times New Roman" w:eastAsia="Times New Roman" w:hAnsi="Times New Roman" w:cs="Times New Roman"/>
                <w:sz w:val="20"/>
                <w:szCs w:val="20"/>
              </w:rPr>
              <w:t>0.32</w:t>
            </w:r>
          </w:p>
        </w:tc>
        <w:tc>
          <w:tcPr>
            <w:tcW w:w="810" w:type="dxa"/>
            <w:tcPrChange w:id="3117" w:author="ITS AMC" w:date="2024-04-12T16:53:00Z">
              <w:tcPr>
                <w:tcW w:w="810" w:type="dxa"/>
              </w:tcPr>
            </w:tcPrChange>
          </w:tcPr>
          <w:p w14:paraId="5BDA923F" w14:textId="77777777" w:rsidR="00077F25" w:rsidRPr="00CA4784" w:rsidRDefault="00077F25">
            <w:pPr>
              <w:spacing w:line="240" w:lineRule="auto"/>
              <w:jc w:val="center"/>
              <w:rPr>
                <w:rFonts w:ascii="Times New Roman" w:eastAsia="Times New Roman" w:hAnsi="Times New Roman" w:cs="Times New Roman"/>
                <w:sz w:val="20"/>
                <w:szCs w:val="20"/>
              </w:rPr>
              <w:pPrChange w:id="3118" w:author="ITS AMC" w:date="2024-04-12T16:44:00Z">
                <w:pPr>
                  <w:jc w:val="center"/>
                </w:pPr>
              </w:pPrChange>
            </w:pPr>
            <w:r w:rsidRPr="00CA4784">
              <w:rPr>
                <w:rFonts w:ascii="Times New Roman" w:eastAsia="Times New Roman" w:hAnsi="Times New Roman" w:cs="Times New Roman"/>
                <w:sz w:val="20"/>
                <w:szCs w:val="20"/>
              </w:rPr>
              <w:t>1.21</w:t>
            </w:r>
          </w:p>
        </w:tc>
        <w:tc>
          <w:tcPr>
            <w:tcW w:w="900" w:type="dxa"/>
            <w:tcPrChange w:id="3119" w:author="ITS AMC" w:date="2024-04-12T16:53:00Z">
              <w:tcPr>
                <w:tcW w:w="900" w:type="dxa"/>
              </w:tcPr>
            </w:tcPrChange>
          </w:tcPr>
          <w:p w14:paraId="6B295C37" w14:textId="77777777" w:rsidR="00077F25" w:rsidRPr="00CA4784" w:rsidRDefault="00077F25">
            <w:pPr>
              <w:spacing w:line="240" w:lineRule="auto"/>
              <w:jc w:val="center"/>
              <w:rPr>
                <w:rFonts w:ascii="Times New Roman" w:eastAsia="Times New Roman" w:hAnsi="Times New Roman" w:cs="Times New Roman"/>
                <w:sz w:val="20"/>
                <w:szCs w:val="20"/>
              </w:rPr>
              <w:pPrChange w:id="3120"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3121" w:author="ITS AMC" w:date="2024-04-12T16:53:00Z">
              <w:tcPr>
                <w:tcW w:w="810" w:type="dxa"/>
              </w:tcPr>
            </w:tcPrChange>
          </w:tcPr>
          <w:p w14:paraId="2CC3A850" w14:textId="77777777" w:rsidR="00077F25" w:rsidRPr="00CA4784" w:rsidRDefault="00077F25">
            <w:pPr>
              <w:spacing w:line="240" w:lineRule="auto"/>
              <w:jc w:val="center"/>
              <w:rPr>
                <w:rFonts w:ascii="Times New Roman" w:eastAsia="Times New Roman" w:hAnsi="Times New Roman" w:cs="Times New Roman"/>
                <w:sz w:val="20"/>
                <w:szCs w:val="20"/>
              </w:rPr>
              <w:pPrChange w:id="3122" w:author="ITS AMC" w:date="2024-04-12T16:44:00Z">
                <w:pPr>
                  <w:jc w:val="center"/>
                </w:pPr>
              </w:pPrChange>
            </w:pPr>
            <w:r w:rsidRPr="00CA4784">
              <w:rPr>
                <w:rFonts w:ascii="Times New Roman" w:eastAsia="Times New Roman" w:hAnsi="Times New Roman" w:cs="Times New Roman"/>
                <w:sz w:val="20"/>
                <w:szCs w:val="20"/>
              </w:rPr>
              <w:t>1.36</w:t>
            </w:r>
          </w:p>
        </w:tc>
        <w:tc>
          <w:tcPr>
            <w:tcW w:w="810" w:type="dxa"/>
            <w:tcPrChange w:id="3123" w:author="ITS AMC" w:date="2024-04-12T16:53:00Z">
              <w:tcPr>
                <w:tcW w:w="810" w:type="dxa"/>
              </w:tcPr>
            </w:tcPrChange>
          </w:tcPr>
          <w:p w14:paraId="691CC220" w14:textId="77777777" w:rsidR="00077F25" w:rsidRPr="00CA4784" w:rsidRDefault="00077F25">
            <w:pPr>
              <w:spacing w:line="240" w:lineRule="auto"/>
              <w:jc w:val="center"/>
              <w:rPr>
                <w:rFonts w:ascii="Times New Roman" w:eastAsia="Times New Roman" w:hAnsi="Times New Roman" w:cs="Times New Roman"/>
                <w:sz w:val="20"/>
                <w:szCs w:val="20"/>
              </w:rPr>
              <w:pPrChange w:id="3124" w:author="ITS AMC" w:date="2024-04-12T16:44:00Z">
                <w:pPr>
                  <w:jc w:val="center"/>
                </w:pPr>
              </w:pPrChange>
            </w:pPr>
            <w:r w:rsidRPr="00CA4784">
              <w:rPr>
                <w:rFonts w:ascii="Times New Roman" w:eastAsia="Times New Roman" w:hAnsi="Times New Roman" w:cs="Times New Roman"/>
                <w:sz w:val="20"/>
                <w:szCs w:val="20"/>
              </w:rPr>
              <w:t>0.41</w:t>
            </w:r>
          </w:p>
        </w:tc>
        <w:tc>
          <w:tcPr>
            <w:tcW w:w="990" w:type="dxa"/>
            <w:tcPrChange w:id="3125" w:author="ITS AMC" w:date="2024-04-12T16:53:00Z">
              <w:tcPr>
                <w:tcW w:w="990" w:type="dxa"/>
                <w:gridSpan w:val="2"/>
              </w:tcPr>
            </w:tcPrChange>
          </w:tcPr>
          <w:p w14:paraId="0F504741" w14:textId="77777777" w:rsidR="00077F25" w:rsidRPr="00CA4784" w:rsidRDefault="00077F25">
            <w:pPr>
              <w:spacing w:line="240" w:lineRule="auto"/>
              <w:jc w:val="center"/>
              <w:rPr>
                <w:rFonts w:ascii="Times New Roman" w:eastAsia="Times New Roman" w:hAnsi="Times New Roman" w:cs="Times New Roman"/>
                <w:sz w:val="20"/>
                <w:szCs w:val="20"/>
              </w:rPr>
              <w:pPrChange w:id="3126" w:author="ITS AMC" w:date="2024-04-12T16:44:00Z">
                <w:pPr>
                  <w:jc w:val="center"/>
                </w:pPr>
              </w:pPrChange>
            </w:pPr>
            <w:r w:rsidRPr="00CA4784">
              <w:rPr>
                <w:rFonts w:ascii="Times New Roman" w:eastAsia="Times New Roman" w:hAnsi="Times New Roman" w:cs="Times New Roman"/>
                <w:sz w:val="20"/>
                <w:szCs w:val="20"/>
              </w:rPr>
              <w:t>2.03</w:t>
            </w:r>
          </w:p>
        </w:tc>
        <w:tc>
          <w:tcPr>
            <w:tcW w:w="990" w:type="dxa"/>
            <w:tcPrChange w:id="3127" w:author="ITS AMC" w:date="2024-04-12T16:53:00Z">
              <w:tcPr>
                <w:tcW w:w="990" w:type="dxa"/>
              </w:tcPr>
            </w:tcPrChange>
          </w:tcPr>
          <w:p w14:paraId="15CA453C" w14:textId="77777777" w:rsidR="00077F25" w:rsidRPr="00CA4784" w:rsidRDefault="00077F25">
            <w:pPr>
              <w:spacing w:line="240" w:lineRule="auto"/>
              <w:jc w:val="center"/>
              <w:rPr>
                <w:rFonts w:ascii="Times New Roman" w:eastAsia="Times New Roman" w:hAnsi="Times New Roman" w:cs="Times New Roman"/>
                <w:sz w:val="20"/>
                <w:szCs w:val="20"/>
              </w:rPr>
              <w:pPrChange w:id="3128" w:author="ITS AMC" w:date="2024-04-12T16:44:00Z">
                <w:pPr>
                  <w:jc w:val="center"/>
                </w:pPr>
              </w:pPrChange>
            </w:pPr>
            <w:r w:rsidRPr="00CA4784">
              <w:rPr>
                <w:rFonts w:ascii="Times New Roman" w:eastAsia="Times New Roman" w:hAnsi="Times New Roman" w:cs="Times New Roman"/>
                <w:sz w:val="20"/>
                <w:szCs w:val="20"/>
              </w:rPr>
              <w:t>0.35</w:t>
            </w:r>
          </w:p>
        </w:tc>
        <w:tc>
          <w:tcPr>
            <w:tcW w:w="985" w:type="dxa"/>
            <w:tcPrChange w:id="3129" w:author="ITS AMC" w:date="2024-04-12T16:53:00Z">
              <w:tcPr>
                <w:tcW w:w="1000" w:type="dxa"/>
              </w:tcPr>
            </w:tcPrChange>
          </w:tcPr>
          <w:p w14:paraId="0BCEC041" w14:textId="77777777" w:rsidR="00077F25" w:rsidRPr="00CA4784" w:rsidRDefault="00077F25">
            <w:pPr>
              <w:spacing w:line="240" w:lineRule="auto"/>
              <w:jc w:val="center"/>
              <w:rPr>
                <w:rFonts w:ascii="Times New Roman" w:eastAsia="Times New Roman" w:hAnsi="Times New Roman" w:cs="Times New Roman"/>
                <w:sz w:val="20"/>
                <w:szCs w:val="20"/>
              </w:rPr>
              <w:pPrChange w:id="3130" w:author="ITS AMC" w:date="2024-04-12T16:44:00Z">
                <w:pPr>
                  <w:jc w:val="center"/>
                </w:pPr>
              </w:pPrChange>
            </w:pPr>
            <w:r w:rsidRPr="00CA4784">
              <w:rPr>
                <w:rFonts w:ascii="Times New Roman" w:eastAsia="Times New Roman" w:hAnsi="Times New Roman" w:cs="Times New Roman"/>
                <w:sz w:val="20"/>
                <w:szCs w:val="20"/>
              </w:rPr>
              <w:t>2.15</w:t>
            </w:r>
          </w:p>
        </w:tc>
        <w:tc>
          <w:tcPr>
            <w:tcW w:w="900" w:type="dxa"/>
            <w:tcPrChange w:id="3131" w:author="ITS AMC" w:date="2024-04-12T16:53:00Z">
              <w:tcPr>
                <w:tcW w:w="900" w:type="dxa"/>
              </w:tcPr>
            </w:tcPrChange>
          </w:tcPr>
          <w:p w14:paraId="15B22C99" w14:textId="77777777" w:rsidR="00077F25" w:rsidRPr="00CA4784" w:rsidRDefault="00077F25">
            <w:pPr>
              <w:spacing w:line="240" w:lineRule="auto"/>
              <w:jc w:val="center"/>
              <w:rPr>
                <w:rFonts w:ascii="Times New Roman" w:eastAsia="Times New Roman" w:hAnsi="Times New Roman" w:cs="Times New Roman"/>
                <w:sz w:val="20"/>
                <w:szCs w:val="20"/>
              </w:rPr>
              <w:pPrChange w:id="3132" w:author="ITS AMC" w:date="2024-04-12T16:44:00Z">
                <w:pPr>
                  <w:jc w:val="center"/>
                </w:pPr>
              </w:pPrChange>
            </w:pPr>
            <w:r w:rsidRPr="00CA4784">
              <w:rPr>
                <w:rFonts w:ascii="Times New Roman" w:eastAsia="Times New Roman" w:hAnsi="Times New Roman" w:cs="Times New Roman"/>
                <w:sz w:val="20"/>
                <w:szCs w:val="20"/>
              </w:rPr>
              <w:t>0.23</w:t>
            </w:r>
          </w:p>
        </w:tc>
        <w:tc>
          <w:tcPr>
            <w:tcW w:w="720" w:type="dxa"/>
            <w:tcPrChange w:id="3133" w:author="ITS AMC" w:date="2024-04-12T16:53:00Z">
              <w:tcPr>
                <w:tcW w:w="604" w:type="dxa"/>
              </w:tcPr>
            </w:tcPrChange>
          </w:tcPr>
          <w:p w14:paraId="6F6598C9" w14:textId="77777777" w:rsidR="00077F25" w:rsidRPr="00CA4784" w:rsidRDefault="00077F25">
            <w:pPr>
              <w:spacing w:line="240" w:lineRule="auto"/>
              <w:jc w:val="center"/>
              <w:rPr>
                <w:rFonts w:ascii="Times New Roman" w:eastAsia="Times New Roman" w:hAnsi="Times New Roman" w:cs="Times New Roman"/>
                <w:sz w:val="20"/>
                <w:szCs w:val="20"/>
              </w:rPr>
              <w:pPrChange w:id="3134" w:author="ITS AMC" w:date="2024-04-12T16:44:00Z">
                <w:pPr>
                  <w:jc w:val="center"/>
                </w:pPr>
              </w:pPrChange>
            </w:pPr>
            <w:r w:rsidRPr="00CA4784">
              <w:rPr>
                <w:rFonts w:ascii="Times New Roman" w:eastAsia="Times New Roman" w:hAnsi="Times New Roman" w:cs="Times New Roman"/>
                <w:sz w:val="20"/>
                <w:szCs w:val="20"/>
              </w:rPr>
              <w:t>1.29</w:t>
            </w:r>
          </w:p>
        </w:tc>
        <w:tc>
          <w:tcPr>
            <w:tcW w:w="640" w:type="dxa"/>
            <w:tcPrChange w:id="3135" w:author="ITS AMC" w:date="2024-04-12T16:53:00Z">
              <w:tcPr>
                <w:tcW w:w="566" w:type="dxa"/>
              </w:tcPr>
            </w:tcPrChange>
          </w:tcPr>
          <w:p w14:paraId="27A3417F" w14:textId="77777777" w:rsidR="00077F25" w:rsidRPr="00CA4784" w:rsidRDefault="00077F25">
            <w:pPr>
              <w:spacing w:line="240" w:lineRule="auto"/>
              <w:jc w:val="center"/>
              <w:rPr>
                <w:rFonts w:ascii="Times New Roman" w:eastAsia="Times New Roman" w:hAnsi="Times New Roman" w:cs="Times New Roman"/>
                <w:sz w:val="20"/>
                <w:szCs w:val="20"/>
              </w:rPr>
              <w:pPrChange w:id="3136" w:author="ITS AMC" w:date="2024-04-12T16:44:00Z">
                <w:pPr>
                  <w:jc w:val="center"/>
                </w:pPr>
              </w:pPrChange>
            </w:pPr>
            <w:r w:rsidRPr="00CA4784">
              <w:rPr>
                <w:rFonts w:ascii="Times New Roman" w:eastAsia="Times New Roman" w:hAnsi="Times New Roman" w:cs="Times New Roman"/>
                <w:sz w:val="20"/>
                <w:szCs w:val="20"/>
              </w:rPr>
              <w:t>0.54</w:t>
            </w:r>
          </w:p>
        </w:tc>
        <w:tc>
          <w:tcPr>
            <w:tcW w:w="630" w:type="dxa"/>
            <w:tcPrChange w:id="3137" w:author="ITS AMC" w:date="2024-04-12T16:53:00Z">
              <w:tcPr>
                <w:tcW w:w="630" w:type="dxa"/>
              </w:tcPr>
            </w:tcPrChange>
          </w:tcPr>
          <w:p w14:paraId="3D145CF5" w14:textId="77777777" w:rsidR="00077F25" w:rsidRPr="00CA4784" w:rsidRDefault="00077F25">
            <w:pPr>
              <w:spacing w:line="240" w:lineRule="auto"/>
              <w:jc w:val="center"/>
              <w:rPr>
                <w:rFonts w:ascii="Times New Roman" w:eastAsia="Times New Roman" w:hAnsi="Times New Roman" w:cs="Times New Roman"/>
                <w:sz w:val="20"/>
                <w:szCs w:val="20"/>
              </w:rPr>
              <w:pPrChange w:id="3138" w:author="ITS AMC" w:date="2024-04-12T16:44:00Z">
                <w:pPr>
                  <w:jc w:val="center"/>
                </w:pPr>
              </w:pPrChange>
            </w:pPr>
            <w:r w:rsidRPr="00CA4784">
              <w:rPr>
                <w:rFonts w:ascii="Times New Roman" w:eastAsia="Times New Roman" w:hAnsi="Times New Roman" w:cs="Times New Roman"/>
                <w:sz w:val="20"/>
                <w:szCs w:val="20"/>
              </w:rPr>
              <w:t>1.33</w:t>
            </w:r>
          </w:p>
        </w:tc>
        <w:tc>
          <w:tcPr>
            <w:tcW w:w="700" w:type="dxa"/>
            <w:tcPrChange w:id="3139" w:author="ITS AMC" w:date="2024-04-12T16:53:00Z">
              <w:tcPr>
                <w:tcW w:w="700" w:type="dxa"/>
              </w:tcPr>
            </w:tcPrChange>
          </w:tcPr>
          <w:p w14:paraId="513F0935" w14:textId="77777777" w:rsidR="00077F25" w:rsidRPr="00CA4784" w:rsidRDefault="00077F25">
            <w:pPr>
              <w:spacing w:line="240" w:lineRule="auto"/>
              <w:jc w:val="center"/>
              <w:rPr>
                <w:rFonts w:ascii="Times New Roman" w:eastAsia="Times New Roman" w:hAnsi="Times New Roman" w:cs="Times New Roman"/>
                <w:sz w:val="20"/>
                <w:szCs w:val="20"/>
              </w:rPr>
              <w:pPrChange w:id="3140" w:author="ITS AMC" w:date="2024-04-12T16:44:00Z">
                <w:pPr>
                  <w:jc w:val="center"/>
                </w:pPr>
              </w:pPrChange>
            </w:pPr>
            <w:r w:rsidRPr="00CA4784">
              <w:rPr>
                <w:rFonts w:ascii="Times New Roman" w:eastAsia="Times New Roman" w:hAnsi="Times New Roman" w:cs="Times New Roman"/>
                <w:sz w:val="20"/>
                <w:szCs w:val="20"/>
              </w:rPr>
              <w:t>0.43</w:t>
            </w:r>
          </w:p>
        </w:tc>
        <w:tc>
          <w:tcPr>
            <w:tcW w:w="766" w:type="dxa"/>
            <w:tcPrChange w:id="3141" w:author="ITS AMC" w:date="2024-04-12T16:53:00Z">
              <w:tcPr>
                <w:tcW w:w="766" w:type="dxa"/>
              </w:tcPr>
            </w:tcPrChange>
          </w:tcPr>
          <w:p w14:paraId="7A5106CC" w14:textId="77777777" w:rsidR="00077F25" w:rsidRPr="00CA4784" w:rsidRDefault="00077F25">
            <w:pPr>
              <w:spacing w:line="240" w:lineRule="auto"/>
              <w:jc w:val="center"/>
              <w:rPr>
                <w:rFonts w:ascii="Times New Roman" w:eastAsia="Times New Roman" w:hAnsi="Times New Roman" w:cs="Times New Roman"/>
                <w:sz w:val="20"/>
                <w:szCs w:val="20"/>
              </w:rPr>
              <w:pPrChange w:id="3142" w:author="ITS AMC" w:date="2024-04-12T16:44:00Z">
                <w:pPr>
                  <w:jc w:val="center"/>
                </w:pPr>
              </w:pPrChange>
            </w:pPr>
            <w:r w:rsidRPr="00CA4784">
              <w:rPr>
                <w:rFonts w:ascii="Times New Roman" w:eastAsia="Times New Roman" w:hAnsi="Times New Roman" w:cs="Times New Roman"/>
                <w:sz w:val="20"/>
                <w:szCs w:val="20"/>
              </w:rPr>
              <w:t>0.77</w:t>
            </w:r>
          </w:p>
        </w:tc>
        <w:tc>
          <w:tcPr>
            <w:tcW w:w="805" w:type="dxa"/>
            <w:tcPrChange w:id="3143" w:author="ITS AMC" w:date="2024-04-12T16:53:00Z">
              <w:tcPr>
                <w:tcW w:w="805" w:type="dxa"/>
              </w:tcPr>
            </w:tcPrChange>
          </w:tcPr>
          <w:p w14:paraId="117ECA6E" w14:textId="77777777" w:rsidR="00077F25" w:rsidRPr="00CA4784" w:rsidRDefault="00077F25">
            <w:pPr>
              <w:spacing w:line="240" w:lineRule="auto"/>
              <w:jc w:val="center"/>
              <w:rPr>
                <w:rFonts w:ascii="Times New Roman" w:eastAsia="Times New Roman" w:hAnsi="Times New Roman" w:cs="Times New Roman"/>
                <w:sz w:val="20"/>
                <w:szCs w:val="20"/>
              </w:rPr>
              <w:pPrChange w:id="3144" w:author="ITS AMC" w:date="2024-04-12T16:44:00Z">
                <w:pPr>
                  <w:jc w:val="center"/>
                </w:pPr>
              </w:pPrChange>
            </w:pPr>
            <w:r w:rsidRPr="00CA4784">
              <w:rPr>
                <w:rFonts w:ascii="Times New Roman" w:eastAsia="Times New Roman" w:hAnsi="Times New Roman" w:cs="Times New Roman"/>
                <w:sz w:val="20"/>
                <w:szCs w:val="20"/>
              </w:rPr>
              <w:t>0.22</w:t>
            </w:r>
          </w:p>
        </w:tc>
        <w:tc>
          <w:tcPr>
            <w:tcW w:w="752" w:type="dxa"/>
            <w:tcPrChange w:id="3145" w:author="ITS AMC" w:date="2024-04-12T16:53:00Z">
              <w:tcPr>
                <w:tcW w:w="752" w:type="dxa"/>
              </w:tcPr>
            </w:tcPrChange>
          </w:tcPr>
          <w:p w14:paraId="48289D6D" w14:textId="77777777" w:rsidR="00077F25" w:rsidRPr="00CA4784" w:rsidRDefault="00077F25">
            <w:pPr>
              <w:spacing w:line="240" w:lineRule="auto"/>
              <w:jc w:val="center"/>
              <w:rPr>
                <w:rFonts w:ascii="Times New Roman" w:eastAsia="Times New Roman" w:hAnsi="Times New Roman" w:cs="Times New Roman"/>
                <w:sz w:val="20"/>
                <w:szCs w:val="20"/>
              </w:rPr>
              <w:pPrChange w:id="3146"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110AF9FC" w14:textId="77777777" w:rsidTr="0026685F">
        <w:trPr>
          <w:jc w:val="center"/>
          <w:trPrChange w:id="3147" w:author="ITS AMC" w:date="2024-04-12T16:53:00Z">
            <w:trPr>
              <w:jc w:val="center"/>
            </w:trPr>
          </w:trPrChange>
        </w:trPr>
        <w:tc>
          <w:tcPr>
            <w:tcW w:w="895" w:type="dxa"/>
            <w:tcPrChange w:id="3148" w:author="ITS AMC" w:date="2024-04-12T16:53:00Z">
              <w:tcPr>
                <w:tcW w:w="895" w:type="dxa"/>
              </w:tcPr>
            </w:tcPrChange>
          </w:tcPr>
          <w:p w14:paraId="697ED44E" w14:textId="77777777" w:rsidR="00077F25" w:rsidRPr="00214E95" w:rsidRDefault="00077F25">
            <w:pPr>
              <w:pStyle w:val="ListParagraph"/>
              <w:numPr>
                <w:ilvl w:val="0"/>
                <w:numId w:val="7"/>
              </w:numPr>
              <w:spacing w:line="240" w:lineRule="auto"/>
              <w:jc w:val="center"/>
              <w:rPr>
                <w:ins w:id="3149" w:author="innovatiview" w:date="2024-04-10T15:38:00Z"/>
                <w:rFonts w:ascii="Times New Roman" w:eastAsia="Times New Roman" w:hAnsi="Times New Roman" w:cs="Times New Roman"/>
                <w:sz w:val="20"/>
                <w:szCs w:val="20"/>
                <w:rPrChange w:id="3150" w:author="innovatiview" w:date="2024-04-10T15:59:00Z">
                  <w:rPr>
                    <w:ins w:id="3151" w:author="innovatiview" w:date="2024-04-10T15:38:00Z"/>
                  </w:rPr>
                </w:rPrChange>
              </w:rPr>
              <w:pPrChange w:id="3152" w:author="ITS AMC" w:date="2024-04-12T16:44:00Z">
                <w:pPr>
                  <w:jc w:val="center"/>
                </w:pPr>
              </w:pPrChange>
            </w:pPr>
          </w:p>
        </w:tc>
        <w:tc>
          <w:tcPr>
            <w:tcW w:w="2160" w:type="dxa"/>
            <w:tcPrChange w:id="3153" w:author="ITS AMC" w:date="2024-04-12T16:53:00Z">
              <w:tcPr>
                <w:tcW w:w="1980" w:type="dxa"/>
                <w:gridSpan w:val="2"/>
              </w:tcPr>
            </w:tcPrChange>
          </w:tcPr>
          <w:p w14:paraId="0FA09C52" w14:textId="448C9997" w:rsidR="00077F25" w:rsidRPr="00CA4784" w:rsidRDefault="00077F25">
            <w:pPr>
              <w:spacing w:line="240" w:lineRule="auto"/>
              <w:jc w:val="center"/>
              <w:rPr>
                <w:rFonts w:ascii="Times New Roman" w:eastAsia="Times New Roman" w:hAnsi="Times New Roman" w:cs="Times New Roman"/>
                <w:sz w:val="20"/>
                <w:szCs w:val="20"/>
              </w:rPr>
              <w:pPrChange w:id="3154" w:author="ITS AMC" w:date="2024-04-12T16:44:00Z">
                <w:pPr>
                  <w:jc w:val="center"/>
                </w:pPr>
              </w:pPrChange>
            </w:pPr>
            <w:r w:rsidRPr="00CA4784">
              <w:rPr>
                <w:rFonts w:ascii="Times New Roman" w:eastAsia="Times New Roman" w:hAnsi="Times New Roman" w:cs="Times New Roman"/>
                <w:sz w:val="20"/>
                <w:szCs w:val="20"/>
              </w:rPr>
              <w:t>ALU40</w:t>
            </w:r>
            <w:ins w:id="3155"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156"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ins w:id="3157"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158"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159" w:author="ITS AMC" w:date="2024-04-12T16:53:00Z">
              <w:tcPr>
                <w:tcW w:w="990" w:type="dxa"/>
                <w:gridSpan w:val="2"/>
              </w:tcPr>
            </w:tcPrChange>
          </w:tcPr>
          <w:p w14:paraId="1F99B33C" w14:textId="77777777" w:rsidR="00077F25" w:rsidRPr="00CA4784" w:rsidRDefault="00077F25">
            <w:pPr>
              <w:spacing w:line="240" w:lineRule="auto"/>
              <w:jc w:val="center"/>
              <w:rPr>
                <w:rFonts w:ascii="Times New Roman" w:eastAsia="Times New Roman" w:hAnsi="Times New Roman" w:cs="Times New Roman"/>
                <w:sz w:val="20"/>
                <w:szCs w:val="20"/>
              </w:rPr>
              <w:pPrChange w:id="3160" w:author="ITS AMC" w:date="2024-04-12T16:44:00Z">
                <w:pPr>
                  <w:jc w:val="center"/>
                </w:pPr>
              </w:pPrChange>
            </w:pPr>
            <w:r w:rsidRPr="00CA4784">
              <w:rPr>
                <w:rFonts w:ascii="Times New Roman" w:eastAsia="Times New Roman" w:hAnsi="Times New Roman" w:cs="Times New Roman"/>
                <w:sz w:val="20"/>
                <w:szCs w:val="20"/>
              </w:rPr>
              <w:t>0.48</w:t>
            </w:r>
          </w:p>
        </w:tc>
        <w:tc>
          <w:tcPr>
            <w:tcW w:w="810" w:type="dxa"/>
            <w:tcPrChange w:id="3161" w:author="ITS AMC" w:date="2024-04-12T16:53:00Z">
              <w:tcPr>
                <w:tcW w:w="810" w:type="dxa"/>
              </w:tcPr>
            </w:tcPrChange>
          </w:tcPr>
          <w:p w14:paraId="667DB62C" w14:textId="77777777" w:rsidR="00077F25" w:rsidRPr="00CA4784" w:rsidRDefault="00077F25">
            <w:pPr>
              <w:spacing w:line="240" w:lineRule="auto"/>
              <w:jc w:val="center"/>
              <w:rPr>
                <w:rFonts w:ascii="Times New Roman" w:eastAsia="Times New Roman" w:hAnsi="Times New Roman" w:cs="Times New Roman"/>
                <w:sz w:val="20"/>
                <w:szCs w:val="20"/>
              </w:rPr>
              <w:pPrChange w:id="3162" w:author="ITS AMC" w:date="2024-04-12T16:44:00Z">
                <w:pPr>
                  <w:jc w:val="center"/>
                </w:pPr>
              </w:pPrChange>
            </w:pPr>
            <w:r w:rsidRPr="00CA4784">
              <w:rPr>
                <w:rFonts w:ascii="Times New Roman" w:eastAsia="Times New Roman" w:hAnsi="Times New Roman" w:cs="Times New Roman"/>
                <w:sz w:val="20"/>
                <w:szCs w:val="20"/>
              </w:rPr>
              <w:t>1.76</w:t>
            </w:r>
          </w:p>
        </w:tc>
        <w:tc>
          <w:tcPr>
            <w:tcW w:w="900" w:type="dxa"/>
            <w:tcPrChange w:id="3163" w:author="ITS AMC" w:date="2024-04-12T16:53:00Z">
              <w:tcPr>
                <w:tcW w:w="900" w:type="dxa"/>
              </w:tcPr>
            </w:tcPrChange>
          </w:tcPr>
          <w:p w14:paraId="7FC2AAB8" w14:textId="77777777" w:rsidR="00077F25" w:rsidRPr="00CA4784" w:rsidRDefault="00077F25">
            <w:pPr>
              <w:spacing w:line="240" w:lineRule="auto"/>
              <w:jc w:val="center"/>
              <w:rPr>
                <w:rFonts w:ascii="Times New Roman" w:eastAsia="Times New Roman" w:hAnsi="Times New Roman" w:cs="Times New Roman"/>
                <w:sz w:val="20"/>
                <w:szCs w:val="20"/>
              </w:rPr>
              <w:pPrChange w:id="3164"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3165" w:author="ITS AMC" w:date="2024-04-12T16:53:00Z">
              <w:tcPr>
                <w:tcW w:w="810" w:type="dxa"/>
              </w:tcPr>
            </w:tcPrChange>
          </w:tcPr>
          <w:p w14:paraId="6A1C54E5" w14:textId="77777777" w:rsidR="00077F25" w:rsidRPr="00CA4784" w:rsidRDefault="00077F25">
            <w:pPr>
              <w:spacing w:line="240" w:lineRule="auto"/>
              <w:jc w:val="center"/>
              <w:rPr>
                <w:rFonts w:ascii="Times New Roman" w:eastAsia="Times New Roman" w:hAnsi="Times New Roman" w:cs="Times New Roman"/>
                <w:sz w:val="20"/>
                <w:szCs w:val="20"/>
              </w:rPr>
              <w:pPrChange w:id="3166" w:author="ITS AMC" w:date="2024-04-12T16:44:00Z">
                <w:pPr>
                  <w:jc w:val="center"/>
                </w:pPr>
              </w:pPrChange>
            </w:pPr>
            <w:r w:rsidRPr="00CA4784">
              <w:rPr>
                <w:rFonts w:ascii="Times New Roman" w:eastAsia="Times New Roman" w:hAnsi="Times New Roman" w:cs="Times New Roman"/>
                <w:sz w:val="20"/>
                <w:szCs w:val="20"/>
              </w:rPr>
              <w:t>1.42</w:t>
            </w:r>
          </w:p>
        </w:tc>
        <w:tc>
          <w:tcPr>
            <w:tcW w:w="810" w:type="dxa"/>
            <w:tcPrChange w:id="3167" w:author="ITS AMC" w:date="2024-04-12T16:53:00Z">
              <w:tcPr>
                <w:tcW w:w="810" w:type="dxa"/>
              </w:tcPr>
            </w:tcPrChange>
          </w:tcPr>
          <w:p w14:paraId="5BF1BF5D" w14:textId="77777777" w:rsidR="00077F25" w:rsidRPr="00CA4784" w:rsidRDefault="00077F25">
            <w:pPr>
              <w:spacing w:line="240" w:lineRule="auto"/>
              <w:jc w:val="center"/>
              <w:rPr>
                <w:rFonts w:ascii="Times New Roman" w:eastAsia="Times New Roman" w:hAnsi="Times New Roman" w:cs="Times New Roman"/>
                <w:sz w:val="20"/>
                <w:szCs w:val="20"/>
              </w:rPr>
              <w:pPrChange w:id="3168" w:author="ITS AMC" w:date="2024-04-12T16:44:00Z">
                <w:pPr>
                  <w:jc w:val="center"/>
                </w:pPr>
              </w:pPrChange>
            </w:pPr>
            <w:r w:rsidRPr="00CA4784">
              <w:rPr>
                <w:rFonts w:ascii="Times New Roman" w:eastAsia="Times New Roman" w:hAnsi="Times New Roman" w:cs="Times New Roman"/>
                <w:sz w:val="20"/>
                <w:szCs w:val="20"/>
              </w:rPr>
              <w:t>0.45</w:t>
            </w:r>
          </w:p>
        </w:tc>
        <w:tc>
          <w:tcPr>
            <w:tcW w:w="990" w:type="dxa"/>
            <w:tcPrChange w:id="3169" w:author="ITS AMC" w:date="2024-04-12T16:53:00Z">
              <w:tcPr>
                <w:tcW w:w="990" w:type="dxa"/>
                <w:gridSpan w:val="2"/>
              </w:tcPr>
            </w:tcPrChange>
          </w:tcPr>
          <w:p w14:paraId="64473B62" w14:textId="77777777" w:rsidR="00077F25" w:rsidRPr="00CA4784" w:rsidRDefault="00077F25">
            <w:pPr>
              <w:spacing w:line="240" w:lineRule="auto"/>
              <w:jc w:val="center"/>
              <w:rPr>
                <w:rFonts w:ascii="Times New Roman" w:eastAsia="Times New Roman" w:hAnsi="Times New Roman" w:cs="Times New Roman"/>
                <w:sz w:val="20"/>
                <w:szCs w:val="20"/>
              </w:rPr>
              <w:pPrChange w:id="3170" w:author="ITS AMC" w:date="2024-04-12T16:44:00Z">
                <w:pPr>
                  <w:jc w:val="center"/>
                </w:pPr>
              </w:pPrChange>
            </w:pPr>
            <w:r w:rsidRPr="00CA4784">
              <w:rPr>
                <w:rFonts w:ascii="Times New Roman" w:eastAsia="Times New Roman" w:hAnsi="Times New Roman" w:cs="Times New Roman"/>
                <w:sz w:val="20"/>
                <w:szCs w:val="20"/>
              </w:rPr>
              <w:t>2.89</w:t>
            </w:r>
          </w:p>
        </w:tc>
        <w:tc>
          <w:tcPr>
            <w:tcW w:w="990" w:type="dxa"/>
            <w:tcPrChange w:id="3171" w:author="ITS AMC" w:date="2024-04-12T16:53:00Z">
              <w:tcPr>
                <w:tcW w:w="990" w:type="dxa"/>
              </w:tcPr>
            </w:tcPrChange>
          </w:tcPr>
          <w:p w14:paraId="1BBE0E52" w14:textId="77777777" w:rsidR="00077F25" w:rsidRPr="00CA4784" w:rsidRDefault="00077F25">
            <w:pPr>
              <w:spacing w:line="240" w:lineRule="auto"/>
              <w:jc w:val="center"/>
              <w:rPr>
                <w:rFonts w:ascii="Times New Roman" w:eastAsia="Times New Roman" w:hAnsi="Times New Roman" w:cs="Times New Roman"/>
                <w:sz w:val="20"/>
                <w:szCs w:val="20"/>
              </w:rPr>
              <w:pPrChange w:id="3172" w:author="ITS AMC" w:date="2024-04-12T16:44:00Z">
                <w:pPr>
                  <w:jc w:val="center"/>
                </w:pPr>
              </w:pPrChange>
            </w:pPr>
            <w:r w:rsidRPr="00CA4784">
              <w:rPr>
                <w:rFonts w:ascii="Times New Roman" w:eastAsia="Times New Roman" w:hAnsi="Times New Roman" w:cs="Times New Roman"/>
                <w:sz w:val="20"/>
                <w:szCs w:val="20"/>
              </w:rPr>
              <w:t>0.49</w:t>
            </w:r>
          </w:p>
        </w:tc>
        <w:tc>
          <w:tcPr>
            <w:tcW w:w="985" w:type="dxa"/>
            <w:tcPrChange w:id="3173" w:author="ITS AMC" w:date="2024-04-12T16:53:00Z">
              <w:tcPr>
                <w:tcW w:w="1000" w:type="dxa"/>
              </w:tcPr>
            </w:tcPrChange>
          </w:tcPr>
          <w:p w14:paraId="653832F5" w14:textId="77777777" w:rsidR="00077F25" w:rsidRPr="00CA4784" w:rsidRDefault="00077F25">
            <w:pPr>
              <w:spacing w:line="240" w:lineRule="auto"/>
              <w:jc w:val="center"/>
              <w:rPr>
                <w:rFonts w:ascii="Times New Roman" w:eastAsia="Times New Roman" w:hAnsi="Times New Roman" w:cs="Times New Roman"/>
                <w:sz w:val="20"/>
                <w:szCs w:val="20"/>
              </w:rPr>
              <w:pPrChange w:id="3174" w:author="ITS AMC" w:date="2024-04-12T16:44:00Z">
                <w:pPr>
                  <w:jc w:val="center"/>
                </w:pPr>
              </w:pPrChange>
            </w:pPr>
            <w:r w:rsidRPr="00CA4784">
              <w:rPr>
                <w:rFonts w:ascii="Times New Roman" w:eastAsia="Times New Roman" w:hAnsi="Times New Roman" w:cs="Times New Roman"/>
                <w:sz w:val="20"/>
                <w:szCs w:val="20"/>
              </w:rPr>
              <w:t>3.06</w:t>
            </w:r>
          </w:p>
        </w:tc>
        <w:tc>
          <w:tcPr>
            <w:tcW w:w="900" w:type="dxa"/>
            <w:tcPrChange w:id="3175" w:author="ITS AMC" w:date="2024-04-12T16:53:00Z">
              <w:tcPr>
                <w:tcW w:w="900" w:type="dxa"/>
              </w:tcPr>
            </w:tcPrChange>
          </w:tcPr>
          <w:p w14:paraId="3807D2AC" w14:textId="77777777" w:rsidR="00077F25" w:rsidRPr="00CA4784" w:rsidRDefault="00077F25">
            <w:pPr>
              <w:spacing w:line="240" w:lineRule="auto"/>
              <w:jc w:val="center"/>
              <w:rPr>
                <w:rFonts w:ascii="Times New Roman" w:eastAsia="Times New Roman" w:hAnsi="Times New Roman" w:cs="Times New Roman"/>
                <w:sz w:val="20"/>
                <w:szCs w:val="20"/>
              </w:rPr>
              <w:pPrChange w:id="3176" w:author="ITS AMC" w:date="2024-04-12T16:44:00Z">
                <w:pPr>
                  <w:jc w:val="center"/>
                </w:pPr>
              </w:pPrChange>
            </w:pPr>
            <w:r w:rsidRPr="00CA4784">
              <w:rPr>
                <w:rFonts w:ascii="Times New Roman" w:eastAsia="Times New Roman" w:hAnsi="Times New Roman" w:cs="Times New Roman"/>
                <w:sz w:val="20"/>
                <w:szCs w:val="20"/>
              </w:rPr>
              <w:t>0.32</w:t>
            </w:r>
          </w:p>
        </w:tc>
        <w:tc>
          <w:tcPr>
            <w:tcW w:w="720" w:type="dxa"/>
            <w:tcPrChange w:id="3177" w:author="ITS AMC" w:date="2024-04-12T16:53:00Z">
              <w:tcPr>
                <w:tcW w:w="604" w:type="dxa"/>
              </w:tcPr>
            </w:tcPrChange>
          </w:tcPr>
          <w:p w14:paraId="1F29D904" w14:textId="77777777" w:rsidR="00077F25" w:rsidRPr="00CA4784" w:rsidRDefault="00077F25">
            <w:pPr>
              <w:spacing w:line="240" w:lineRule="auto"/>
              <w:jc w:val="center"/>
              <w:rPr>
                <w:rFonts w:ascii="Times New Roman" w:eastAsia="Times New Roman" w:hAnsi="Times New Roman" w:cs="Times New Roman"/>
                <w:sz w:val="20"/>
                <w:szCs w:val="20"/>
              </w:rPr>
              <w:pPrChange w:id="3178" w:author="ITS AMC" w:date="2024-04-12T16:44:00Z">
                <w:pPr>
                  <w:jc w:val="center"/>
                </w:pPr>
              </w:pPrChange>
            </w:pPr>
            <w:r w:rsidRPr="00CA4784">
              <w:rPr>
                <w:rFonts w:ascii="Times New Roman" w:eastAsia="Times New Roman" w:hAnsi="Times New Roman" w:cs="Times New Roman"/>
                <w:sz w:val="20"/>
                <w:szCs w:val="20"/>
              </w:rPr>
              <w:t>1.28</w:t>
            </w:r>
          </w:p>
        </w:tc>
        <w:tc>
          <w:tcPr>
            <w:tcW w:w="640" w:type="dxa"/>
            <w:tcPrChange w:id="3179" w:author="ITS AMC" w:date="2024-04-12T16:53:00Z">
              <w:tcPr>
                <w:tcW w:w="566" w:type="dxa"/>
              </w:tcPr>
            </w:tcPrChange>
          </w:tcPr>
          <w:p w14:paraId="237741B3" w14:textId="77777777" w:rsidR="00077F25" w:rsidRPr="00CA4784" w:rsidRDefault="00077F25">
            <w:pPr>
              <w:spacing w:line="240" w:lineRule="auto"/>
              <w:jc w:val="center"/>
              <w:rPr>
                <w:rFonts w:ascii="Times New Roman" w:eastAsia="Times New Roman" w:hAnsi="Times New Roman" w:cs="Times New Roman"/>
                <w:sz w:val="20"/>
                <w:szCs w:val="20"/>
              </w:rPr>
              <w:pPrChange w:id="3180" w:author="ITS AMC" w:date="2024-04-12T16:44:00Z">
                <w:pPr>
                  <w:jc w:val="center"/>
                </w:pPr>
              </w:pPrChange>
            </w:pPr>
            <w:r w:rsidRPr="00CA4784">
              <w:rPr>
                <w:rFonts w:ascii="Times New Roman" w:eastAsia="Times New Roman" w:hAnsi="Times New Roman" w:cs="Times New Roman"/>
                <w:sz w:val="20"/>
                <w:szCs w:val="20"/>
              </w:rPr>
              <w:t>0.53</w:t>
            </w:r>
          </w:p>
        </w:tc>
        <w:tc>
          <w:tcPr>
            <w:tcW w:w="630" w:type="dxa"/>
            <w:tcPrChange w:id="3181" w:author="ITS AMC" w:date="2024-04-12T16:53:00Z">
              <w:tcPr>
                <w:tcW w:w="630" w:type="dxa"/>
              </w:tcPr>
            </w:tcPrChange>
          </w:tcPr>
          <w:p w14:paraId="3120424D" w14:textId="77777777" w:rsidR="00077F25" w:rsidRPr="00CA4784" w:rsidRDefault="00077F25">
            <w:pPr>
              <w:spacing w:line="240" w:lineRule="auto"/>
              <w:jc w:val="center"/>
              <w:rPr>
                <w:rFonts w:ascii="Times New Roman" w:eastAsia="Times New Roman" w:hAnsi="Times New Roman" w:cs="Times New Roman"/>
                <w:sz w:val="20"/>
                <w:szCs w:val="20"/>
              </w:rPr>
              <w:pPrChange w:id="3182" w:author="ITS AMC" w:date="2024-04-12T16:44:00Z">
                <w:pPr>
                  <w:jc w:val="center"/>
                </w:pPr>
              </w:pPrChange>
            </w:pPr>
            <w:r w:rsidRPr="00CA4784">
              <w:rPr>
                <w:rFonts w:ascii="Times New Roman" w:eastAsia="Times New Roman" w:hAnsi="Times New Roman" w:cs="Times New Roman"/>
                <w:sz w:val="20"/>
                <w:szCs w:val="20"/>
              </w:rPr>
              <w:t>1.32</w:t>
            </w:r>
          </w:p>
        </w:tc>
        <w:tc>
          <w:tcPr>
            <w:tcW w:w="700" w:type="dxa"/>
            <w:tcPrChange w:id="3183" w:author="ITS AMC" w:date="2024-04-12T16:53:00Z">
              <w:tcPr>
                <w:tcW w:w="700" w:type="dxa"/>
              </w:tcPr>
            </w:tcPrChange>
          </w:tcPr>
          <w:p w14:paraId="3D9C4862" w14:textId="77777777" w:rsidR="00077F25" w:rsidRPr="00CA4784" w:rsidRDefault="00077F25">
            <w:pPr>
              <w:spacing w:line="240" w:lineRule="auto"/>
              <w:jc w:val="center"/>
              <w:rPr>
                <w:rFonts w:ascii="Times New Roman" w:eastAsia="Times New Roman" w:hAnsi="Times New Roman" w:cs="Times New Roman"/>
                <w:sz w:val="20"/>
                <w:szCs w:val="20"/>
              </w:rPr>
              <w:pPrChange w:id="3184" w:author="ITS AMC" w:date="2024-04-12T16:44:00Z">
                <w:pPr>
                  <w:jc w:val="center"/>
                </w:pPr>
              </w:pPrChange>
            </w:pPr>
            <w:r w:rsidRPr="00CA4784">
              <w:rPr>
                <w:rFonts w:ascii="Times New Roman" w:eastAsia="Times New Roman" w:hAnsi="Times New Roman" w:cs="Times New Roman"/>
                <w:sz w:val="20"/>
                <w:szCs w:val="20"/>
              </w:rPr>
              <w:t>0.43</w:t>
            </w:r>
          </w:p>
        </w:tc>
        <w:tc>
          <w:tcPr>
            <w:tcW w:w="766" w:type="dxa"/>
            <w:tcPrChange w:id="3185" w:author="ITS AMC" w:date="2024-04-12T16:53:00Z">
              <w:tcPr>
                <w:tcW w:w="766" w:type="dxa"/>
              </w:tcPr>
            </w:tcPrChange>
          </w:tcPr>
          <w:p w14:paraId="2F91AB39" w14:textId="77777777" w:rsidR="00077F25" w:rsidRPr="00CA4784" w:rsidRDefault="00077F25">
            <w:pPr>
              <w:spacing w:line="240" w:lineRule="auto"/>
              <w:jc w:val="center"/>
              <w:rPr>
                <w:rFonts w:ascii="Times New Roman" w:eastAsia="Times New Roman" w:hAnsi="Times New Roman" w:cs="Times New Roman"/>
                <w:sz w:val="20"/>
                <w:szCs w:val="20"/>
              </w:rPr>
              <w:pPrChange w:id="3186" w:author="ITS AMC" w:date="2024-04-12T16:44:00Z">
                <w:pPr>
                  <w:jc w:val="center"/>
                </w:pPr>
              </w:pPrChange>
            </w:pPr>
            <w:r w:rsidRPr="00CA4784">
              <w:rPr>
                <w:rFonts w:ascii="Times New Roman" w:eastAsia="Times New Roman" w:hAnsi="Times New Roman" w:cs="Times New Roman"/>
                <w:sz w:val="20"/>
                <w:szCs w:val="20"/>
              </w:rPr>
              <w:t>1.12</w:t>
            </w:r>
          </w:p>
        </w:tc>
        <w:tc>
          <w:tcPr>
            <w:tcW w:w="805" w:type="dxa"/>
            <w:tcPrChange w:id="3187" w:author="ITS AMC" w:date="2024-04-12T16:53:00Z">
              <w:tcPr>
                <w:tcW w:w="805" w:type="dxa"/>
              </w:tcPr>
            </w:tcPrChange>
          </w:tcPr>
          <w:p w14:paraId="02627876" w14:textId="77777777" w:rsidR="00077F25" w:rsidRPr="00CA4784" w:rsidRDefault="00077F25">
            <w:pPr>
              <w:spacing w:line="240" w:lineRule="auto"/>
              <w:jc w:val="center"/>
              <w:rPr>
                <w:rFonts w:ascii="Times New Roman" w:eastAsia="Times New Roman" w:hAnsi="Times New Roman" w:cs="Times New Roman"/>
                <w:sz w:val="20"/>
                <w:szCs w:val="20"/>
              </w:rPr>
              <w:pPrChange w:id="3188" w:author="ITS AMC" w:date="2024-04-12T16:44:00Z">
                <w:pPr>
                  <w:jc w:val="center"/>
                </w:pPr>
              </w:pPrChange>
            </w:pPr>
            <w:r w:rsidRPr="00CA4784">
              <w:rPr>
                <w:rFonts w:ascii="Times New Roman" w:eastAsia="Times New Roman" w:hAnsi="Times New Roman" w:cs="Times New Roman"/>
                <w:sz w:val="20"/>
                <w:szCs w:val="20"/>
              </w:rPr>
              <w:t>0.32</w:t>
            </w:r>
          </w:p>
        </w:tc>
        <w:tc>
          <w:tcPr>
            <w:tcW w:w="752" w:type="dxa"/>
            <w:tcPrChange w:id="3189" w:author="ITS AMC" w:date="2024-04-12T16:53:00Z">
              <w:tcPr>
                <w:tcW w:w="752" w:type="dxa"/>
              </w:tcPr>
            </w:tcPrChange>
          </w:tcPr>
          <w:p w14:paraId="16B3F6AD" w14:textId="77777777" w:rsidR="00077F25" w:rsidRPr="00CA4784" w:rsidRDefault="00077F25">
            <w:pPr>
              <w:spacing w:line="240" w:lineRule="auto"/>
              <w:jc w:val="center"/>
              <w:rPr>
                <w:rFonts w:ascii="Times New Roman" w:eastAsia="Times New Roman" w:hAnsi="Times New Roman" w:cs="Times New Roman"/>
                <w:sz w:val="20"/>
                <w:szCs w:val="20"/>
              </w:rPr>
              <w:pPrChange w:id="3190"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0C76427C" w14:textId="77777777" w:rsidTr="0026685F">
        <w:trPr>
          <w:jc w:val="center"/>
          <w:trPrChange w:id="3191" w:author="ITS AMC" w:date="2024-04-12T16:53:00Z">
            <w:trPr>
              <w:jc w:val="center"/>
            </w:trPr>
          </w:trPrChange>
        </w:trPr>
        <w:tc>
          <w:tcPr>
            <w:tcW w:w="895" w:type="dxa"/>
            <w:tcPrChange w:id="3192" w:author="ITS AMC" w:date="2024-04-12T16:53:00Z">
              <w:tcPr>
                <w:tcW w:w="895" w:type="dxa"/>
              </w:tcPr>
            </w:tcPrChange>
          </w:tcPr>
          <w:p w14:paraId="3CF94A58" w14:textId="77777777" w:rsidR="00077F25" w:rsidRPr="00214E95" w:rsidRDefault="00077F25">
            <w:pPr>
              <w:pStyle w:val="ListParagraph"/>
              <w:numPr>
                <w:ilvl w:val="0"/>
                <w:numId w:val="7"/>
              </w:numPr>
              <w:spacing w:line="240" w:lineRule="auto"/>
              <w:jc w:val="center"/>
              <w:rPr>
                <w:ins w:id="3193" w:author="innovatiview" w:date="2024-04-10T15:38:00Z"/>
                <w:rFonts w:ascii="Times New Roman" w:eastAsia="Times New Roman" w:hAnsi="Times New Roman" w:cs="Times New Roman"/>
                <w:sz w:val="20"/>
                <w:szCs w:val="20"/>
                <w:rPrChange w:id="3194" w:author="innovatiview" w:date="2024-04-10T15:59:00Z">
                  <w:rPr>
                    <w:ins w:id="3195" w:author="innovatiview" w:date="2024-04-10T15:38:00Z"/>
                  </w:rPr>
                </w:rPrChange>
              </w:rPr>
              <w:pPrChange w:id="3196" w:author="ITS AMC" w:date="2024-04-12T16:44:00Z">
                <w:pPr>
                  <w:jc w:val="center"/>
                </w:pPr>
              </w:pPrChange>
            </w:pPr>
          </w:p>
        </w:tc>
        <w:tc>
          <w:tcPr>
            <w:tcW w:w="2160" w:type="dxa"/>
            <w:tcPrChange w:id="3197" w:author="ITS AMC" w:date="2024-04-12T16:53:00Z">
              <w:tcPr>
                <w:tcW w:w="1980" w:type="dxa"/>
                <w:gridSpan w:val="2"/>
              </w:tcPr>
            </w:tcPrChange>
          </w:tcPr>
          <w:p w14:paraId="6D24E653" w14:textId="7159CD27" w:rsidR="00077F25" w:rsidRPr="00CA4784" w:rsidDel="008538BA" w:rsidRDefault="00077F25">
            <w:pPr>
              <w:spacing w:line="240" w:lineRule="auto"/>
              <w:jc w:val="center"/>
              <w:rPr>
                <w:del w:id="3198" w:author="innovatiview" w:date="2024-04-10T15:47:00Z"/>
                <w:rFonts w:ascii="Times New Roman" w:eastAsia="Times New Roman" w:hAnsi="Times New Roman" w:cs="Times New Roman"/>
                <w:sz w:val="20"/>
                <w:szCs w:val="20"/>
              </w:rPr>
              <w:pPrChange w:id="3199" w:author="ITS AMC" w:date="2024-04-12T16:44:00Z">
                <w:pPr>
                  <w:jc w:val="center"/>
                </w:pPr>
              </w:pPrChange>
            </w:pPr>
            <w:r w:rsidRPr="00CA4784">
              <w:rPr>
                <w:rFonts w:ascii="Times New Roman" w:eastAsia="Times New Roman" w:hAnsi="Times New Roman" w:cs="Times New Roman"/>
                <w:sz w:val="20"/>
                <w:szCs w:val="20"/>
              </w:rPr>
              <w:t>ALU40</w:t>
            </w:r>
            <w:ins w:id="3200"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201"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ins w:id="3202"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203"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p w14:paraId="3BA4FDAE" w14:textId="77777777" w:rsidR="00077F25" w:rsidRPr="00CA4784" w:rsidRDefault="00077F25">
            <w:pPr>
              <w:spacing w:line="240" w:lineRule="auto"/>
              <w:jc w:val="center"/>
              <w:rPr>
                <w:rFonts w:ascii="Times New Roman" w:eastAsia="Times New Roman" w:hAnsi="Times New Roman" w:cs="Times New Roman"/>
                <w:sz w:val="20"/>
                <w:szCs w:val="20"/>
              </w:rPr>
              <w:pPrChange w:id="3204" w:author="ITS AMC" w:date="2024-04-12T16:44:00Z">
                <w:pPr>
                  <w:jc w:val="center"/>
                </w:pPr>
              </w:pPrChange>
            </w:pPr>
          </w:p>
        </w:tc>
        <w:tc>
          <w:tcPr>
            <w:tcW w:w="810" w:type="dxa"/>
            <w:tcPrChange w:id="3205" w:author="ITS AMC" w:date="2024-04-12T16:53:00Z">
              <w:tcPr>
                <w:tcW w:w="990" w:type="dxa"/>
                <w:gridSpan w:val="2"/>
              </w:tcPr>
            </w:tcPrChange>
          </w:tcPr>
          <w:p w14:paraId="43A4DC0B" w14:textId="77777777" w:rsidR="00077F25" w:rsidRPr="00CA4784" w:rsidRDefault="00077F25">
            <w:pPr>
              <w:spacing w:line="240" w:lineRule="auto"/>
              <w:jc w:val="center"/>
              <w:rPr>
                <w:rFonts w:ascii="Times New Roman" w:eastAsia="Times New Roman" w:hAnsi="Times New Roman" w:cs="Times New Roman"/>
                <w:sz w:val="20"/>
                <w:szCs w:val="20"/>
              </w:rPr>
              <w:pPrChange w:id="3206" w:author="ITS AMC" w:date="2024-04-12T16:44:00Z">
                <w:pPr>
                  <w:jc w:val="center"/>
                </w:pPr>
              </w:pPrChange>
            </w:pPr>
            <w:r w:rsidRPr="00CA4784">
              <w:rPr>
                <w:rFonts w:ascii="Times New Roman" w:eastAsia="Times New Roman" w:hAnsi="Times New Roman" w:cs="Times New Roman"/>
                <w:sz w:val="20"/>
                <w:szCs w:val="20"/>
              </w:rPr>
              <w:t>0.62</w:t>
            </w:r>
          </w:p>
        </w:tc>
        <w:tc>
          <w:tcPr>
            <w:tcW w:w="810" w:type="dxa"/>
            <w:tcPrChange w:id="3207" w:author="ITS AMC" w:date="2024-04-12T16:53:00Z">
              <w:tcPr>
                <w:tcW w:w="810" w:type="dxa"/>
              </w:tcPr>
            </w:tcPrChange>
          </w:tcPr>
          <w:p w14:paraId="269A780D" w14:textId="77777777" w:rsidR="00077F25" w:rsidRPr="00CA4784" w:rsidRDefault="00077F25">
            <w:pPr>
              <w:spacing w:line="240" w:lineRule="auto"/>
              <w:jc w:val="center"/>
              <w:rPr>
                <w:rFonts w:ascii="Times New Roman" w:eastAsia="Times New Roman" w:hAnsi="Times New Roman" w:cs="Times New Roman"/>
                <w:sz w:val="20"/>
                <w:szCs w:val="20"/>
              </w:rPr>
              <w:pPrChange w:id="3208" w:author="ITS AMC" w:date="2024-04-12T16:44:00Z">
                <w:pPr>
                  <w:jc w:val="center"/>
                </w:pPr>
              </w:pPrChange>
            </w:pPr>
            <w:r w:rsidRPr="00CA4784">
              <w:rPr>
                <w:rFonts w:ascii="Times New Roman" w:eastAsia="Times New Roman" w:hAnsi="Times New Roman" w:cs="Times New Roman"/>
                <w:sz w:val="20"/>
                <w:szCs w:val="20"/>
              </w:rPr>
              <w:t>2.29</w:t>
            </w:r>
          </w:p>
        </w:tc>
        <w:tc>
          <w:tcPr>
            <w:tcW w:w="900" w:type="dxa"/>
            <w:tcPrChange w:id="3209" w:author="ITS AMC" w:date="2024-04-12T16:53:00Z">
              <w:tcPr>
                <w:tcW w:w="900" w:type="dxa"/>
              </w:tcPr>
            </w:tcPrChange>
          </w:tcPr>
          <w:p w14:paraId="0EFC4D56" w14:textId="77777777" w:rsidR="00077F25" w:rsidRPr="00CA4784" w:rsidRDefault="00077F25">
            <w:pPr>
              <w:spacing w:line="240" w:lineRule="auto"/>
              <w:jc w:val="center"/>
              <w:rPr>
                <w:rFonts w:ascii="Times New Roman" w:eastAsia="Times New Roman" w:hAnsi="Times New Roman" w:cs="Times New Roman"/>
                <w:sz w:val="20"/>
                <w:szCs w:val="20"/>
              </w:rPr>
              <w:pPrChange w:id="3210" w:author="ITS AMC" w:date="2024-04-12T16:44:00Z">
                <w:pPr>
                  <w:jc w:val="center"/>
                </w:pPr>
              </w:pPrChange>
            </w:pPr>
            <w:r w:rsidRPr="00CA4784">
              <w:rPr>
                <w:rFonts w:ascii="Times New Roman" w:eastAsia="Times New Roman" w:hAnsi="Times New Roman" w:cs="Times New Roman"/>
                <w:sz w:val="20"/>
                <w:szCs w:val="20"/>
              </w:rPr>
              <w:t>5.0</w:t>
            </w:r>
          </w:p>
        </w:tc>
        <w:tc>
          <w:tcPr>
            <w:tcW w:w="635" w:type="dxa"/>
            <w:tcPrChange w:id="3211" w:author="ITS AMC" w:date="2024-04-12T16:53:00Z">
              <w:tcPr>
                <w:tcW w:w="810" w:type="dxa"/>
              </w:tcPr>
            </w:tcPrChange>
          </w:tcPr>
          <w:p w14:paraId="002FA214" w14:textId="77777777" w:rsidR="00077F25" w:rsidRPr="00CA4784" w:rsidRDefault="00077F25">
            <w:pPr>
              <w:spacing w:line="240" w:lineRule="auto"/>
              <w:jc w:val="center"/>
              <w:rPr>
                <w:rFonts w:ascii="Times New Roman" w:eastAsia="Times New Roman" w:hAnsi="Times New Roman" w:cs="Times New Roman"/>
                <w:sz w:val="20"/>
                <w:szCs w:val="20"/>
              </w:rPr>
              <w:pPrChange w:id="3212" w:author="ITS AMC" w:date="2024-04-12T16:44:00Z">
                <w:pPr>
                  <w:jc w:val="center"/>
                </w:pPr>
              </w:pPrChange>
            </w:pPr>
            <w:r w:rsidRPr="00CA4784">
              <w:rPr>
                <w:rFonts w:ascii="Times New Roman" w:eastAsia="Times New Roman" w:hAnsi="Times New Roman" w:cs="Times New Roman"/>
                <w:sz w:val="20"/>
                <w:szCs w:val="20"/>
              </w:rPr>
              <w:t>1.46</w:t>
            </w:r>
          </w:p>
        </w:tc>
        <w:tc>
          <w:tcPr>
            <w:tcW w:w="810" w:type="dxa"/>
            <w:tcPrChange w:id="3213" w:author="ITS AMC" w:date="2024-04-12T16:53:00Z">
              <w:tcPr>
                <w:tcW w:w="810" w:type="dxa"/>
              </w:tcPr>
            </w:tcPrChange>
          </w:tcPr>
          <w:p w14:paraId="3E6997D5" w14:textId="77777777" w:rsidR="00077F25" w:rsidRPr="00CA4784" w:rsidRDefault="00077F25">
            <w:pPr>
              <w:spacing w:line="240" w:lineRule="auto"/>
              <w:jc w:val="center"/>
              <w:rPr>
                <w:rFonts w:ascii="Times New Roman" w:eastAsia="Times New Roman" w:hAnsi="Times New Roman" w:cs="Times New Roman"/>
                <w:sz w:val="20"/>
                <w:szCs w:val="20"/>
              </w:rPr>
              <w:pPrChange w:id="3214" w:author="ITS AMC" w:date="2024-04-12T16:44:00Z">
                <w:pPr>
                  <w:jc w:val="center"/>
                </w:pPr>
              </w:pPrChange>
            </w:pPr>
            <w:r w:rsidRPr="00CA4784">
              <w:rPr>
                <w:rFonts w:ascii="Times New Roman" w:eastAsia="Times New Roman" w:hAnsi="Times New Roman" w:cs="Times New Roman"/>
                <w:sz w:val="20"/>
                <w:szCs w:val="20"/>
              </w:rPr>
              <w:t>0.49</w:t>
            </w:r>
          </w:p>
        </w:tc>
        <w:tc>
          <w:tcPr>
            <w:tcW w:w="990" w:type="dxa"/>
            <w:tcPrChange w:id="3215" w:author="ITS AMC" w:date="2024-04-12T16:53:00Z">
              <w:tcPr>
                <w:tcW w:w="990" w:type="dxa"/>
                <w:gridSpan w:val="2"/>
              </w:tcPr>
            </w:tcPrChange>
          </w:tcPr>
          <w:p w14:paraId="73F2938E" w14:textId="77777777" w:rsidR="00077F25" w:rsidRPr="00CA4784" w:rsidRDefault="00077F25">
            <w:pPr>
              <w:spacing w:line="240" w:lineRule="auto"/>
              <w:jc w:val="center"/>
              <w:rPr>
                <w:rFonts w:ascii="Times New Roman" w:eastAsia="Times New Roman" w:hAnsi="Times New Roman" w:cs="Times New Roman"/>
                <w:sz w:val="20"/>
                <w:szCs w:val="20"/>
              </w:rPr>
              <w:pPrChange w:id="3216" w:author="ITS AMC" w:date="2024-04-12T16:44:00Z">
                <w:pPr>
                  <w:jc w:val="center"/>
                </w:pPr>
              </w:pPrChange>
            </w:pPr>
            <w:r w:rsidRPr="00CA4784">
              <w:rPr>
                <w:rFonts w:ascii="Times New Roman" w:eastAsia="Times New Roman" w:hAnsi="Times New Roman" w:cs="Times New Roman"/>
                <w:sz w:val="20"/>
                <w:szCs w:val="20"/>
              </w:rPr>
              <w:t>3.67</w:t>
            </w:r>
          </w:p>
        </w:tc>
        <w:tc>
          <w:tcPr>
            <w:tcW w:w="990" w:type="dxa"/>
            <w:tcPrChange w:id="3217" w:author="ITS AMC" w:date="2024-04-12T16:53:00Z">
              <w:tcPr>
                <w:tcW w:w="990" w:type="dxa"/>
              </w:tcPr>
            </w:tcPrChange>
          </w:tcPr>
          <w:p w14:paraId="3C139A42" w14:textId="77777777" w:rsidR="00077F25" w:rsidRPr="00CA4784" w:rsidRDefault="00077F25">
            <w:pPr>
              <w:spacing w:line="240" w:lineRule="auto"/>
              <w:jc w:val="center"/>
              <w:rPr>
                <w:rFonts w:ascii="Times New Roman" w:eastAsia="Times New Roman" w:hAnsi="Times New Roman" w:cs="Times New Roman"/>
                <w:sz w:val="20"/>
                <w:szCs w:val="20"/>
              </w:rPr>
              <w:pPrChange w:id="3218" w:author="ITS AMC" w:date="2024-04-12T16:44:00Z">
                <w:pPr>
                  <w:jc w:val="center"/>
                </w:pPr>
              </w:pPrChange>
            </w:pPr>
            <w:r w:rsidRPr="00CA4784">
              <w:rPr>
                <w:rFonts w:ascii="Times New Roman" w:eastAsia="Times New Roman" w:hAnsi="Times New Roman" w:cs="Times New Roman"/>
                <w:sz w:val="20"/>
                <w:szCs w:val="20"/>
              </w:rPr>
              <w:t>0.62</w:t>
            </w:r>
          </w:p>
        </w:tc>
        <w:tc>
          <w:tcPr>
            <w:tcW w:w="985" w:type="dxa"/>
            <w:tcPrChange w:id="3219" w:author="ITS AMC" w:date="2024-04-12T16:53:00Z">
              <w:tcPr>
                <w:tcW w:w="1000" w:type="dxa"/>
              </w:tcPr>
            </w:tcPrChange>
          </w:tcPr>
          <w:p w14:paraId="5711B090" w14:textId="77777777" w:rsidR="00077F25" w:rsidRPr="00CA4784" w:rsidRDefault="00077F25">
            <w:pPr>
              <w:spacing w:line="240" w:lineRule="auto"/>
              <w:jc w:val="center"/>
              <w:rPr>
                <w:rFonts w:ascii="Times New Roman" w:eastAsia="Times New Roman" w:hAnsi="Times New Roman" w:cs="Times New Roman"/>
                <w:sz w:val="20"/>
                <w:szCs w:val="20"/>
              </w:rPr>
              <w:pPrChange w:id="3220" w:author="ITS AMC" w:date="2024-04-12T16:44:00Z">
                <w:pPr>
                  <w:jc w:val="center"/>
                </w:pPr>
              </w:pPrChange>
            </w:pPr>
            <w:r w:rsidRPr="00CA4784">
              <w:rPr>
                <w:rFonts w:ascii="Times New Roman" w:eastAsia="Times New Roman" w:hAnsi="Times New Roman" w:cs="Times New Roman"/>
                <w:sz w:val="20"/>
                <w:szCs w:val="20"/>
              </w:rPr>
              <w:t>3.89</w:t>
            </w:r>
          </w:p>
        </w:tc>
        <w:tc>
          <w:tcPr>
            <w:tcW w:w="900" w:type="dxa"/>
            <w:tcPrChange w:id="3221" w:author="ITS AMC" w:date="2024-04-12T16:53:00Z">
              <w:tcPr>
                <w:tcW w:w="900" w:type="dxa"/>
              </w:tcPr>
            </w:tcPrChange>
          </w:tcPr>
          <w:p w14:paraId="5CAF754E" w14:textId="77777777" w:rsidR="00077F25" w:rsidRPr="00CA4784" w:rsidRDefault="00077F25">
            <w:pPr>
              <w:spacing w:line="240" w:lineRule="auto"/>
              <w:jc w:val="center"/>
              <w:rPr>
                <w:rFonts w:ascii="Times New Roman" w:eastAsia="Times New Roman" w:hAnsi="Times New Roman" w:cs="Times New Roman"/>
                <w:sz w:val="20"/>
                <w:szCs w:val="20"/>
              </w:rPr>
              <w:pPrChange w:id="3222" w:author="ITS AMC" w:date="2024-04-12T16:44:00Z">
                <w:pPr>
                  <w:jc w:val="center"/>
                </w:pPr>
              </w:pPrChange>
            </w:pPr>
            <w:r w:rsidRPr="00CA4784">
              <w:rPr>
                <w:rFonts w:ascii="Times New Roman" w:eastAsia="Times New Roman" w:hAnsi="Times New Roman" w:cs="Times New Roman"/>
                <w:sz w:val="20"/>
                <w:szCs w:val="20"/>
              </w:rPr>
              <w:t>0.41</w:t>
            </w:r>
          </w:p>
        </w:tc>
        <w:tc>
          <w:tcPr>
            <w:tcW w:w="720" w:type="dxa"/>
            <w:tcPrChange w:id="3223" w:author="ITS AMC" w:date="2024-04-12T16:53:00Z">
              <w:tcPr>
                <w:tcW w:w="604" w:type="dxa"/>
              </w:tcPr>
            </w:tcPrChange>
          </w:tcPr>
          <w:p w14:paraId="523407E1" w14:textId="77777777" w:rsidR="00077F25" w:rsidRPr="00CA4784" w:rsidRDefault="00077F25">
            <w:pPr>
              <w:spacing w:line="240" w:lineRule="auto"/>
              <w:jc w:val="center"/>
              <w:rPr>
                <w:rFonts w:ascii="Times New Roman" w:eastAsia="Times New Roman" w:hAnsi="Times New Roman" w:cs="Times New Roman"/>
                <w:sz w:val="20"/>
                <w:szCs w:val="20"/>
              </w:rPr>
              <w:pPrChange w:id="3224" w:author="ITS AMC" w:date="2024-04-12T16:44:00Z">
                <w:pPr>
                  <w:jc w:val="center"/>
                </w:pPr>
              </w:pPrChange>
            </w:pPr>
            <w:r w:rsidRPr="00CA4784">
              <w:rPr>
                <w:rFonts w:ascii="Times New Roman" w:eastAsia="Times New Roman" w:hAnsi="Times New Roman" w:cs="Times New Roman"/>
                <w:sz w:val="20"/>
                <w:szCs w:val="20"/>
              </w:rPr>
              <w:t>1.27</w:t>
            </w:r>
          </w:p>
        </w:tc>
        <w:tc>
          <w:tcPr>
            <w:tcW w:w="640" w:type="dxa"/>
            <w:tcPrChange w:id="3225" w:author="ITS AMC" w:date="2024-04-12T16:53:00Z">
              <w:tcPr>
                <w:tcW w:w="566" w:type="dxa"/>
              </w:tcPr>
            </w:tcPrChange>
          </w:tcPr>
          <w:p w14:paraId="311F14B6" w14:textId="77777777" w:rsidR="00077F25" w:rsidRPr="00CA4784" w:rsidRDefault="00077F25">
            <w:pPr>
              <w:spacing w:line="240" w:lineRule="auto"/>
              <w:jc w:val="center"/>
              <w:rPr>
                <w:rFonts w:ascii="Times New Roman" w:eastAsia="Times New Roman" w:hAnsi="Times New Roman" w:cs="Times New Roman"/>
                <w:sz w:val="20"/>
                <w:szCs w:val="20"/>
              </w:rPr>
              <w:pPrChange w:id="3226" w:author="ITS AMC" w:date="2024-04-12T16:44:00Z">
                <w:pPr>
                  <w:jc w:val="center"/>
                </w:pPr>
              </w:pPrChange>
            </w:pPr>
            <w:r w:rsidRPr="00CA4784">
              <w:rPr>
                <w:rFonts w:ascii="Times New Roman" w:eastAsia="Times New Roman" w:hAnsi="Times New Roman" w:cs="Times New Roman"/>
                <w:sz w:val="20"/>
                <w:szCs w:val="20"/>
              </w:rPr>
              <w:t>0.52</w:t>
            </w:r>
          </w:p>
        </w:tc>
        <w:tc>
          <w:tcPr>
            <w:tcW w:w="630" w:type="dxa"/>
            <w:tcPrChange w:id="3227" w:author="ITS AMC" w:date="2024-04-12T16:53:00Z">
              <w:tcPr>
                <w:tcW w:w="630" w:type="dxa"/>
              </w:tcPr>
            </w:tcPrChange>
          </w:tcPr>
          <w:p w14:paraId="106A5905" w14:textId="77777777" w:rsidR="00077F25" w:rsidRPr="00CA4784" w:rsidRDefault="00077F25">
            <w:pPr>
              <w:spacing w:line="240" w:lineRule="auto"/>
              <w:jc w:val="center"/>
              <w:rPr>
                <w:rFonts w:ascii="Times New Roman" w:eastAsia="Times New Roman" w:hAnsi="Times New Roman" w:cs="Times New Roman"/>
                <w:sz w:val="20"/>
                <w:szCs w:val="20"/>
              </w:rPr>
              <w:pPrChange w:id="3228" w:author="ITS AMC" w:date="2024-04-12T16:44:00Z">
                <w:pPr>
                  <w:jc w:val="center"/>
                </w:pPr>
              </w:pPrChange>
            </w:pPr>
            <w:r w:rsidRPr="00CA4784">
              <w:rPr>
                <w:rFonts w:ascii="Times New Roman" w:eastAsia="Times New Roman" w:hAnsi="Times New Roman" w:cs="Times New Roman"/>
                <w:sz w:val="20"/>
                <w:szCs w:val="20"/>
              </w:rPr>
              <w:t>1.30</w:t>
            </w:r>
          </w:p>
        </w:tc>
        <w:tc>
          <w:tcPr>
            <w:tcW w:w="700" w:type="dxa"/>
            <w:tcPrChange w:id="3229" w:author="ITS AMC" w:date="2024-04-12T16:53:00Z">
              <w:tcPr>
                <w:tcW w:w="700" w:type="dxa"/>
              </w:tcPr>
            </w:tcPrChange>
          </w:tcPr>
          <w:p w14:paraId="5AE5D28E" w14:textId="77777777" w:rsidR="00077F25" w:rsidRPr="00CA4784" w:rsidRDefault="00077F25">
            <w:pPr>
              <w:spacing w:line="240" w:lineRule="auto"/>
              <w:jc w:val="center"/>
              <w:rPr>
                <w:rFonts w:ascii="Times New Roman" w:eastAsia="Times New Roman" w:hAnsi="Times New Roman" w:cs="Times New Roman"/>
                <w:sz w:val="20"/>
                <w:szCs w:val="20"/>
              </w:rPr>
              <w:pPrChange w:id="3230" w:author="ITS AMC" w:date="2024-04-12T16:44:00Z">
                <w:pPr>
                  <w:jc w:val="center"/>
                </w:pPr>
              </w:pPrChange>
            </w:pPr>
            <w:r w:rsidRPr="00CA4784">
              <w:rPr>
                <w:rFonts w:ascii="Times New Roman" w:eastAsia="Times New Roman" w:hAnsi="Times New Roman" w:cs="Times New Roman"/>
                <w:sz w:val="20"/>
                <w:szCs w:val="20"/>
              </w:rPr>
              <w:t>0.42</w:t>
            </w:r>
          </w:p>
        </w:tc>
        <w:tc>
          <w:tcPr>
            <w:tcW w:w="766" w:type="dxa"/>
            <w:tcPrChange w:id="3231" w:author="ITS AMC" w:date="2024-04-12T16:53:00Z">
              <w:tcPr>
                <w:tcW w:w="766" w:type="dxa"/>
              </w:tcPr>
            </w:tcPrChange>
          </w:tcPr>
          <w:p w14:paraId="3DCB8533" w14:textId="77777777" w:rsidR="00077F25" w:rsidRPr="00CA4784" w:rsidRDefault="00077F25">
            <w:pPr>
              <w:spacing w:line="240" w:lineRule="auto"/>
              <w:jc w:val="center"/>
              <w:rPr>
                <w:rFonts w:ascii="Times New Roman" w:eastAsia="Times New Roman" w:hAnsi="Times New Roman" w:cs="Times New Roman"/>
                <w:sz w:val="20"/>
                <w:szCs w:val="20"/>
              </w:rPr>
              <w:pPrChange w:id="3232" w:author="ITS AMC" w:date="2024-04-12T16:44:00Z">
                <w:pPr>
                  <w:jc w:val="center"/>
                </w:pPr>
              </w:pPrChange>
            </w:pPr>
            <w:r w:rsidRPr="00CA4784">
              <w:rPr>
                <w:rFonts w:ascii="Times New Roman" w:eastAsia="Times New Roman" w:hAnsi="Times New Roman" w:cs="Times New Roman"/>
                <w:sz w:val="20"/>
                <w:szCs w:val="20"/>
              </w:rPr>
              <w:t>1.45</w:t>
            </w:r>
          </w:p>
        </w:tc>
        <w:tc>
          <w:tcPr>
            <w:tcW w:w="805" w:type="dxa"/>
            <w:tcPrChange w:id="3233" w:author="ITS AMC" w:date="2024-04-12T16:53:00Z">
              <w:tcPr>
                <w:tcW w:w="805" w:type="dxa"/>
              </w:tcPr>
            </w:tcPrChange>
          </w:tcPr>
          <w:p w14:paraId="43C1D9C8" w14:textId="77777777" w:rsidR="00077F25" w:rsidRPr="00CA4784" w:rsidRDefault="00077F25">
            <w:pPr>
              <w:spacing w:line="240" w:lineRule="auto"/>
              <w:jc w:val="center"/>
              <w:rPr>
                <w:rFonts w:ascii="Times New Roman" w:eastAsia="Times New Roman" w:hAnsi="Times New Roman" w:cs="Times New Roman"/>
                <w:sz w:val="20"/>
                <w:szCs w:val="20"/>
              </w:rPr>
              <w:pPrChange w:id="3234" w:author="ITS AMC" w:date="2024-04-12T16:44:00Z">
                <w:pPr>
                  <w:jc w:val="center"/>
                </w:pPr>
              </w:pPrChange>
            </w:pPr>
            <w:r w:rsidRPr="00CA4784">
              <w:rPr>
                <w:rFonts w:ascii="Times New Roman" w:eastAsia="Times New Roman" w:hAnsi="Times New Roman" w:cs="Times New Roman"/>
                <w:sz w:val="20"/>
                <w:szCs w:val="20"/>
              </w:rPr>
              <w:t>0.41</w:t>
            </w:r>
          </w:p>
        </w:tc>
        <w:tc>
          <w:tcPr>
            <w:tcW w:w="752" w:type="dxa"/>
            <w:tcPrChange w:id="3235" w:author="ITS AMC" w:date="2024-04-12T16:53:00Z">
              <w:tcPr>
                <w:tcW w:w="752" w:type="dxa"/>
              </w:tcPr>
            </w:tcPrChange>
          </w:tcPr>
          <w:p w14:paraId="7ECCA8D7" w14:textId="77777777" w:rsidR="00077F25" w:rsidRPr="00CA4784" w:rsidRDefault="00077F25">
            <w:pPr>
              <w:spacing w:line="240" w:lineRule="auto"/>
              <w:jc w:val="center"/>
              <w:rPr>
                <w:rFonts w:ascii="Times New Roman" w:eastAsia="Times New Roman" w:hAnsi="Times New Roman" w:cs="Times New Roman"/>
                <w:sz w:val="20"/>
                <w:szCs w:val="20"/>
              </w:rPr>
              <w:pPrChange w:id="3236" w:author="ITS AMC" w:date="2024-04-12T16:44:00Z">
                <w:pPr>
                  <w:jc w:val="center"/>
                </w:pPr>
              </w:pPrChange>
            </w:pPr>
            <w:r w:rsidRPr="00CA4784">
              <w:rPr>
                <w:rFonts w:ascii="Times New Roman" w:eastAsia="Times New Roman" w:hAnsi="Times New Roman" w:cs="Times New Roman"/>
                <w:sz w:val="20"/>
                <w:szCs w:val="20"/>
              </w:rPr>
              <w:t>0.25</w:t>
            </w:r>
          </w:p>
        </w:tc>
      </w:tr>
      <w:tr w:rsidR="008538BA" w:rsidRPr="00CA4784" w14:paraId="2737D990" w14:textId="77777777" w:rsidTr="0026685F">
        <w:trPr>
          <w:jc w:val="center"/>
          <w:trPrChange w:id="3237" w:author="ITS AMC" w:date="2024-04-12T16:53:00Z">
            <w:trPr>
              <w:jc w:val="center"/>
            </w:trPr>
          </w:trPrChange>
        </w:trPr>
        <w:tc>
          <w:tcPr>
            <w:tcW w:w="895" w:type="dxa"/>
            <w:tcPrChange w:id="3238" w:author="ITS AMC" w:date="2024-04-12T16:53:00Z">
              <w:tcPr>
                <w:tcW w:w="895" w:type="dxa"/>
              </w:tcPr>
            </w:tcPrChange>
          </w:tcPr>
          <w:p w14:paraId="725435DE" w14:textId="77777777" w:rsidR="00077F25" w:rsidRPr="00214E95" w:rsidRDefault="00077F25">
            <w:pPr>
              <w:pStyle w:val="ListParagraph"/>
              <w:numPr>
                <w:ilvl w:val="0"/>
                <w:numId w:val="7"/>
              </w:numPr>
              <w:spacing w:line="240" w:lineRule="auto"/>
              <w:jc w:val="center"/>
              <w:rPr>
                <w:ins w:id="3239" w:author="innovatiview" w:date="2024-04-10T15:38:00Z"/>
                <w:rFonts w:ascii="Times New Roman" w:eastAsia="Times New Roman" w:hAnsi="Times New Roman" w:cs="Times New Roman"/>
                <w:sz w:val="20"/>
                <w:szCs w:val="20"/>
                <w:rPrChange w:id="3240" w:author="innovatiview" w:date="2024-04-10T15:59:00Z">
                  <w:rPr>
                    <w:ins w:id="3241" w:author="innovatiview" w:date="2024-04-10T15:38:00Z"/>
                  </w:rPr>
                </w:rPrChange>
              </w:rPr>
              <w:pPrChange w:id="3242" w:author="ITS AMC" w:date="2024-04-12T16:44:00Z">
                <w:pPr>
                  <w:jc w:val="center"/>
                </w:pPr>
              </w:pPrChange>
            </w:pPr>
          </w:p>
        </w:tc>
        <w:tc>
          <w:tcPr>
            <w:tcW w:w="2160" w:type="dxa"/>
            <w:tcPrChange w:id="3243" w:author="ITS AMC" w:date="2024-04-12T16:53:00Z">
              <w:tcPr>
                <w:tcW w:w="1980" w:type="dxa"/>
                <w:gridSpan w:val="2"/>
              </w:tcPr>
            </w:tcPrChange>
          </w:tcPr>
          <w:p w14:paraId="2FE1449F" w14:textId="09D240DC" w:rsidR="00077F25" w:rsidRPr="00CA4784" w:rsidRDefault="00077F25">
            <w:pPr>
              <w:spacing w:line="240" w:lineRule="auto"/>
              <w:jc w:val="center"/>
              <w:rPr>
                <w:rFonts w:ascii="Times New Roman" w:eastAsia="Times New Roman" w:hAnsi="Times New Roman" w:cs="Times New Roman"/>
                <w:sz w:val="20"/>
                <w:szCs w:val="20"/>
              </w:rPr>
              <w:pPrChange w:id="3244" w:author="ITS AMC" w:date="2024-04-12T16:44:00Z">
                <w:pPr>
                  <w:jc w:val="center"/>
                </w:pPr>
              </w:pPrChange>
            </w:pPr>
            <w:r w:rsidRPr="00CA4784">
              <w:rPr>
                <w:rFonts w:ascii="Times New Roman" w:eastAsia="Times New Roman" w:hAnsi="Times New Roman" w:cs="Times New Roman"/>
                <w:sz w:val="20"/>
                <w:szCs w:val="20"/>
              </w:rPr>
              <w:t>ALU40</w:t>
            </w:r>
            <w:ins w:id="3245"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246"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25</w:t>
            </w:r>
            <w:ins w:id="3247"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248"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w:t>
            </w:r>
          </w:p>
        </w:tc>
        <w:tc>
          <w:tcPr>
            <w:tcW w:w="810" w:type="dxa"/>
            <w:tcPrChange w:id="3249" w:author="ITS AMC" w:date="2024-04-12T16:53:00Z">
              <w:tcPr>
                <w:tcW w:w="990" w:type="dxa"/>
                <w:gridSpan w:val="2"/>
              </w:tcPr>
            </w:tcPrChange>
          </w:tcPr>
          <w:p w14:paraId="70125CBA" w14:textId="77777777" w:rsidR="00077F25" w:rsidRPr="00CA4784" w:rsidRDefault="00077F25">
            <w:pPr>
              <w:spacing w:line="240" w:lineRule="auto"/>
              <w:jc w:val="center"/>
              <w:rPr>
                <w:rFonts w:ascii="Times New Roman" w:eastAsia="Times New Roman" w:hAnsi="Times New Roman" w:cs="Times New Roman"/>
                <w:sz w:val="20"/>
                <w:szCs w:val="20"/>
              </w:rPr>
              <w:pPrChange w:id="3250" w:author="ITS AMC" w:date="2024-04-12T16:44:00Z">
                <w:pPr>
                  <w:jc w:val="center"/>
                </w:pPr>
              </w:pPrChange>
            </w:pPr>
            <w:r w:rsidRPr="00CA4784">
              <w:rPr>
                <w:rFonts w:ascii="Times New Roman" w:eastAsia="Times New Roman" w:hAnsi="Times New Roman" w:cs="Times New Roman"/>
                <w:sz w:val="20"/>
                <w:szCs w:val="20"/>
              </w:rPr>
              <w:t>0.36</w:t>
            </w:r>
          </w:p>
        </w:tc>
        <w:tc>
          <w:tcPr>
            <w:tcW w:w="810" w:type="dxa"/>
            <w:tcPrChange w:id="3251" w:author="ITS AMC" w:date="2024-04-12T16:53:00Z">
              <w:tcPr>
                <w:tcW w:w="810" w:type="dxa"/>
              </w:tcPr>
            </w:tcPrChange>
          </w:tcPr>
          <w:p w14:paraId="0B7C4B07" w14:textId="77777777" w:rsidR="00077F25" w:rsidRPr="00CA4784" w:rsidRDefault="00077F25">
            <w:pPr>
              <w:spacing w:line="240" w:lineRule="auto"/>
              <w:jc w:val="center"/>
              <w:rPr>
                <w:rFonts w:ascii="Times New Roman" w:eastAsia="Times New Roman" w:hAnsi="Times New Roman" w:cs="Times New Roman"/>
                <w:sz w:val="20"/>
                <w:szCs w:val="20"/>
              </w:rPr>
              <w:pPrChange w:id="3252" w:author="ITS AMC" w:date="2024-04-12T16:44:00Z">
                <w:pPr>
                  <w:jc w:val="center"/>
                </w:pPr>
              </w:pPrChange>
            </w:pPr>
            <w:r w:rsidRPr="00CA4784">
              <w:rPr>
                <w:rFonts w:ascii="Times New Roman" w:eastAsia="Times New Roman" w:hAnsi="Times New Roman" w:cs="Times New Roman"/>
                <w:sz w:val="20"/>
                <w:szCs w:val="20"/>
              </w:rPr>
              <w:t>1.34</w:t>
            </w:r>
          </w:p>
        </w:tc>
        <w:tc>
          <w:tcPr>
            <w:tcW w:w="900" w:type="dxa"/>
            <w:tcPrChange w:id="3253" w:author="ITS AMC" w:date="2024-04-12T16:53:00Z">
              <w:tcPr>
                <w:tcW w:w="900" w:type="dxa"/>
              </w:tcPr>
            </w:tcPrChange>
          </w:tcPr>
          <w:p w14:paraId="3A56FDF8" w14:textId="77777777" w:rsidR="00077F25" w:rsidRPr="00CA4784" w:rsidRDefault="00077F25">
            <w:pPr>
              <w:spacing w:line="240" w:lineRule="auto"/>
              <w:jc w:val="center"/>
              <w:rPr>
                <w:rFonts w:ascii="Times New Roman" w:eastAsia="Times New Roman" w:hAnsi="Times New Roman" w:cs="Times New Roman"/>
                <w:sz w:val="20"/>
                <w:szCs w:val="20"/>
              </w:rPr>
              <w:pPrChange w:id="3254"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255" w:author="ITS AMC" w:date="2024-04-12T16:53:00Z">
              <w:tcPr>
                <w:tcW w:w="810" w:type="dxa"/>
              </w:tcPr>
            </w:tcPrChange>
          </w:tcPr>
          <w:p w14:paraId="3659F64D" w14:textId="77777777" w:rsidR="00077F25" w:rsidRPr="00CA4784" w:rsidRDefault="00077F25">
            <w:pPr>
              <w:spacing w:line="240" w:lineRule="auto"/>
              <w:jc w:val="center"/>
              <w:rPr>
                <w:rFonts w:ascii="Times New Roman" w:eastAsia="Times New Roman" w:hAnsi="Times New Roman" w:cs="Times New Roman"/>
                <w:sz w:val="20"/>
                <w:szCs w:val="20"/>
              </w:rPr>
              <w:pPrChange w:id="3256" w:author="ITS AMC" w:date="2024-04-12T16:44:00Z">
                <w:pPr>
                  <w:jc w:val="center"/>
                </w:pPr>
              </w:pPrChange>
            </w:pPr>
            <w:r w:rsidRPr="00CA4784">
              <w:rPr>
                <w:rFonts w:ascii="Times New Roman" w:eastAsia="Times New Roman" w:hAnsi="Times New Roman" w:cs="Times New Roman"/>
                <w:sz w:val="20"/>
                <w:szCs w:val="20"/>
              </w:rPr>
              <w:t>1.25</w:t>
            </w:r>
          </w:p>
        </w:tc>
        <w:tc>
          <w:tcPr>
            <w:tcW w:w="810" w:type="dxa"/>
            <w:tcPrChange w:id="3257" w:author="ITS AMC" w:date="2024-04-12T16:53:00Z">
              <w:tcPr>
                <w:tcW w:w="810" w:type="dxa"/>
              </w:tcPr>
            </w:tcPrChange>
          </w:tcPr>
          <w:p w14:paraId="344AAE55" w14:textId="77777777" w:rsidR="00077F25" w:rsidRPr="00CA4784" w:rsidRDefault="00077F25">
            <w:pPr>
              <w:spacing w:line="240" w:lineRule="auto"/>
              <w:jc w:val="center"/>
              <w:rPr>
                <w:rFonts w:ascii="Times New Roman" w:eastAsia="Times New Roman" w:hAnsi="Times New Roman" w:cs="Times New Roman"/>
                <w:sz w:val="20"/>
                <w:szCs w:val="20"/>
              </w:rPr>
              <w:pPrChange w:id="3258" w:author="ITS AMC" w:date="2024-04-12T16:44:00Z">
                <w:pPr>
                  <w:jc w:val="center"/>
                </w:pPr>
              </w:pPrChange>
            </w:pPr>
            <w:r w:rsidRPr="00CA4784">
              <w:rPr>
                <w:rFonts w:ascii="Times New Roman" w:eastAsia="Times New Roman" w:hAnsi="Times New Roman" w:cs="Times New Roman"/>
                <w:sz w:val="20"/>
                <w:szCs w:val="20"/>
              </w:rPr>
              <w:t>0.54</w:t>
            </w:r>
          </w:p>
        </w:tc>
        <w:tc>
          <w:tcPr>
            <w:tcW w:w="990" w:type="dxa"/>
            <w:tcPrChange w:id="3259" w:author="ITS AMC" w:date="2024-04-12T16:53:00Z">
              <w:tcPr>
                <w:tcW w:w="990" w:type="dxa"/>
                <w:gridSpan w:val="2"/>
              </w:tcPr>
            </w:tcPrChange>
          </w:tcPr>
          <w:p w14:paraId="300EBBDC" w14:textId="77777777" w:rsidR="00077F25" w:rsidRPr="00CA4784" w:rsidRDefault="00077F25">
            <w:pPr>
              <w:spacing w:line="240" w:lineRule="auto"/>
              <w:jc w:val="center"/>
              <w:rPr>
                <w:rFonts w:ascii="Times New Roman" w:eastAsia="Times New Roman" w:hAnsi="Times New Roman" w:cs="Times New Roman"/>
                <w:sz w:val="20"/>
                <w:szCs w:val="20"/>
              </w:rPr>
              <w:pPrChange w:id="3260" w:author="ITS AMC" w:date="2024-04-12T16:44:00Z">
                <w:pPr>
                  <w:jc w:val="center"/>
                </w:pPr>
              </w:pPrChange>
            </w:pPr>
            <w:r w:rsidRPr="00CA4784">
              <w:rPr>
                <w:rFonts w:ascii="Times New Roman" w:eastAsia="Times New Roman" w:hAnsi="Times New Roman" w:cs="Times New Roman"/>
                <w:sz w:val="20"/>
                <w:szCs w:val="20"/>
              </w:rPr>
              <w:t>2.19</w:t>
            </w:r>
          </w:p>
        </w:tc>
        <w:tc>
          <w:tcPr>
            <w:tcW w:w="990" w:type="dxa"/>
            <w:tcPrChange w:id="3261" w:author="ITS AMC" w:date="2024-04-12T16:53:00Z">
              <w:tcPr>
                <w:tcW w:w="990" w:type="dxa"/>
              </w:tcPr>
            </w:tcPrChange>
          </w:tcPr>
          <w:p w14:paraId="4049BD9D" w14:textId="77777777" w:rsidR="00077F25" w:rsidRPr="00CA4784" w:rsidRDefault="00077F25">
            <w:pPr>
              <w:spacing w:line="240" w:lineRule="auto"/>
              <w:jc w:val="center"/>
              <w:rPr>
                <w:rFonts w:ascii="Times New Roman" w:eastAsia="Times New Roman" w:hAnsi="Times New Roman" w:cs="Times New Roman"/>
                <w:sz w:val="20"/>
                <w:szCs w:val="20"/>
              </w:rPr>
              <w:pPrChange w:id="3262" w:author="ITS AMC" w:date="2024-04-12T16:44:00Z">
                <w:pPr>
                  <w:jc w:val="center"/>
                </w:pPr>
              </w:pPrChange>
            </w:pPr>
            <w:r w:rsidRPr="00CA4784">
              <w:rPr>
                <w:rFonts w:ascii="Times New Roman" w:eastAsia="Times New Roman" w:hAnsi="Times New Roman" w:cs="Times New Roman"/>
                <w:sz w:val="20"/>
                <w:szCs w:val="20"/>
              </w:rPr>
              <w:t>0.67</w:t>
            </w:r>
          </w:p>
        </w:tc>
        <w:tc>
          <w:tcPr>
            <w:tcW w:w="985" w:type="dxa"/>
            <w:tcPrChange w:id="3263" w:author="ITS AMC" w:date="2024-04-12T16:53:00Z">
              <w:tcPr>
                <w:tcW w:w="1000" w:type="dxa"/>
              </w:tcPr>
            </w:tcPrChange>
          </w:tcPr>
          <w:p w14:paraId="67FC0FF1" w14:textId="77777777" w:rsidR="00077F25" w:rsidRPr="00CA4784" w:rsidRDefault="00077F25">
            <w:pPr>
              <w:spacing w:line="240" w:lineRule="auto"/>
              <w:jc w:val="center"/>
              <w:rPr>
                <w:rFonts w:ascii="Times New Roman" w:eastAsia="Times New Roman" w:hAnsi="Times New Roman" w:cs="Times New Roman"/>
                <w:sz w:val="20"/>
                <w:szCs w:val="20"/>
              </w:rPr>
              <w:pPrChange w:id="3264" w:author="ITS AMC" w:date="2024-04-12T16:44:00Z">
                <w:pPr>
                  <w:jc w:val="center"/>
                </w:pPr>
              </w:pPrChange>
            </w:pPr>
            <w:r w:rsidRPr="00CA4784">
              <w:rPr>
                <w:rFonts w:ascii="Times New Roman" w:eastAsia="Times New Roman" w:hAnsi="Times New Roman" w:cs="Times New Roman"/>
                <w:sz w:val="20"/>
                <w:szCs w:val="20"/>
              </w:rPr>
              <w:t>2.45</w:t>
            </w:r>
          </w:p>
        </w:tc>
        <w:tc>
          <w:tcPr>
            <w:tcW w:w="900" w:type="dxa"/>
            <w:tcPrChange w:id="3265" w:author="ITS AMC" w:date="2024-04-12T16:53:00Z">
              <w:tcPr>
                <w:tcW w:w="900" w:type="dxa"/>
              </w:tcPr>
            </w:tcPrChange>
          </w:tcPr>
          <w:p w14:paraId="4BFC7D92" w14:textId="77777777" w:rsidR="00077F25" w:rsidRPr="00CA4784" w:rsidRDefault="00077F25">
            <w:pPr>
              <w:spacing w:line="240" w:lineRule="auto"/>
              <w:jc w:val="center"/>
              <w:rPr>
                <w:rFonts w:ascii="Times New Roman" w:eastAsia="Times New Roman" w:hAnsi="Times New Roman" w:cs="Times New Roman"/>
                <w:sz w:val="20"/>
                <w:szCs w:val="20"/>
              </w:rPr>
              <w:pPrChange w:id="3266" w:author="ITS AMC" w:date="2024-04-12T16:44:00Z">
                <w:pPr>
                  <w:jc w:val="center"/>
                </w:pPr>
              </w:pPrChange>
            </w:pPr>
            <w:r w:rsidRPr="00CA4784">
              <w:rPr>
                <w:rFonts w:ascii="Times New Roman" w:eastAsia="Times New Roman" w:hAnsi="Times New Roman" w:cs="Times New Roman"/>
                <w:sz w:val="20"/>
                <w:szCs w:val="20"/>
              </w:rPr>
              <w:t>0.41</w:t>
            </w:r>
          </w:p>
        </w:tc>
        <w:tc>
          <w:tcPr>
            <w:tcW w:w="720" w:type="dxa"/>
            <w:tcPrChange w:id="3267" w:author="ITS AMC" w:date="2024-04-12T16:53:00Z">
              <w:tcPr>
                <w:tcW w:w="604" w:type="dxa"/>
              </w:tcPr>
            </w:tcPrChange>
          </w:tcPr>
          <w:p w14:paraId="306A2EE5" w14:textId="77777777" w:rsidR="00077F25" w:rsidRPr="00CA4784" w:rsidRDefault="00077F25">
            <w:pPr>
              <w:spacing w:line="240" w:lineRule="auto"/>
              <w:jc w:val="center"/>
              <w:rPr>
                <w:rFonts w:ascii="Times New Roman" w:eastAsia="Times New Roman" w:hAnsi="Times New Roman" w:cs="Times New Roman"/>
                <w:sz w:val="20"/>
                <w:szCs w:val="20"/>
              </w:rPr>
              <w:pPrChange w:id="3268" w:author="ITS AMC" w:date="2024-04-12T16:44:00Z">
                <w:pPr>
                  <w:jc w:val="center"/>
                </w:pPr>
              </w:pPrChange>
            </w:pPr>
            <w:r w:rsidRPr="00CA4784">
              <w:rPr>
                <w:rFonts w:ascii="Times New Roman" w:eastAsia="Times New Roman" w:hAnsi="Times New Roman" w:cs="Times New Roman"/>
                <w:sz w:val="20"/>
                <w:szCs w:val="20"/>
              </w:rPr>
              <w:t>1.28</w:t>
            </w:r>
          </w:p>
        </w:tc>
        <w:tc>
          <w:tcPr>
            <w:tcW w:w="640" w:type="dxa"/>
            <w:tcPrChange w:id="3269" w:author="ITS AMC" w:date="2024-04-12T16:53:00Z">
              <w:tcPr>
                <w:tcW w:w="566" w:type="dxa"/>
              </w:tcPr>
            </w:tcPrChange>
          </w:tcPr>
          <w:p w14:paraId="7495CD65" w14:textId="77777777" w:rsidR="00077F25" w:rsidRPr="00CA4784" w:rsidRDefault="00077F25">
            <w:pPr>
              <w:spacing w:line="240" w:lineRule="auto"/>
              <w:jc w:val="center"/>
              <w:rPr>
                <w:rFonts w:ascii="Times New Roman" w:eastAsia="Times New Roman" w:hAnsi="Times New Roman" w:cs="Times New Roman"/>
                <w:sz w:val="20"/>
                <w:szCs w:val="20"/>
              </w:rPr>
              <w:pPrChange w:id="3270" w:author="ITS AMC" w:date="2024-04-12T16:44:00Z">
                <w:pPr>
                  <w:jc w:val="center"/>
                </w:pPr>
              </w:pPrChange>
            </w:pPr>
            <w:r w:rsidRPr="00CA4784">
              <w:rPr>
                <w:rFonts w:ascii="Times New Roman" w:eastAsia="Times New Roman" w:hAnsi="Times New Roman" w:cs="Times New Roman"/>
                <w:sz w:val="20"/>
                <w:szCs w:val="20"/>
              </w:rPr>
              <w:t>0.71</w:t>
            </w:r>
          </w:p>
        </w:tc>
        <w:tc>
          <w:tcPr>
            <w:tcW w:w="630" w:type="dxa"/>
            <w:tcPrChange w:id="3271" w:author="ITS AMC" w:date="2024-04-12T16:53:00Z">
              <w:tcPr>
                <w:tcW w:w="630" w:type="dxa"/>
              </w:tcPr>
            </w:tcPrChange>
          </w:tcPr>
          <w:p w14:paraId="31F5A376" w14:textId="77777777" w:rsidR="00077F25" w:rsidRPr="00CA4784" w:rsidRDefault="00077F25">
            <w:pPr>
              <w:spacing w:line="240" w:lineRule="auto"/>
              <w:jc w:val="center"/>
              <w:rPr>
                <w:rFonts w:ascii="Times New Roman" w:eastAsia="Times New Roman" w:hAnsi="Times New Roman" w:cs="Times New Roman"/>
                <w:sz w:val="20"/>
                <w:szCs w:val="20"/>
              </w:rPr>
              <w:pPrChange w:id="3272" w:author="ITS AMC" w:date="2024-04-12T16:44:00Z">
                <w:pPr>
                  <w:jc w:val="center"/>
                </w:pPr>
              </w:pPrChange>
            </w:pPr>
            <w:r w:rsidRPr="00CA4784">
              <w:rPr>
                <w:rFonts w:ascii="Times New Roman" w:eastAsia="Times New Roman" w:hAnsi="Times New Roman" w:cs="Times New Roman"/>
                <w:sz w:val="20"/>
                <w:szCs w:val="20"/>
              </w:rPr>
              <w:t>1.35</w:t>
            </w:r>
          </w:p>
        </w:tc>
        <w:tc>
          <w:tcPr>
            <w:tcW w:w="700" w:type="dxa"/>
            <w:tcPrChange w:id="3273" w:author="ITS AMC" w:date="2024-04-12T16:53:00Z">
              <w:tcPr>
                <w:tcW w:w="700" w:type="dxa"/>
              </w:tcPr>
            </w:tcPrChange>
          </w:tcPr>
          <w:p w14:paraId="378CC4CD" w14:textId="77777777" w:rsidR="00077F25" w:rsidRPr="00CA4784" w:rsidRDefault="00077F25">
            <w:pPr>
              <w:spacing w:line="240" w:lineRule="auto"/>
              <w:jc w:val="center"/>
              <w:rPr>
                <w:rFonts w:ascii="Times New Roman" w:eastAsia="Times New Roman" w:hAnsi="Times New Roman" w:cs="Times New Roman"/>
                <w:sz w:val="20"/>
                <w:szCs w:val="20"/>
              </w:rPr>
              <w:pPrChange w:id="3274" w:author="ITS AMC" w:date="2024-04-12T16:44:00Z">
                <w:pPr>
                  <w:jc w:val="center"/>
                </w:pPr>
              </w:pPrChange>
            </w:pPr>
            <w:r w:rsidRPr="00CA4784">
              <w:rPr>
                <w:rFonts w:ascii="Times New Roman" w:eastAsia="Times New Roman" w:hAnsi="Times New Roman" w:cs="Times New Roman"/>
                <w:sz w:val="20"/>
                <w:szCs w:val="20"/>
              </w:rPr>
              <w:t>0.55</w:t>
            </w:r>
          </w:p>
        </w:tc>
        <w:tc>
          <w:tcPr>
            <w:tcW w:w="766" w:type="dxa"/>
            <w:tcPrChange w:id="3275" w:author="ITS AMC" w:date="2024-04-12T16:53:00Z">
              <w:tcPr>
                <w:tcW w:w="766" w:type="dxa"/>
              </w:tcPr>
            </w:tcPrChange>
          </w:tcPr>
          <w:p w14:paraId="2E66CBA2" w14:textId="77777777" w:rsidR="00077F25" w:rsidRPr="00CA4784" w:rsidRDefault="00077F25">
            <w:pPr>
              <w:spacing w:line="240" w:lineRule="auto"/>
              <w:jc w:val="center"/>
              <w:rPr>
                <w:rFonts w:ascii="Times New Roman" w:eastAsia="Times New Roman" w:hAnsi="Times New Roman" w:cs="Times New Roman"/>
                <w:sz w:val="20"/>
                <w:szCs w:val="20"/>
              </w:rPr>
              <w:pPrChange w:id="3276" w:author="ITS AMC" w:date="2024-04-12T16:44:00Z">
                <w:pPr>
                  <w:jc w:val="center"/>
                </w:pPr>
              </w:pPrChange>
            </w:pPr>
            <w:r w:rsidRPr="00CA4784">
              <w:rPr>
                <w:rFonts w:ascii="Times New Roman" w:eastAsia="Times New Roman" w:hAnsi="Times New Roman" w:cs="Times New Roman"/>
                <w:sz w:val="20"/>
                <w:szCs w:val="20"/>
              </w:rPr>
              <w:t>0.80</w:t>
            </w:r>
          </w:p>
        </w:tc>
        <w:tc>
          <w:tcPr>
            <w:tcW w:w="805" w:type="dxa"/>
            <w:tcPrChange w:id="3277" w:author="ITS AMC" w:date="2024-04-12T16:53:00Z">
              <w:tcPr>
                <w:tcW w:w="805" w:type="dxa"/>
              </w:tcPr>
            </w:tcPrChange>
          </w:tcPr>
          <w:p w14:paraId="389ED38E" w14:textId="77777777" w:rsidR="00077F25" w:rsidRPr="00CA4784" w:rsidRDefault="00077F25">
            <w:pPr>
              <w:spacing w:line="240" w:lineRule="auto"/>
              <w:jc w:val="center"/>
              <w:rPr>
                <w:rFonts w:ascii="Times New Roman" w:eastAsia="Times New Roman" w:hAnsi="Times New Roman" w:cs="Times New Roman"/>
                <w:sz w:val="20"/>
                <w:szCs w:val="20"/>
              </w:rPr>
              <w:pPrChange w:id="3278" w:author="ITS AMC" w:date="2024-04-12T16:44:00Z">
                <w:pPr>
                  <w:jc w:val="center"/>
                </w:pPr>
              </w:pPrChange>
            </w:pPr>
            <w:r w:rsidRPr="00CA4784">
              <w:rPr>
                <w:rFonts w:ascii="Times New Roman" w:eastAsia="Times New Roman" w:hAnsi="Times New Roman" w:cs="Times New Roman"/>
                <w:sz w:val="20"/>
                <w:szCs w:val="20"/>
              </w:rPr>
              <w:t>0.34</w:t>
            </w:r>
          </w:p>
        </w:tc>
        <w:tc>
          <w:tcPr>
            <w:tcW w:w="752" w:type="dxa"/>
            <w:tcPrChange w:id="3279" w:author="ITS AMC" w:date="2024-04-12T16:53:00Z">
              <w:tcPr>
                <w:tcW w:w="752" w:type="dxa"/>
              </w:tcPr>
            </w:tcPrChange>
          </w:tcPr>
          <w:p w14:paraId="4026AFEC" w14:textId="77777777" w:rsidR="00077F25" w:rsidRPr="00CA4784" w:rsidRDefault="00077F25">
            <w:pPr>
              <w:spacing w:line="240" w:lineRule="auto"/>
              <w:jc w:val="center"/>
              <w:rPr>
                <w:rFonts w:ascii="Times New Roman" w:eastAsia="Times New Roman" w:hAnsi="Times New Roman" w:cs="Times New Roman"/>
                <w:sz w:val="20"/>
                <w:szCs w:val="20"/>
              </w:rPr>
              <w:pPrChange w:id="3280" w:author="ITS AMC" w:date="2024-04-12T16:44:00Z">
                <w:pPr>
                  <w:jc w:val="center"/>
                </w:pPr>
              </w:pPrChange>
            </w:pPr>
            <w:r w:rsidRPr="00CA4784">
              <w:rPr>
                <w:rFonts w:ascii="Times New Roman" w:eastAsia="Times New Roman" w:hAnsi="Times New Roman" w:cs="Times New Roman"/>
                <w:sz w:val="20"/>
                <w:szCs w:val="20"/>
              </w:rPr>
              <w:t>0.38</w:t>
            </w:r>
          </w:p>
        </w:tc>
      </w:tr>
      <w:tr w:rsidR="008538BA" w:rsidRPr="00CA4784" w14:paraId="14513E1C" w14:textId="77777777" w:rsidTr="0026685F">
        <w:trPr>
          <w:jc w:val="center"/>
          <w:trPrChange w:id="3281" w:author="ITS AMC" w:date="2024-04-12T16:53:00Z">
            <w:trPr>
              <w:jc w:val="center"/>
            </w:trPr>
          </w:trPrChange>
        </w:trPr>
        <w:tc>
          <w:tcPr>
            <w:tcW w:w="895" w:type="dxa"/>
            <w:tcPrChange w:id="3282" w:author="ITS AMC" w:date="2024-04-12T16:53:00Z">
              <w:tcPr>
                <w:tcW w:w="895" w:type="dxa"/>
              </w:tcPr>
            </w:tcPrChange>
          </w:tcPr>
          <w:p w14:paraId="53418EB8" w14:textId="77777777" w:rsidR="00077F25" w:rsidRPr="00214E95" w:rsidRDefault="00077F25">
            <w:pPr>
              <w:pStyle w:val="ListParagraph"/>
              <w:numPr>
                <w:ilvl w:val="0"/>
                <w:numId w:val="7"/>
              </w:numPr>
              <w:spacing w:line="240" w:lineRule="auto"/>
              <w:jc w:val="center"/>
              <w:rPr>
                <w:ins w:id="3283" w:author="innovatiview" w:date="2024-04-10T15:38:00Z"/>
                <w:rFonts w:ascii="Times New Roman" w:eastAsia="Times New Roman" w:hAnsi="Times New Roman" w:cs="Times New Roman"/>
                <w:sz w:val="20"/>
                <w:szCs w:val="20"/>
                <w:rPrChange w:id="3284" w:author="innovatiview" w:date="2024-04-10T15:59:00Z">
                  <w:rPr>
                    <w:ins w:id="3285" w:author="innovatiview" w:date="2024-04-10T15:38:00Z"/>
                  </w:rPr>
                </w:rPrChange>
              </w:rPr>
              <w:pPrChange w:id="3286" w:author="ITS AMC" w:date="2024-04-12T16:44:00Z">
                <w:pPr>
                  <w:jc w:val="center"/>
                </w:pPr>
              </w:pPrChange>
            </w:pPr>
          </w:p>
        </w:tc>
        <w:tc>
          <w:tcPr>
            <w:tcW w:w="2160" w:type="dxa"/>
            <w:tcPrChange w:id="3287" w:author="ITS AMC" w:date="2024-04-12T16:53:00Z">
              <w:tcPr>
                <w:tcW w:w="1980" w:type="dxa"/>
                <w:gridSpan w:val="2"/>
              </w:tcPr>
            </w:tcPrChange>
          </w:tcPr>
          <w:p w14:paraId="24A22136" w14:textId="70FA60FA" w:rsidR="00077F25" w:rsidRPr="00CA4784" w:rsidRDefault="00077F25">
            <w:pPr>
              <w:spacing w:line="240" w:lineRule="auto"/>
              <w:jc w:val="center"/>
              <w:rPr>
                <w:rFonts w:ascii="Times New Roman" w:eastAsia="Times New Roman" w:hAnsi="Times New Roman" w:cs="Times New Roman"/>
                <w:sz w:val="20"/>
                <w:szCs w:val="20"/>
              </w:rPr>
              <w:pPrChange w:id="3288" w:author="ITS AMC" w:date="2024-04-12T16:44:00Z">
                <w:pPr>
                  <w:jc w:val="center"/>
                </w:pPr>
              </w:pPrChange>
            </w:pPr>
            <w:r w:rsidRPr="00CA4784">
              <w:rPr>
                <w:rFonts w:ascii="Times New Roman" w:eastAsia="Times New Roman" w:hAnsi="Times New Roman" w:cs="Times New Roman"/>
                <w:sz w:val="20"/>
                <w:szCs w:val="20"/>
              </w:rPr>
              <w:t>ALU40</w:t>
            </w:r>
            <w:ins w:id="3289"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290"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25</w:t>
            </w:r>
            <w:ins w:id="3291"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292" w:author="innovatiview" w:date="2024-04-10T15:47: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293" w:author="ITS AMC" w:date="2024-04-12T16:53:00Z">
              <w:tcPr>
                <w:tcW w:w="990" w:type="dxa"/>
                <w:gridSpan w:val="2"/>
              </w:tcPr>
            </w:tcPrChange>
          </w:tcPr>
          <w:p w14:paraId="7AE0DB6C" w14:textId="77777777" w:rsidR="00077F25" w:rsidRPr="00CA4784" w:rsidRDefault="00077F25">
            <w:pPr>
              <w:spacing w:line="240" w:lineRule="auto"/>
              <w:jc w:val="center"/>
              <w:rPr>
                <w:rFonts w:ascii="Times New Roman" w:eastAsia="Times New Roman" w:hAnsi="Times New Roman" w:cs="Times New Roman"/>
                <w:sz w:val="20"/>
                <w:szCs w:val="20"/>
              </w:rPr>
              <w:pPrChange w:id="3294" w:author="ITS AMC" w:date="2024-04-12T16:44:00Z">
                <w:pPr>
                  <w:jc w:val="center"/>
                </w:pPr>
              </w:pPrChange>
            </w:pPr>
            <w:r w:rsidRPr="00CA4784">
              <w:rPr>
                <w:rFonts w:ascii="Times New Roman" w:eastAsia="Times New Roman" w:hAnsi="Times New Roman" w:cs="Times New Roman"/>
                <w:sz w:val="20"/>
                <w:szCs w:val="20"/>
              </w:rPr>
              <w:t>0.52</w:t>
            </w:r>
          </w:p>
        </w:tc>
        <w:tc>
          <w:tcPr>
            <w:tcW w:w="810" w:type="dxa"/>
            <w:tcPrChange w:id="3295" w:author="ITS AMC" w:date="2024-04-12T16:53:00Z">
              <w:tcPr>
                <w:tcW w:w="810" w:type="dxa"/>
              </w:tcPr>
            </w:tcPrChange>
          </w:tcPr>
          <w:p w14:paraId="1F4EB107" w14:textId="77777777" w:rsidR="00077F25" w:rsidRPr="00CA4784" w:rsidRDefault="00077F25">
            <w:pPr>
              <w:spacing w:line="240" w:lineRule="auto"/>
              <w:jc w:val="center"/>
              <w:rPr>
                <w:rFonts w:ascii="Times New Roman" w:eastAsia="Times New Roman" w:hAnsi="Times New Roman" w:cs="Times New Roman"/>
                <w:sz w:val="20"/>
                <w:szCs w:val="20"/>
              </w:rPr>
              <w:pPrChange w:id="3296" w:author="ITS AMC" w:date="2024-04-12T16:44:00Z">
                <w:pPr>
                  <w:jc w:val="center"/>
                </w:pPr>
              </w:pPrChange>
            </w:pPr>
            <w:r w:rsidRPr="00CA4784">
              <w:rPr>
                <w:rFonts w:ascii="Times New Roman" w:eastAsia="Times New Roman" w:hAnsi="Times New Roman" w:cs="Times New Roman"/>
                <w:sz w:val="20"/>
                <w:szCs w:val="20"/>
              </w:rPr>
              <w:t>1.94</w:t>
            </w:r>
          </w:p>
        </w:tc>
        <w:tc>
          <w:tcPr>
            <w:tcW w:w="900" w:type="dxa"/>
            <w:tcPrChange w:id="3297" w:author="ITS AMC" w:date="2024-04-12T16:53:00Z">
              <w:tcPr>
                <w:tcW w:w="900" w:type="dxa"/>
              </w:tcPr>
            </w:tcPrChange>
          </w:tcPr>
          <w:p w14:paraId="28EA1783" w14:textId="77777777" w:rsidR="00077F25" w:rsidRPr="00CA4784" w:rsidRDefault="00077F25">
            <w:pPr>
              <w:spacing w:line="240" w:lineRule="auto"/>
              <w:jc w:val="center"/>
              <w:rPr>
                <w:rFonts w:ascii="Times New Roman" w:eastAsia="Times New Roman" w:hAnsi="Times New Roman" w:cs="Times New Roman"/>
                <w:sz w:val="20"/>
                <w:szCs w:val="20"/>
              </w:rPr>
              <w:pPrChange w:id="3298"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299" w:author="ITS AMC" w:date="2024-04-12T16:53:00Z">
              <w:tcPr>
                <w:tcW w:w="810" w:type="dxa"/>
              </w:tcPr>
            </w:tcPrChange>
          </w:tcPr>
          <w:p w14:paraId="3794B862" w14:textId="77777777" w:rsidR="00077F25" w:rsidRPr="00CA4784" w:rsidRDefault="00077F25">
            <w:pPr>
              <w:spacing w:line="240" w:lineRule="auto"/>
              <w:jc w:val="center"/>
              <w:rPr>
                <w:rFonts w:ascii="Times New Roman" w:eastAsia="Times New Roman" w:hAnsi="Times New Roman" w:cs="Times New Roman"/>
                <w:sz w:val="20"/>
                <w:szCs w:val="20"/>
              </w:rPr>
              <w:pPrChange w:id="3300" w:author="ITS AMC" w:date="2024-04-12T16:44:00Z">
                <w:pPr>
                  <w:jc w:val="center"/>
                </w:pPr>
              </w:pPrChange>
            </w:pPr>
            <w:r w:rsidRPr="00CA4784">
              <w:rPr>
                <w:rFonts w:ascii="Times New Roman" w:eastAsia="Times New Roman" w:hAnsi="Times New Roman" w:cs="Times New Roman"/>
                <w:sz w:val="20"/>
                <w:szCs w:val="20"/>
              </w:rPr>
              <w:t>1.31</w:t>
            </w:r>
          </w:p>
        </w:tc>
        <w:tc>
          <w:tcPr>
            <w:tcW w:w="810" w:type="dxa"/>
            <w:tcPrChange w:id="3301" w:author="ITS AMC" w:date="2024-04-12T16:53:00Z">
              <w:tcPr>
                <w:tcW w:w="810" w:type="dxa"/>
              </w:tcPr>
            </w:tcPrChange>
          </w:tcPr>
          <w:p w14:paraId="5F725F7E" w14:textId="77777777" w:rsidR="00077F25" w:rsidRPr="00CA4784" w:rsidRDefault="00077F25">
            <w:pPr>
              <w:spacing w:line="240" w:lineRule="auto"/>
              <w:jc w:val="center"/>
              <w:rPr>
                <w:rFonts w:ascii="Times New Roman" w:eastAsia="Times New Roman" w:hAnsi="Times New Roman" w:cs="Times New Roman"/>
                <w:sz w:val="20"/>
                <w:szCs w:val="20"/>
              </w:rPr>
              <w:pPrChange w:id="3302" w:author="ITS AMC" w:date="2024-04-12T16:44:00Z">
                <w:pPr>
                  <w:jc w:val="center"/>
                </w:pPr>
              </w:pPrChange>
            </w:pPr>
            <w:r w:rsidRPr="00CA4784">
              <w:rPr>
                <w:rFonts w:ascii="Times New Roman" w:eastAsia="Times New Roman" w:hAnsi="Times New Roman" w:cs="Times New Roman"/>
                <w:sz w:val="20"/>
                <w:szCs w:val="20"/>
              </w:rPr>
              <w:t>0.59</w:t>
            </w:r>
          </w:p>
        </w:tc>
        <w:tc>
          <w:tcPr>
            <w:tcW w:w="990" w:type="dxa"/>
            <w:tcPrChange w:id="3303" w:author="ITS AMC" w:date="2024-04-12T16:53:00Z">
              <w:tcPr>
                <w:tcW w:w="990" w:type="dxa"/>
                <w:gridSpan w:val="2"/>
              </w:tcPr>
            </w:tcPrChange>
          </w:tcPr>
          <w:p w14:paraId="41C64116" w14:textId="77777777" w:rsidR="00077F25" w:rsidRPr="00CA4784" w:rsidRDefault="00077F25">
            <w:pPr>
              <w:spacing w:line="240" w:lineRule="auto"/>
              <w:jc w:val="center"/>
              <w:rPr>
                <w:rFonts w:ascii="Times New Roman" w:eastAsia="Times New Roman" w:hAnsi="Times New Roman" w:cs="Times New Roman"/>
                <w:sz w:val="20"/>
                <w:szCs w:val="20"/>
              </w:rPr>
              <w:pPrChange w:id="3304" w:author="ITS AMC" w:date="2024-04-12T16:44:00Z">
                <w:pPr>
                  <w:jc w:val="center"/>
                </w:pPr>
              </w:pPrChange>
            </w:pPr>
            <w:r w:rsidRPr="00CA4784">
              <w:rPr>
                <w:rFonts w:ascii="Times New Roman" w:eastAsia="Times New Roman" w:hAnsi="Times New Roman" w:cs="Times New Roman"/>
                <w:sz w:val="20"/>
                <w:szCs w:val="20"/>
              </w:rPr>
              <w:t>3.13</w:t>
            </w:r>
          </w:p>
        </w:tc>
        <w:tc>
          <w:tcPr>
            <w:tcW w:w="990" w:type="dxa"/>
            <w:tcPrChange w:id="3305" w:author="ITS AMC" w:date="2024-04-12T16:53:00Z">
              <w:tcPr>
                <w:tcW w:w="990" w:type="dxa"/>
              </w:tcPr>
            </w:tcPrChange>
          </w:tcPr>
          <w:p w14:paraId="6DBBBA70" w14:textId="77777777" w:rsidR="00077F25" w:rsidRPr="00CA4784" w:rsidRDefault="00077F25">
            <w:pPr>
              <w:spacing w:line="240" w:lineRule="auto"/>
              <w:jc w:val="center"/>
              <w:rPr>
                <w:rFonts w:ascii="Times New Roman" w:eastAsia="Times New Roman" w:hAnsi="Times New Roman" w:cs="Times New Roman"/>
                <w:sz w:val="20"/>
                <w:szCs w:val="20"/>
              </w:rPr>
              <w:pPrChange w:id="3306" w:author="ITS AMC" w:date="2024-04-12T16:44:00Z">
                <w:pPr>
                  <w:jc w:val="center"/>
                </w:pPr>
              </w:pPrChange>
            </w:pPr>
            <w:r w:rsidRPr="00CA4784">
              <w:rPr>
                <w:rFonts w:ascii="Times New Roman" w:eastAsia="Times New Roman" w:hAnsi="Times New Roman" w:cs="Times New Roman"/>
                <w:sz w:val="20"/>
                <w:szCs w:val="20"/>
              </w:rPr>
              <w:t>0.94</w:t>
            </w:r>
          </w:p>
        </w:tc>
        <w:tc>
          <w:tcPr>
            <w:tcW w:w="985" w:type="dxa"/>
            <w:tcPrChange w:id="3307" w:author="ITS AMC" w:date="2024-04-12T16:53:00Z">
              <w:tcPr>
                <w:tcW w:w="1000" w:type="dxa"/>
              </w:tcPr>
            </w:tcPrChange>
          </w:tcPr>
          <w:p w14:paraId="55EC4589" w14:textId="77777777" w:rsidR="00077F25" w:rsidRPr="00CA4784" w:rsidRDefault="00077F25">
            <w:pPr>
              <w:spacing w:line="240" w:lineRule="auto"/>
              <w:jc w:val="center"/>
              <w:rPr>
                <w:rFonts w:ascii="Times New Roman" w:eastAsia="Times New Roman" w:hAnsi="Times New Roman" w:cs="Times New Roman"/>
                <w:sz w:val="20"/>
                <w:szCs w:val="20"/>
              </w:rPr>
              <w:pPrChange w:id="3308" w:author="ITS AMC" w:date="2024-04-12T16:44:00Z">
                <w:pPr>
                  <w:jc w:val="center"/>
                </w:pPr>
              </w:pPrChange>
            </w:pPr>
            <w:r w:rsidRPr="00CA4784">
              <w:rPr>
                <w:rFonts w:ascii="Times New Roman" w:eastAsia="Times New Roman" w:hAnsi="Times New Roman" w:cs="Times New Roman"/>
                <w:sz w:val="20"/>
                <w:szCs w:val="20"/>
              </w:rPr>
              <w:t>3.50</w:t>
            </w:r>
          </w:p>
        </w:tc>
        <w:tc>
          <w:tcPr>
            <w:tcW w:w="900" w:type="dxa"/>
            <w:tcPrChange w:id="3309" w:author="ITS AMC" w:date="2024-04-12T16:53:00Z">
              <w:tcPr>
                <w:tcW w:w="900" w:type="dxa"/>
              </w:tcPr>
            </w:tcPrChange>
          </w:tcPr>
          <w:p w14:paraId="64347381" w14:textId="77777777" w:rsidR="00077F25" w:rsidRPr="00CA4784" w:rsidRDefault="00077F25">
            <w:pPr>
              <w:spacing w:line="240" w:lineRule="auto"/>
              <w:jc w:val="center"/>
              <w:rPr>
                <w:rFonts w:ascii="Times New Roman" w:eastAsia="Times New Roman" w:hAnsi="Times New Roman" w:cs="Times New Roman"/>
                <w:sz w:val="20"/>
                <w:szCs w:val="20"/>
              </w:rPr>
              <w:pPrChange w:id="3310" w:author="ITS AMC" w:date="2024-04-12T16:44:00Z">
                <w:pPr>
                  <w:jc w:val="center"/>
                </w:pPr>
              </w:pPrChange>
            </w:pPr>
            <w:r w:rsidRPr="00CA4784">
              <w:rPr>
                <w:rFonts w:ascii="Times New Roman" w:eastAsia="Times New Roman" w:hAnsi="Times New Roman" w:cs="Times New Roman"/>
                <w:sz w:val="20"/>
                <w:szCs w:val="20"/>
              </w:rPr>
              <w:t>0.57</w:t>
            </w:r>
          </w:p>
        </w:tc>
        <w:tc>
          <w:tcPr>
            <w:tcW w:w="720" w:type="dxa"/>
            <w:tcPrChange w:id="3311" w:author="ITS AMC" w:date="2024-04-12T16:53:00Z">
              <w:tcPr>
                <w:tcW w:w="604" w:type="dxa"/>
              </w:tcPr>
            </w:tcPrChange>
          </w:tcPr>
          <w:p w14:paraId="4B401ACB" w14:textId="77777777" w:rsidR="00077F25" w:rsidRPr="00CA4784" w:rsidRDefault="00077F25">
            <w:pPr>
              <w:spacing w:line="240" w:lineRule="auto"/>
              <w:jc w:val="center"/>
              <w:rPr>
                <w:rFonts w:ascii="Times New Roman" w:eastAsia="Times New Roman" w:hAnsi="Times New Roman" w:cs="Times New Roman"/>
                <w:sz w:val="20"/>
                <w:szCs w:val="20"/>
              </w:rPr>
              <w:pPrChange w:id="3312" w:author="ITS AMC" w:date="2024-04-12T16:44:00Z">
                <w:pPr>
                  <w:jc w:val="center"/>
                </w:pPr>
              </w:pPrChange>
            </w:pPr>
            <w:r w:rsidRPr="00CA4784">
              <w:rPr>
                <w:rFonts w:ascii="Times New Roman" w:eastAsia="Times New Roman" w:hAnsi="Times New Roman" w:cs="Times New Roman"/>
                <w:sz w:val="20"/>
                <w:szCs w:val="20"/>
              </w:rPr>
              <w:t>1.27</w:t>
            </w:r>
          </w:p>
        </w:tc>
        <w:tc>
          <w:tcPr>
            <w:tcW w:w="640" w:type="dxa"/>
            <w:tcPrChange w:id="3313" w:author="ITS AMC" w:date="2024-04-12T16:53:00Z">
              <w:tcPr>
                <w:tcW w:w="566" w:type="dxa"/>
              </w:tcPr>
            </w:tcPrChange>
          </w:tcPr>
          <w:p w14:paraId="7550AC0B" w14:textId="77777777" w:rsidR="00077F25" w:rsidRPr="00CA4784" w:rsidRDefault="00077F25">
            <w:pPr>
              <w:spacing w:line="240" w:lineRule="auto"/>
              <w:jc w:val="center"/>
              <w:rPr>
                <w:rFonts w:ascii="Times New Roman" w:eastAsia="Times New Roman" w:hAnsi="Times New Roman" w:cs="Times New Roman"/>
                <w:sz w:val="20"/>
                <w:szCs w:val="20"/>
              </w:rPr>
              <w:pPrChange w:id="3314" w:author="ITS AMC" w:date="2024-04-12T16:44:00Z">
                <w:pPr>
                  <w:jc w:val="center"/>
                </w:pPr>
              </w:pPrChange>
            </w:pPr>
            <w:r w:rsidRPr="00CA4784">
              <w:rPr>
                <w:rFonts w:ascii="Times New Roman" w:eastAsia="Times New Roman" w:hAnsi="Times New Roman" w:cs="Times New Roman"/>
                <w:sz w:val="20"/>
                <w:szCs w:val="20"/>
              </w:rPr>
              <w:t>0.70</w:t>
            </w:r>
          </w:p>
        </w:tc>
        <w:tc>
          <w:tcPr>
            <w:tcW w:w="630" w:type="dxa"/>
            <w:tcPrChange w:id="3315" w:author="ITS AMC" w:date="2024-04-12T16:53:00Z">
              <w:tcPr>
                <w:tcW w:w="630" w:type="dxa"/>
              </w:tcPr>
            </w:tcPrChange>
          </w:tcPr>
          <w:p w14:paraId="32E51B15" w14:textId="77777777" w:rsidR="00077F25" w:rsidRPr="00CA4784" w:rsidRDefault="00077F25">
            <w:pPr>
              <w:spacing w:line="240" w:lineRule="auto"/>
              <w:jc w:val="center"/>
              <w:rPr>
                <w:rFonts w:ascii="Times New Roman" w:eastAsia="Times New Roman" w:hAnsi="Times New Roman" w:cs="Times New Roman"/>
                <w:sz w:val="20"/>
                <w:szCs w:val="20"/>
              </w:rPr>
              <w:pPrChange w:id="3316" w:author="ITS AMC" w:date="2024-04-12T16:44:00Z">
                <w:pPr>
                  <w:jc w:val="center"/>
                </w:pPr>
              </w:pPrChange>
            </w:pPr>
            <w:r w:rsidRPr="00CA4784">
              <w:rPr>
                <w:rFonts w:ascii="Times New Roman" w:eastAsia="Times New Roman" w:hAnsi="Times New Roman" w:cs="Times New Roman"/>
                <w:sz w:val="20"/>
                <w:szCs w:val="20"/>
              </w:rPr>
              <w:t>1.34</w:t>
            </w:r>
          </w:p>
        </w:tc>
        <w:tc>
          <w:tcPr>
            <w:tcW w:w="700" w:type="dxa"/>
            <w:tcPrChange w:id="3317" w:author="ITS AMC" w:date="2024-04-12T16:53:00Z">
              <w:tcPr>
                <w:tcW w:w="700" w:type="dxa"/>
              </w:tcPr>
            </w:tcPrChange>
          </w:tcPr>
          <w:p w14:paraId="1A4CBC7D" w14:textId="77777777" w:rsidR="00077F25" w:rsidRPr="00CA4784" w:rsidRDefault="00077F25">
            <w:pPr>
              <w:spacing w:line="240" w:lineRule="auto"/>
              <w:jc w:val="center"/>
              <w:rPr>
                <w:rFonts w:ascii="Times New Roman" w:eastAsia="Times New Roman" w:hAnsi="Times New Roman" w:cs="Times New Roman"/>
                <w:sz w:val="20"/>
                <w:szCs w:val="20"/>
              </w:rPr>
              <w:pPrChange w:id="3318" w:author="ITS AMC" w:date="2024-04-12T16:44:00Z">
                <w:pPr>
                  <w:jc w:val="center"/>
                </w:pPr>
              </w:pPrChange>
            </w:pPr>
            <w:r w:rsidRPr="00CA4784">
              <w:rPr>
                <w:rFonts w:ascii="Times New Roman" w:eastAsia="Times New Roman" w:hAnsi="Times New Roman" w:cs="Times New Roman"/>
                <w:sz w:val="20"/>
                <w:szCs w:val="20"/>
              </w:rPr>
              <w:t>0.54</w:t>
            </w:r>
          </w:p>
        </w:tc>
        <w:tc>
          <w:tcPr>
            <w:tcW w:w="766" w:type="dxa"/>
            <w:tcPrChange w:id="3319" w:author="ITS AMC" w:date="2024-04-12T16:53:00Z">
              <w:tcPr>
                <w:tcW w:w="766" w:type="dxa"/>
              </w:tcPr>
            </w:tcPrChange>
          </w:tcPr>
          <w:p w14:paraId="0CE7C24F" w14:textId="77777777" w:rsidR="00077F25" w:rsidRPr="00CA4784" w:rsidRDefault="00077F25">
            <w:pPr>
              <w:spacing w:line="240" w:lineRule="auto"/>
              <w:jc w:val="center"/>
              <w:rPr>
                <w:rFonts w:ascii="Times New Roman" w:eastAsia="Times New Roman" w:hAnsi="Times New Roman" w:cs="Times New Roman"/>
                <w:sz w:val="20"/>
                <w:szCs w:val="20"/>
              </w:rPr>
              <w:pPrChange w:id="3320" w:author="ITS AMC" w:date="2024-04-12T16:44:00Z">
                <w:pPr>
                  <w:jc w:val="center"/>
                </w:pPr>
              </w:pPrChange>
            </w:pPr>
            <w:r w:rsidRPr="00CA4784">
              <w:rPr>
                <w:rFonts w:ascii="Times New Roman" w:eastAsia="Times New Roman" w:hAnsi="Times New Roman" w:cs="Times New Roman"/>
                <w:sz w:val="20"/>
                <w:szCs w:val="20"/>
              </w:rPr>
              <w:t>1.16</w:t>
            </w:r>
          </w:p>
        </w:tc>
        <w:tc>
          <w:tcPr>
            <w:tcW w:w="805" w:type="dxa"/>
            <w:tcPrChange w:id="3321" w:author="ITS AMC" w:date="2024-04-12T16:53:00Z">
              <w:tcPr>
                <w:tcW w:w="805" w:type="dxa"/>
              </w:tcPr>
            </w:tcPrChange>
          </w:tcPr>
          <w:p w14:paraId="3215FB56" w14:textId="77777777" w:rsidR="00077F25" w:rsidRPr="00CA4784" w:rsidRDefault="00077F25">
            <w:pPr>
              <w:spacing w:line="240" w:lineRule="auto"/>
              <w:jc w:val="center"/>
              <w:rPr>
                <w:rFonts w:ascii="Times New Roman" w:eastAsia="Times New Roman" w:hAnsi="Times New Roman" w:cs="Times New Roman"/>
                <w:sz w:val="20"/>
                <w:szCs w:val="20"/>
              </w:rPr>
              <w:pPrChange w:id="3322" w:author="ITS AMC" w:date="2024-04-12T16:44:00Z">
                <w:pPr>
                  <w:jc w:val="center"/>
                </w:pPr>
              </w:pPrChange>
            </w:pPr>
            <w:r w:rsidRPr="00CA4784">
              <w:rPr>
                <w:rFonts w:ascii="Times New Roman" w:eastAsia="Times New Roman" w:hAnsi="Times New Roman" w:cs="Times New Roman"/>
                <w:sz w:val="20"/>
                <w:szCs w:val="20"/>
              </w:rPr>
              <w:t>0.49</w:t>
            </w:r>
          </w:p>
        </w:tc>
        <w:tc>
          <w:tcPr>
            <w:tcW w:w="752" w:type="dxa"/>
            <w:tcPrChange w:id="3323" w:author="ITS AMC" w:date="2024-04-12T16:53:00Z">
              <w:tcPr>
                <w:tcW w:w="752" w:type="dxa"/>
              </w:tcPr>
            </w:tcPrChange>
          </w:tcPr>
          <w:p w14:paraId="1057D348" w14:textId="77777777" w:rsidR="00077F25" w:rsidRPr="00CA4784" w:rsidRDefault="00077F25">
            <w:pPr>
              <w:spacing w:line="240" w:lineRule="auto"/>
              <w:jc w:val="center"/>
              <w:rPr>
                <w:rFonts w:ascii="Times New Roman" w:eastAsia="Times New Roman" w:hAnsi="Times New Roman" w:cs="Times New Roman"/>
                <w:sz w:val="20"/>
                <w:szCs w:val="20"/>
              </w:rPr>
              <w:pPrChange w:id="3324" w:author="ITS AMC" w:date="2024-04-12T16:44:00Z">
                <w:pPr>
                  <w:jc w:val="center"/>
                </w:pPr>
              </w:pPrChange>
            </w:pPr>
            <w:r w:rsidRPr="00CA4784">
              <w:rPr>
                <w:rFonts w:ascii="Times New Roman" w:eastAsia="Times New Roman" w:hAnsi="Times New Roman" w:cs="Times New Roman"/>
                <w:sz w:val="20"/>
                <w:szCs w:val="20"/>
              </w:rPr>
              <w:t>0.38</w:t>
            </w:r>
          </w:p>
        </w:tc>
      </w:tr>
      <w:tr w:rsidR="008538BA" w:rsidRPr="00CA4784" w14:paraId="297CF394" w14:textId="77777777" w:rsidTr="0026685F">
        <w:trPr>
          <w:jc w:val="center"/>
          <w:trPrChange w:id="3325" w:author="ITS AMC" w:date="2024-04-12T16:53:00Z">
            <w:trPr>
              <w:jc w:val="center"/>
            </w:trPr>
          </w:trPrChange>
        </w:trPr>
        <w:tc>
          <w:tcPr>
            <w:tcW w:w="895" w:type="dxa"/>
            <w:tcPrChange w:id="3326" w:author="ITS AMC" w:date="2024-04-12T16:53:00Z">
              <w:tcPr>
                <w:tcW w:w="895" w:type="dxa"/>
              </w:tcPr>
            </w:tcPrChange>
          </w:tcPr>
          <w:p w14:paraId="2E1BB189" w14:textId="77777777" w:rsidR="00077F25" w:rsidRPr="00214E95" w:rsidRDefault="00077F25">
            <w:pPr>
              <w:pStyle w:val="ListParagraph"/>
              <w:numPr>
                <w:ilvl w:val="0"/>
                <w:numId w:val="7"/>
              </w:numPr>
              <w:spacing w:line="240" w:lineRule="auto"/>
              <w:jc w:val="center"/>
              <w:rPr>
                <w:ins w:id="3327" w:author="innovatiview" w:date="2024-04-10T15:38:00Z"/>
                <w:rFonts w:ascii="Times New Roman" w:eastAsia="Times New Roman" w:hAnsi="Times New Roman" w:cs="Times New Roman"/>
                <w:sz w:val="20"/>
                <w:szCs w:val="20"/>
                <w:rPrChange w:id="3328" w:author="innovatiview" w:date="2024-04-10T15:59:00Z">
                  <w:rPr>
                    <w:ins w:id="3329" w:author="innovatiview" w:date="2024-04-10T15:38:00Z"/>
                  </w:rPr>
                </w:rPrChange>
              </w:rPr>
              <w:pPrChange w:id="3330" w:author="ITS AMC" w:date="2024-04-12T16:44:00Z">
                <w:pPr>
                  <w:jc w:val="center"/>
                </w:pPr>
              </w:pPrChange>
            </w:pPr>
          </w:p>
        </w:tc>
        <w:tc>
          <w:tcPr>
            <w:tcW w:w="2160" w:type="dxa"/>
            <w:tcPrChange w:id="3331" w:author="ITS AMC" w:date="2024-04-12T16:53:00Z">
              <w:tcPr>
                <w:tcW w:w="1980" w:type="dxa"/>
                <w:gridSpan w:val="2"/>
              </w:tcPr>
            </w:tcPrChange>
          </w:tcPr>
          <w:p w14:paraId="0BC8808E" w14:textId="74A7EBAC" w:rsidR="00077F25" w:rsidRPr="00CA4784" w:rsidDel="008538BA" w:rsidRDefault="00077F25">
            <w:pPr>
              <w:spacing w:line="240" w:lineRule="auto"/>
              <w:jc w:val="center"/>
              <w:rPr>
                <w:del w:id="3332" w:author="innovatiview" w:date="2024-04-10T15:48:00Z"/>
                <w:rFonts w:ascii="Times New Roman" w:eastAsia="Times New Roman" w:hAnsi="Times New Roman" w:cs="Times New Roman"/>
                <w:sz w:val="20"/>
                <w:szCs w:val="20"/>
              </w:rPr>
              <w:pPrChange w:id="3333" w:author="ITS AMC" w:date="2024-04-12T16:44:00Z">
                <w:pPr>
                  <w:jc w:val="center"/>
                </w:pPr>
              </w:pPrChange>
            </w:pPr>
            <w:r w:rsidRPr="00CA4784">
              <w:rPr>
                <w:rFonts w:ascii="Times New Roman" w:eastAsia="Times New Roman" w:hAnsi="Times New Roman" w:cs="Times New Roman"/>
                <w:sz w:val="20"/>
                <w:szCs w:val="20"/>
              </w:rPr>
              <w:t>ALU40</w:t>
            </w:r>
            <w:ins w:id="3334"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335"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25</w:t>
            </w:r>
            <w:ins w:id="3336"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337"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p w14:paraId="25F88CE6" w14:textId="77777777" w:rsidR="00077F25" w:rsidRPr="00CA4784" w:rsidRDefault="00077F25">
            <w:pPr>
              <w:spacing w:line="240" w:lineRule="auto"/>
              <w:jc w:val="center"/>
              <w:rPr>
                <w:rFonts w:ascii="Times New Roman" w:eastAsia="Times New Roman" w:hAnsi="Times New Roman" w:cs="Times New Roman"/>
                <w:sz w:val="20"/>
                <w:szCs w:val="20"/>
              </w:rPr>
              <w:pPrChange w:id="3338" w:author="ITS AMC" w:date="2024-04-12T16:44:00Z">
                <w:pPr>
                  <w:jc w:val="center"/>
                </w:pPr>
              </w:pPrChange>
            </w:pPr>
          </w:p>
        </w:tc>
        <w:tc>
          <w:tcPr>
            <w:tcW w:w="810" w:type="dxa"/>
            <w:tcPrChange w:id="3339" w:author="ITS AMC" w:date="2024-04-12T16:53:00Z">
              <w:tcPr>
                <w:tcW w:w="990" w:type="dxa"/>
                <w:gridSpan w:val="2"/>
              </w:tcPr>
            </w:tcPrChange>
          </w:tcPr>
          <w:p w14:paraId="4B4207B4" w14:textId="77777777" w:rsidR="00077F25" w:rsidRPr="00CA4784" w:rsidRDefault="00077F25">
            <w:pPr>
              <w:spacing w:line="240" w:lineRule="auto"/>
              <w:jc w:val="center"/>
              <w:rPr>
                <w:rFonts w:ascii="Times New Roman" w:eastAsia="Times New Roman" w:hAnsi="Times New Roman" w:cs="Times New Roman"/>
                <w:sz w:val="20"/>
                <w:szCs w:val="20"/>
              </w:rPr>
              <w:pPrChange w:id="3340" w:author="ITS AMC" w:date="2024-04-12T16:44:00Z">
                <w:pPr>
                  <w:jc w:val="center"/>
                </w:pPr>
              </w:pPrChange>
            </w:pPr>
            <w:r w:rsidRPr="00CA4784">
              <w:rPr>
                <w:rFonts w:ascii="Times New Roman" w:eastAsia="Times New Roman" w:hAnsi="Times New Roman" w:cs="Times New Roman"/>
                <w:sz w:val="20"/>
                <w:szCs w:val="20"/>
              </w:rPr>
              <w:t>0.68</w:t>
            </w:r>
          </w:p>
        </w:tc>
        <w:tc>
          <w:tcPr>
            <w:tcW w:w="810" w:type="dxa"/>
            <w:tcPrChange w:id="3341" w:author="ITS AMC" w:date="2024-04-12T16:53:00Z">
              <w:tcPr>
                <w:tcW w:w="810" w:type="dxa"/>
              </w:tcPr>
            </w:tcPrChange>
          </w:tcPr>
          <w:p w14:paraId="3F2E6E6A" w14:textId="77777777" w:rsidR="00077F25" w:rsidRPr="00CA4784" w:rsidRDefault="00077F25">
            <w:pPr>
              <w:spacing w:line="240" w:lineRule="auto"/>
              <w:jc w:val="center"/>
              <w:rPr>
                <w:rFonts w:ascii="Times New Roman" w:eastAsia="Times New Roman" w:hAnsi="Times New Roman" w:cs="Times New Roman"/>
                <w:sz w:val="20"/>
                <w:szCs w:val="20"/>
              </w:rPr>
              <w:pPrChange w:id="3342" w:author="ITS AMC" w:date="2024-04-12T16:44:00Z">
                <w:pPr>
                  <w:jc w:val="center"/>
                </w:pPr>
              </w:pPrChange>
            </w:pPr>
            <w:r w:rsidRPr="00CA4784">
              <w:rPr>
                <w:rFonts w:ascii="Times New Roman" w:eastAsia="Times New Roman" w:hAnsi="Times New Roman" w:cs="Times New Roman"/>
                <w:sz w:val="20"/>
                <w:szCs w:val="20"/>
              </w:rPr>
              <w:t>2.52</w:t>
            </w:r>
          </w:p>
        </w:tc>
        <w:tc>
          <w:tcPr>
            <w:tcW w:w="900" w:type="dxa"/>
            <w:tcPrChange w:id="3343" w:author="ITS AMC" w:date="2024-04-12T16:53:00Z">
              <w:tcPr>
                <w:tcW w:w="900" w:type="dxa"/>
              </w:tcPr>
            </w:tcPrChange>
          </w:tcPr>
          <w:p w14:paraId="734EB32B" w14:textId="77777777" w:rsidR="00077F25" w:rsidRPr="00CA4784" w:rsidRDefault="00077F25">
            <w:pPr>
              <w:spacing w:line="240" w:lineRule="auto"/>
              <w:jc w:val="center"/>
              <w:rPr>
                <w:rFonts w:ascii="Times New Roman" w:eastAsia="Times New Roman" w:hAnsi="Times New Roman" w:cs="Times New Roman"/>
                <w:sz w:val="20"/>
                <w:szCs w:val="20"/>
              </w:rPr>
              <w:pPrChange w:id="3344"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345" w:author="ITS AMC" w:date="2024-04-12T16:53:00Z">
              <w:tcPr>
                <w:tcW w:w="810" w:type="dxa"/>
              </w:tcPr>
            </w:tcPrChange>
          </w:tcPr>
          <w:p w14:paraId="2D3C7095" w14:textId="77777777" w:rsidR="00077F25" w:rsidRPr="00CA4784" w:rsidRDefault="00077F25">
            <w:pPr>
              <w:spacing w:line="240" w:lineRule="auto"/>
              <w:jc w:val="center"/>
              <w:rPr>
                <w:rFonts w:ascii="Times New Roman" w:eastAsia="Times New Roman" w:hAnsi="Times New Roman" w:cs="Times New Roman"/>
                <w:sz w:val="20"/>
                <w:szCs w:val="20"/>
              </w:rPr>
              <w:pPrChange w:id="3346" w:author="ITS AMC" w:date="2024-04-12T16:44:00Z">
                <w:pPr>
                  <w:jc w:val="center"/>
                </w:pPr>
              </w:pPrChange>
            </w:pPr>
            <w:r w:rsidRPr="00CA4784">
              <w:rPr>
                <w:rFonts w:ascii="Times New Roman" w:eastAsia="Times New Roman" w:hAnsi="Times New Roman" w:cs="Times New Roman"/>
                <w:sz w:val="20"/>
                <w:szCs w:val="20"/>
              </w:rPr>
              <w:t>1.35</w:t>
            </w:r>
          </w:p>
        </w:tc>
        <w:tc>
          <w:tcPr>
            <w:tcW w:w="810" w:type="dxa"/>
            <w:tcPrChange w:id="3347" w:author="ITS AMC" w:date="2024-04-12T16:53:00Z">
              <w:tcPr>
                <w:tcW w:w="810" w:type="dxa"/>
              </w:tcPr>
            </w:tcPrChange>
          </w:tcPr>
          <w:p w14:paraId="02B7D6A1" w14:textId="77777777" w:rsidR="00077F25" w:rsidRPr="00CA4784" w:rsidRDefault="00077F25">
            <w:pPr>
              <w:spacing w:line="240" w:lineRule="auto"/>
              <w:jc w:val="center"/>
              <w:rPr>
                <w:rFonts w:ascii="Times New Roman" w:eastAsia="Times New Roman" w:hAnsi="Times New Roman" w:cs="Times New Roman"/>
                <w:sz w:val="20"/>
                <w:szCs w:val="20"/>
              </w:rPr>
              <w:pPrChange w:id="3348" w:author="ITS AMC" w:date="2024-04-12T16:44:00Z">
                <w:pPr>
                  <w:jc w:val="center"/>
                </w:pPr>
              </w:pPrChange>
            </w:pPr>
            <w:r w:rsidRPr="00CA4784">
              <w:rPr>
                <w:rFonts w:ascii="Times New Roman" w:eastAsia="Times New Roman" w:hAnsi="Times New Roman" w:cs="Times New Roman"/>
                <w:sz w:val="20"/>
                <w:szCs w:val="20"/>
              </w:rPr>
              <w:t>0.63</w:t>
            </w:r>
          </w:p>
        </w:tc>
        <w:tc>
          <w:tcPr>
            <w:tcW w:w="990" w:type="dxa"/>
            <w:tcPrChange w:id="3349" w:author="ITS AMC" w:date="2024-04-12T16:53:00Z">
              <w:tcPr>
                <w:tcW w:w="990" w:type="dxa"/>
                <w:gridSpan w:val="2"/>
              </w:tcPr>
            </w:tcPrChange>
          </w:tcPr>
          <w:p w14:paraId="61B19170" w14:textId="77777777" w:rsidR="00077F25" w:rsidRPr="00CA4784" w:rsidRDefault="00077F25">
            <w:pPr>
              <w:spacing w:line="240" w:lineRule="auto"/>
              <w:jc w:val="center"/>
              <w:rPr>
                <w:rFonts w:ascii="Times New Roman" w:eastAsia="Times New Roman" w:hAnsi="Times New Roman" w:cs="Times New Roman"/>
                <w:sz w:val="20"/>
                <w:szCs w:val="20"/>
              </w:rPr>
              <w:pPrChange w:id="3350" w:author="ITS AMC" w:date="2024-04-12T16:44:00Z">
                <w:pPr>
                  <w:jc w:val="center"/>
                </w:pPr>
              </w:pPrChange>
            </w:pPr>
            <w:r w:rsidRPr="00CA4784">
              <w:rPr>
                <w:rFonts w:ascii="Times New Roman" w:eastAsia="Times New Roman" w:hAnsi="Times New Roman" w:cs="Times New Roman"/>
                <w:sz w:val="20"/>
                <w:szCs w:val="20"/>
              </w:rPr>
              <w:t>3.98</w:t>
            </w:r>
          </w:p>
        </w:tc>
        <w:tc>
          <w:tcPr>
            <w:tcW w:w="990" w:type="dxa"/>
            <w:tcPrChange w:id="3351" w:author="ITS AMC" w:date="2024-04-12T16:53:00Z">
              <w:tcPr>
                <w:tcW w:w="990" w:type="dxa"/>
              </w:tcPr>
            </w:tcPrChange>
          </w:tcPr>
          <w:p w14:paraId="7425634F" w14:textId="77777777" w:rsidR="00077F25" w:rsidRPr="00CA4784" w:rsidRDefault="00077F25">
            <w:pPr>
              <w:spacing w:line="240" w:lineRule="auto"/>
              <w:jc w:val="center"/>
              <w:rPr>
                <w:rFonts w:ascii="Times New Roman" w:eastAsia="Times New Roman" w:hAnsi="Times New Roman" w:cs="Times New Roman"/>
                <w:sz w:val="20"/>
                <w:szCs w:val="20"/>
              </w:rPr>
              <w:pPrChange w:id="3352" w:author="ITS AMC" w:date="2024-04-12T16:44:00Z">
                <w:pPr>
                  <w:jc w:val="center"/>
                </w:pPr>
              </w:pPrChange>
            </w:pPr>
            <w:r w:rsidRPr="00CA4784">
              <w:rPr>
                <w:rFonts w:ascii="Times New Roman" w:eastAsia="Times New Roman" w:hAnsi="Times New Roman" w:cs="Times New Roman"/>
                <w:sz w:val="20"/>
                <w:szCs w:val="20"/>
              </w:rPr>
              <w:t>1.19</w:t>
            </w:r>
          </w:p>
        </w:tc>
        <w:tc>
          <w:tcPr>
            <w:tcW w:w="985" w:type="dxa"/>
            <w:tcPrChange w:id="3353" w:author="ITS AMC" w:date="2024-04-12T16:53:00Z">
              <w:tcPr>
                <w:tcW w:w="1000" w:type="dxa"/>
              </w:tcPr>
            </w:tcPrChange>
          </w:tcPr>
          <w:p w14:paraId="595FB493" w14:textId="77777777" w:rsidR="00077F25" w:rsidRPr="00CA4784" w:rsidRDefault="00077F25">
            <w:pPr>
              <w:spacing w:line="240" w:lineRule="auto"/>
              <w:jc w:val="center"/>
              <w:rPr>
                <w:rFonts w:ascii="Times New Roman" w:eastAsia="Times New Roman" w:hAnsi="Times New Roman" w:cs="Times New Roman"/>
                <w:sz w:val="20"/>
                <w:szCs w:val="20"/>
              </w:rPr>
              <w:pPrChange w:id="3354" w:author="ITS AMC" w:date="2024-04-12T16:44:00Z">
                <w:pPr>
                  <w:jc w:val="center"/>
                </w:pPr>
              </w:pPrChange>
            </w:pPr>
            <w:r w:rsidRPr="00CA4784">
              <w:rPr>
                <w:rFonts w:ascii="Times New Roman" w:eastAsia="Times New Roman" w:hAnsi="Times New Roman" w:cs="Times New Roman"/>
                <w:sz w:val="20"/>
                <w:szCs w:val="20"/>
              </w:rPr>
              <w:t>4.46</w:t>
            </w:r>
          </w:p>
        </w:tc>
        <w:tc>
          <w:tcPr>
            <w:tcW w:w="900" w:type="dxa"/>
            <w:tcPrChange w:id="3355" w:author="ITS AMC" w:date="2024-04-12T16:53:00Z">
              <w:tcPr>
                <w:tcW w:w="900" w:type="dxa"/>
              </w:tcPr>
            </w:tcPrChange>
          </w:tcPr>
          <w:p w14:paraId="479F5460" w14:textId="77777777" w:rsidR="00077F25" w:rsidRPr="00CA4784" w:rsidRDefault="00077F25">
            <w:pPr>
              <w:spacing w:line="240" w:lineRule="auto"/>
              <w:jc w:val="center"/>
              <w:rPr>
                <w:rFonts w:ascii="Times New Roman" w:eastAsia="Times New Roman" w:hAnsi="Times New Roman" w:cs="Times New Roman"/>
                <w:sz w:val="20"/>
                <w:szCs w:val="20"/>
              </w:rPr>
              <w:pPrChange w:id="3356" w:author="ITS AMC" w:date="2024-04-12T16:44:00Z">
                <w:pPr>
                  <w:jc w:val="center"/>
                </w:pPr>
              </w:pPrChange>
            </w:pPr>
            <w:r w:rsidRPr="00CA4784">
              <w:rPr>
                <w:rFonts w:ascii="Times New Roman" w:eastAsia="Times New Roman" w:hAnsi="Times New Roman" w:cs="Times New Roman"/>
                <w:sz w:val="20"/>
                <w:szCs w:val="20"/>
              </w:rPr>
              <w:t>0.72</w:t>
            </w:r>
          </w:p>
        </w:tc>
        <w:tc>
          <w:tcPr>
            <w:tcW w:w="720" w:type="dxa"/>
            <w:tcPrChange w:id="3357" w:author="ITS AMC" w:date="2024-04-12T16:53:00Z">
              <w:tcPr>
                <w:tcW w:w="604" w:type="dxa"/>
              </w:tcPr>
            </w:tcPrChange>
          </w:tcPr>
          <w:p w14:paraId="4674D312" w14:textId="77777777" w:rsidR="00077F25" w:rsidRPr="00CA4784" w:rsidRDefault="00077F25">
            <w:pPr>
              <w:spacing w:line="240" w:lineRule="auto"/>
              <w:jc w:val="center"/>
              <w:rPr>
                <w:rFonts w:ascii="Times New Roman" w:eastAsia="Times New Roman" w:hAnsi="Times New Roman" w:cs="Times New Roman"/>
                <w:sz w:val="20"/>
                <w:szCs w:val="20"/>
              </w:rPr>
              <w:pPrChange w:id="3358" w:author="ITS AMC" w:date="2024-04-12T16:44:00Z">
                <w:pPr>
                  <w:jc w:val="center"/>
                </w:pPr>
              </w:pPrChange>
            </w:pPr>
            <w:r w:rsidRPr="00CA4784">
              <w:rPr>
                <w:rFonts w:ascii="Times New Roman" w:eastAsia="Times New Roman" w:hAnsi="Times New Roman" w:cs="Times New Roman"/>
                <w:sz w:val="20"/>
                <w:szCs w:val="20"/>
              </w:rPr>
              <w:t>1.26</w:t>
            </w:r>
          </w:p>
        </w:tc>
        <w:tc>
          <w:tcPr>
            <w:tcW w:w="640" w:type="dxa"/>
            <w:tcPrChange w:id="3359" w:author="ITS AMC" w:date="2024-04-12T16:53:00Z">
              <w:tcPr>
                <w:tcW w:w="566" w:type="dxa"/>
              </w:tcPr>
            </w:tcPrChange>
          </w:tcPr>
          <w:p w14:paraId="0AD23E79" w14:textId="77777777" w:rsidR="00077F25" w:rsidRPr="00CA4784" w:rsidRDefault="00077F25">
            <w:pPr>
              <w:spacing w:line="240" w:lineRule="auto"/>
              <w:jc w:val="center"/>
              <w:rPr>
                <w:rFonts w:ascii="Times New Roman" w:eastAsia="Times New Roman" w:hAnsi="Times New Roman" w:cs="Times New Roman"/>
                <w:sz w:val="20"/>
                <w:szCs w:val="20"/>
              </w:rPr>
              <w:pPrChange w:id="3360" w:author="ITS AMC" w:date="2024-04-12T16:44:00Z">
                <w:pPr>
                  <w:jc w:val="center"/>
                </w:pPr>
              </w:pPrChange>
            </w:pPr>
            <w:r w:rsidRPr="00CA4784">
              <w:rPr>
                <w:rFonts w:ascii="Times New Roman" w:eastAsia="Times New Roman" w:hAnsi="Times New Roman" w:cs="Times New Roman"/>
                <w:sz w:val="20"/>
                <w:szCs w:val="20"/>
              </w:rPr>
              <w:t>0.69</w:t>
            </w:r>
          </w:p>
        </w:tc>
        <w:tc>
          <w:tcPr>
            <w:tcW w:w="630" w:type="dxa"/>
            <w:tcPrChange w:id="3361" w:author="ITS AMC" w:date="2024-04-12T16:53:00Z">
              <w:tcPr>
                <w:tcW w:w="630" w:type="dxa"/>
              </w:tcPr>
            </w:tcPrChange>
          </w:tcPr>
          <w:p w14:paraId="3EB34EC5" w14:textId="77777777" w:rsidR="00077F25" w:rsidRPr="00CA4784" w:rsidRDefault="00077F25">
            <w:pPr>
              <w:spacing w:line="240" w:lineRule="auto"/>
              <w:jc w:val="center"/>
              <w:rPr>
                <w:rFonts w:ascii="Times New Roman" w:eastAsia="Times New Roman" w:hAnsi="Times New Roman" w:cs="Times New Roman"/>
                <w:sz w:val="20"/>
                <w:szCs w:val="20"/>
              </w:rPr>
              <w:pPrChange w:id="3362" w:author="ITS AMC" w:date="2024-04-12T16:44:00Z">
                <w:pPr>
                  <w:jc w:val="center"/>
                </w:pPr>
              </w:pPrChange>
            </w:pPr>
            <w:r w:rsidRPr="00CA4784">
              <w:rPr>
                <w:rFonts w:ascii="Times New Roman" w:eastAsia="Times New Roman" w:hAnsi="Times New Roman" w:cs="Times New Roman"/>
                <w:sz w:val="20"/>
                <w:szCs w:val="20"/>
              </w:rPr>
              <w:t>1.33</w:t>
            </w:r>
          </w:p>
        </w:tc>
        <w:tc>
          <w:tcPr>
            <w:tcW w:w="700" w:type="dxa"/>
            <w:tcPrChange w:id="3363" w:author="ITS AMC" w:date="2024-04-12T16:53:00Z">
              <w:tcPr>
                <w:tcW w:w="700" w:type="dxa"/>
              </w:tcPr>
            </w:tcPrChange>
          </w:tcPr>
          <w:p w14:paraId="7FE1B8D9" w14:textId="77777777" w:rsidR="00077F25" w:rsidRPr="00CA4784" w:rsidRDefault="00077F25">
            <w:pPr>
              <w:spacing w:line="240" w:lineRule="auto"/>
              <w:jc w:val="center"/>
              <w:rPr>
                <w:rFonts w:ascii="Times New Roman" w:eastAsia="Times New Roman" w:hAnsi="Times New Roman" w:cs="Times New Roman"/>
                <w:sz w:val="20"/>
                <w:szCs w:val="20"/>
              </w:rPr>
              <w:pPrChange w:id="3364" w:author="ITS AMC" w:date="2024-04-12T16:44:00Z">
                <w:pPr>
                  <w:jc w:val="center"/>
                </w:pPr>
              </w:pPrChange>
            </w:pPr>
            <w:r w:rsidRPr="00CA4784">
              <w:rPr>
                <w:rFonts w:ascii="Times New Roman" w:eastAsia="Times New Roman" w:hAnsi="Times New Roman" w:cs="Times New Roman"/>
                <w:sz w:val="20"/>
                <w:szCs w:val="20"/>
              </w:rPr>
              <w:t>0.53</w:t>
            </w:r>
          </w:p>
        </w:tc>
        <w:tc>
          <w:tcPr>
            <w:tcW w:w="766" w:type="dxa"/>
            <w:tcPrChange w:id="3365" w:author="ITS AMC" w:date="2024-04-12T16:53:00Z">
              <w:tcPr>
                <w:tcW w:w="766" w:type="dxa"/>
              </w:tcPr>
            </w:tcPrChange>
          </w:tcPr>
          <w:p w14:paraId="117D6282" w14:textId="77777777" w:rsidR="00077F25" w:rsidRPr="00CA4784" w:rsidRDefault="00077F25">
            <w:pPr>
              <w:spacing w:line="240" w:lineRule="auto"/>
              <w:jc w:val="center"/>
              <w:rPr>
                <w:rFonts w:ascii="Times New Roman" w:eastAsia="Times New Roman" w:hAnsi="Times New Roman" w:cs="Times New Roman"/>
                <w:sz w:val="20"/>
                <w:szCs w:val="20"/>
              </w:rPr>
              <w:pPrChange w:id="3366" w:author="ITS AMC" w:date="2024-04-12T16:44:00Z">
                <w:pPr>
                  <w:jc w:val="center"/>
                </w:pPr>
              </w:pPrChange>
            </w:pPr>
            <w:r w:rsidRPr="00CA4784">
              <w:rPr>
                <w:rFonts w:ascii="Times New Roman" w:eastAsia="Times New Roman" w:hAnsi="Times New Roman" w:cs="Times New Roman"/>
                <w:sz w:val="20"/>
                <w:szCs w:val="20"/>
              </w:rPr>
              <w:t>1.51</w:t>
            </w:r>
          </w:p>
        </w:tc>
        <w:tc>
          <w:tcPr>
            <w:tcW w:w="805" w:type="dxa"/>
            <w:tcPrChange w:id="3367" w:author="ITS AMC" w:date="2024-04-12T16:53:00Z">
              <w:tcPr>
                <w:tcW w:w="805" w:type="dxa"/>
              </w:tcPr>
            </w:tcPrChange>
          </w:tcPr>
          <w:p w14:paraId="1238CA81" w14:textId="77777777" w:rsidR="00077F25" w:rsidRPr="00CA4784" w:rsidRDefault="00077F25">
            <w:pPr>
              <w:spacing w:line="240" w:lineRule="auto"/>
              <w:jc w:val="center"/>
              <w:rPr>
                <w:rFonts w:ascii="Times New Roman" w:eastAsia="Times New Roman" w:hAnsi="Times New Roman" w:cs="Times New Roman"/>
                <w:sz w:val="20"/>
                <w:szCs w:val="20"/>
              </w:rPr>
              <w:pPrChange w:id="3368" w:author="ITS AMC" w:date="2024-04-12T16:44:00Z">
                <w:pPr>
                  <w:jc w:val="center"/>
                </w:pPr>
              </w:pPrChange>
            </w:pPr>
            <w:r w:rsidRPr="00CA4784">
              <w:rPr>
                <w:rFonts w:ascii="Times New Roman" w:eastAsia="Times New Roman" w:hAnsi="Times New Roman" w:cs="Times New Roman"/>
                <w:sz w:val="20"/>
                <w:szCs w:val="20"/>
              </w:rPr>
              <w:t>0.64</w:t>
            </w:r>
          </w:p>
        </w:tc>
        <w:tc>
          <w:tcPr>
            <w:tcW w:w="752" w:type="dxa"/>
            <w:tcPrChange w:id="3369" w:author="ITS AMC" w:date="2024-04-12T16:53:00Z">
              <w:tcPr>
                <w:tcW w:w="752" w:type="dxa"/>
              </w:tcPr>
            </w:tcPrChange>
          </w:tcPr>
          <w:p w14:paraId="27BD6FF6" w14:textId="77777777" w:rsidR="00077F25" w:rsidRPr="00CA4784" w:rsidRDefault="00077F25">
            <w:pPr>
              <w:spacing w:line="240" w:lineRule="auto"/>
              <w:jc w:val="center"/>
              <w:rPr>
                <w:rFonts w:ascii="Times New Roman" w:eastAsia="Times New Roman" w:hAnsi="Times New Roman" w:cs="Times New Roman"/>
                <w:sz w:val="20"/>
                <w:szCs w:val="20"/>
              </w:rPr>
              <w:pPrChange w:id="3370" w:author="ITS AMC" w:date="2024-04-12T16:44:00Z">
                <w:pPr>
                  <w:jc w:val="center"/>
                </w:pPr>
              </w:pPrChange>
            </w:pPr>
            <w:r w:rsidRPr="00CA4784">
              <w:rPr>
                <w:rFonts w:ascii="Times New Roman" w:eastAsia="Times New Roman" w:hAnsi="Times New Roman" w:cs="Times New Roman"/>
                <w:sz w:val="20"/>
                <w:szCs w:val="20"/>
              </w:rPr>
              <w:t>0.38</w:t>
            </w:r>
          </w:p>
        </w:tc>
      </w:tr>
      <w:tr w:rsidR="008538BA" w:rsidRPr="00CA4784" w14:paraId="594C0392" w14:textId="77777777" w:rsidTr="0026685F">
        <w:trPr>
          <w:jc w:val="center"/>
          <w:trPrChange w:id="3371" w:author="ITS AMC" w:date="2024-04-12T16:53:00Z">
            <w:trPr>
              <w:jc w:val="center"/>
            </w:trPr>
          </w:trPrChange>
        </w:trPr>
        <w:tc>
          <w:tcPr>
            <w:tcW w:w="895" w:type="dxa"/>
            <w:tcPrChange w:id="3372" w:author="ITS AMC" w:date="2024-04-12T16:53:00Z">
              <w:tcPr>
                <w:tcW w:w="895" w:type="dxa"/>
              </w:tcPr>
            </w:tcPrChange>
          </w:tcPr>
          <w:p w14:paraId="1A723DC2" w14:textId="77777777" w:rsidR="00077F25" w:rsidRPr="00214E95" w:rsidRDefault="00077F25">
            <w:pPr>
              <w:pStyle w:val="ListParagraph"/>
              <w:numPr>
                <w:ilvl w:val="0"/>
                <w:numId w:val="7"/>
              </w:numPr>
              <w:spacing w:line="240" w:lineRule="auto"/>
              <w:jc w:val="center"/>
              <w:rPr>
                <w:ins w:id="3373" w:author="innovatiview" w:date="2024-04-10T15:38:00Z"/>
                <w:rFonts w:ascii="Times New Roman" w:eastAsia="Times New Roman" w:hAnsi="Times New Roman" w:cs="Times New Roman"/>
                <w:sz w:val="20"/>
                <w:szCs w:val="20"/>
                <w:rPrChange w:id="3374" w:author="innovatiview" w:date="2024-04-10T15:59:00Z">
                  <w:rPr>
                    <w:ins w:id="3375" w:author="innovatiview" w:date="2024-04-10T15:38:00Z"/>
                  </w:rPr>
                </w:rPrChange>
              </w:rPr>
              <w:pPrChange w:id="3376" w:author="ITS AMC" w:date="2024-04-12T16:44:00Z">
                <w:pPr>
                  <w:jc w:val="center"/>
                </w:pPr>
              </w:pPrChange>
            </w:pPr>
          </w:p>
        </w:tc>
        <w:tc>
          <w:tcPr>
            <w:tcW w:w="2160" w:type="dxa"/>
            <w:tcPrChange w:id="3377" w:author="ITS AMC" w:date="2024-04-12T16:53:00Z">
              <w:tcPr>
                <w:tcW w:w="1980" w:type="dxa"/>
                <w:gridSpan w:val="2"/>
              </w:tcPr>
            </w:tcPrChange>
          </w:tcPr>
          <w:p w14:paraId="39994BFC" w14:textId="695A090D" w:rsidR="00077F25" w:rsidRPr="00CA4784" w:rsidRDefault="00077F25">
            <w:pPr>
              <w:spacing w:line="240" w:lineRule="auto"/>
              <w:jc w:val="center"/>
              <w:rPr>
                <w:rFonts w:ascii="Times New Roman" w:eastAsia="Times New Roman" w:hAnsi="Times New Roman" w:cs="Times New Roman"/>
                <w:sz w:val="20"/>
                <w:szCs w:val="20"/>
              </w:rPr>
              <w:pPrChange w:id="3378" w:author="ITS AMC" w:date="2024-04-12T16:44:00Z">
                <w:pPr>
                  <w:jc w:val="center"/>
                </w:pPr>
              </w:pPrChange>
            </w:pPr>
            <w:r w:rsidRPr="00CA4784">
              <w:rPr>
                <w:rFonts w:ascii="Times New Roman" w:eastAsia="Times New Roman" w:hAnsi="Times New Roman" w:cs="Times New Roman"/>
                <w:sz w:val="20"/>
                <w:szCs w:val="20"/>
              </w:rPr>
              <w:t>ALU45</w:t>
            </w:r>
            <w:ins w:id="3379"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380"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381"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382"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383" w:author="ITS AMC" w:date="2024-04-12T16:53:00Z">
              <w:tcPr>
                <w:tcW w:w="990" w:type="dxa"/>
                <w:gridSpan w:val="2"/>
              </w:tcPr>
            </w:tcPrChange>
          </w:tcPr>
          <w:p w14:paraId="4904C682" w14:textId="77777777" w:rsidR="00077F25" w:rsidRPr="00CA4784" w:rsidRDefault="00077F25">
            <w:pPr>
              <w:spacing w:line="240" w:lineRule="auto"/>
              <w:jc w:val="center"/>
              <w:rPr>
                <w:rFonts w:ascii="Times New Roman" w:eastAsia="Times New Roman" w:hAnsi="Times New Roman" w:cs="Times New Roman"/>
                <w:sz w:val="20"/>
                <w:szCs w:val="20"/>
              </w:rPr>
              <w:pPrChange w:id="3384" w:author="ITS AMC" w:date="2024-04-12T16:44:00Z">
                <w:pPr>
                  <w:jc w:val="center"/>
                </w:pPr>
              </w:pPrChange>
            </w:pPr>
            <w:r w:rsidRPr="00CA4784">
              <w:rPr>
                <w:rFonts w:ascii="Times New Roman" w:eastAsia="Times New Roman" w:hAnsi="Times New Roman" w:cs="Times New Roman"/>
                <w:sz w:val="20"/>
                <w:szCs w:val="20"/>
              </w:rPr>
              <w:t>0.60</w:t>
            </w:r>
          </w:p>
        </w:tc>
        <w:tc>
          <w:tcPr>
            <w:tcW w:w="810" w:type="dxa"/>
            <w:tcPrChange w:id="3385" w:author="ITS AMC" w:date="2024-04-12T16:53:00Z">
              <w:tcPr>
                <w:tcW w:w="810" w:type="dxa"/>
              </w:tcPr>
            </w:tcPrChange>
          </w:tcPr>
          <w:p w14:paraId="57403966" w14:textId="77777777" w:rsidR="00077F25" w:rsidRPr="00CA4784" w:rsidRDefault="00077F25">
            <w:pPr>
              <w:spacing w:line="240" w:lineRule="auto"/>
              <w:jc w:val="center"/>
              <w:rPr>
                <w:rFonts w:ascii="Times New Roman" w:eastAsia="Times New Roman" w:hAnsi="Times New Roman" w:cs="Times New Roman"/>
                <w:sz w:val="20"/>
                <w:szCs w:val="20"/>
              </w:rPr>
              <w:pPrChange w:id="3386" w:author="ITS AMC" w:date="2024-04-12T16:44:00Z">
                <w:pPr>
                  <w:jc w:val="center"/>
                </w:pPr>
              </w:pPrChange>
            </w:pPr>
            <w:r w:rsidRPr="00CA4784">
              <w:rPr>
                <w:rFonts w:ascii="Times New Roman" w:eastAsia="Times New Roman" w:hAnsi="Times New Roman" w:cs="Times New Roman"/>
                <w:sz w:val="20"/>
                <w:szCs w:val="20"/>
              </w:rPr>
              <w:t>2.24</w:t>
            </w:r>
          </w:p>
        </w:tc>
        <w:tc>
          <w:tcPr>
            <w:tcW w:w="900" w:type="dxa"/>
            <w:tcPrChange w:id="3387" w:author="ITS AMC" w:date="2024-04-12T16:53:00Z">
              <w:tcPr>
                <w:tcW w:w="900" w:type="dxa"/>
              </w:tcPr>
            </w:tcPrChange>
          </w:tcPr>
          <w:p w14:paraId="55E6E588" w14:textId="77777777" w:rsidR="00077F25" w:rsidRPr="00CA4784" w:rsidRDefault="00077F25">
            <w:pPr>
              <w:spacing w:line="240" w:lineRule="auto"/>
              <w:jc w:val="center"/>
              <w:rPr>
                <w:rFonts w:ascii="Times New Roman" w:eastAsia="Times New Roman" w:hAnsi="Times New Roman" w:cs="Times New Roman"/>
                <w:sz w:val="20"/>
                <w:szCs w:val="20"/>
              </w:rPr>
              <w:pPrChange w:id="3388"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389" w:author="ITS AMC" w:date="2024-04-12T16:53:00Z">
              <w:tcPr>
                <w:tcW w:w="810" w:type="dxa"/>
              </w:tcPr>
            </w:tcPrChange>
          </w:tcPr>
          <w:p w14:paraId="16006654" w14:textId="77777777" w:rsidR="00077F25" w:rsidRPr="00CA4784" w:rsidRDefault="00077F25">
            <w:pPr>
              <w:spacing w:line="240" w:lineRule="auto"/>
              <w:jc w:val="center"/>
              <w:rPr>
                <w:rFonts w:ascii="Times New Roman" w:eastAsia="Times New Roman" w:hAnsi="Times New Roman" w:cs="Times New Roman"/>
                <w:sz w:val="20"/>
                <w:szCs w:val="20"/>
              </w:rPr>
              <w:pPrChange w:id="3390" w:author="ITS AMC" w:date="2024-04-12T16:44:00Z">
                <w:pPr>
                  <w:jc w:val="center"/>
                </w:pPr>
              </w:pPrChange>
            </w:pPr>
            <w:r w:rsidRPr="00CA4784">
              <w:rPr>
                <w:rFonts w:ascii="Times New Roman" w:eastAsia="Times New Roman" w:hAnsi="Times New Roman" w:cs="Times New Roman"/>
                <w:sz w:val="20"/>
                <w:szCs w:val="20"/>
              </w:rPr>
              <w:t>1.43</w:t>
            </w:r>
          </w:p>
        </w:tc>
        <w:tc>
          <w:tcPr>
            <w:tcW w:w="810" w:type="dxa"/>
            <w:tcPrChange w:id="3391" w:author="ITS AMC" w:date="2024-04-12T16:53:00Z">
              <w:tcPr>
                <w:tcW w:w="810" w:type="dxa"/>
              </w:tcPr>
            </w:tcPrChange>
          </w:tcPr>
          <w:p w14:paraId="286268C7" w14:textId="77777777" w:rsidR="00077F25" w:rsidRPr="00CA4784" w:rsidRDefault="00077F25">
            <w:pPr>
              <w:spacing w:line="240" w:lineRule="auto"/>
              <w:jc w:val="center"/>
              <w:rPr>
                <w:rFonts w:ascii="Times New Roman" w:eastAsia="Times New Roman" w:hAnsi="Times New Roman" w:cs="Times New Roman"/>
                <w:sz w:val="20"/>
                <w:szCs w:val="20"/>
              </w:rPr>
              <w:pPrChange w:id="3392" w:author="ITS AMC" w:date="2024-04-12T16:44:00Z">
                <w:pPr>
                  <w:jc w:val="center"/>
                </w:pPr>
              </w:pPrChange>
            </w:pPr>
            <w:r w:rsidRPr="00CA4784">
              <w:rPr>
                <w:rFonts w:ascii="Times New Roman" w:eastAsia="Times New Roman" w:hAnsi="Times New Roman" w:cs="Times New Roman"/>
                <w:sz w:val="20"/>
                <w:szCs w:val="20"/>
              </w:rPr>
              <w:t>0.70</w:t>
            </w:r>
          </w:p>
        </w:tc>
        <w:tc>
          <w:tcPr>
            <w:tcW w:w="990" w:type="dxa"/>
            <w:tcPrChange w:id="3393" w:author="ITS AMC" w:date="2024-04-12T16:53:00Z">
              <w:tcPr>
                <w:tcW w:w="990" w:type="dxa"/>
                <w:gridSpan w:val="2"/>
              </w:tcPr>
            </w:tcPrChange>
          </w:tcPr>
          <w:p w14:paraId="625A5FF9" w14:textId="77777777" w:rsidR="00077F25" w:rsidRPr="00CA4784" w:rsidRDefault="00077F25">
            <w:pPr>
              <w:spacing w:line="240" w:lineRule="auto"/>
              <w:jc w:val="center"/>
              <w:rPr>
                <w:rFonts w:ascii="Times New Roman" w:eastAsia="Times New Roman" w:hAnsi="Times New Roman" w:cs="Times New Roman"/>
                <w:sz w:val="20"/>
                <w:szCs w:val="20"/>
              </w:rPr>
              <w:pPrChange w:id="3394" w:author="ITS AMC" w:date="2024-04-12T16:44:00Z">
                <w:pPr>
                  <w:jc w:val="center"/>
                </w:pPr>
              </w:pPrChange>
            </w:pPr>
            <w:r w:rsidRPr="00CA4784">
              <w:rPr>
                <w:rFonts w:ascii="Times New Roman" w:eastAsia="Times New Roman" w:hAnsi="Times New Roman" w:cs="Times New Roman"/>
                <w:sz w:val="20"/>
                <w:szCs w:val="20"/>
              </w:rPr>
              <w:t>4.56</w:t>
            </w:r>
          </w:p>
        </w:tc>
        <w:tc>
          <w:tcPr>
            <w:tcW w:w="990" w:type="dxa"/>
            <w:tcPrChange w:id="3395" w:author="ITS AMC" w:date="2024-04-12T16:53:00Z">
              <w:tcPr>
                <w:tcW w:w="990" w:type="dxa"/>
              </w:tcPr>
            </w:tcPrChange>
          </w:tcPr>
          <w:p w14:paraId="4020D0D0" w14:textId="77777777" w:rsidR="00077F25" w:rsidRPr="00CA4784" w:rsidRDefault="00077F25">
            <w:pPr>
              <w:spacing w:line="240" w:lineRule="auto"/>
              <w:jc w:val="center"/>
              <w:rPr>
                <w:rFonts w:ascii="Times New Roman" w:eastAsia="Times New Roman" w:hAnsi="Times New Roman" w:cs="Times New Roman"/>
                <w:sz w:val="20"/>
                <w:szCs w:val="20"/>
              </w:rPr>
              <w:pPrChange w:id="3396" w:author="ITS AMC" w:date="2024-04-12T16:44:00Z">
                <w:pPr>
                  <w:jc w:val="center"/>
                </w:pPr>
              </w:pPrChange>
            </w:pPr>
            <w:r w:rsidRPr="00CA4784">
              <w:rPr>
                <w:rFonts w:ascii="Times New Roman" w:eastAsia="Times New Roman" w:hAnsi="Times New Roman" w:cs="Times New Roman"/>
                <w:sz w:val="20"/>
                <w:szCs w:val="20"/>
              </w:rPr>
              <w:t>1.65</w:t>
            </w:r>
          </w:p>
        </w:tc>
        <w:tc>
          <w:tcPr>
            <w:tcW w:w="985" w:type="dxa"/>
            <w:tcPrChange w:id="3397" w:author="ITS AMC" w:date="2024-04-12T16:53:00Z">
              <w:tcPr>
                <w:tcW w:w="1000" w:type="dxa"/>
              </w:tcPr>
            </w:tcPrChange>
          </w:tcPr>
          <w:p w14:paraId="45F790FB" w14:textId="77777777" w:rsidR="00077F25" w:rsidRPr="00CA4784" w:rsidRDefault="00077F25">
            <w:pPr>
              <w:spacing w:line="240" w:lineRule="auto"/>
              <w:jc w:val="center"/>
              <w:rPr>
                <w:rFonts w:ascii="Times New Roman" w:eastAsia="Times New Roman" w:hAnsi="Times New Roman" w:cs="Times New Roman"/>
                <w:sz w:val="20"/>
                <w:szCs w:val="20"/>
              </w:rPr>
              <w:pPrChange w:id="3398" w:author="ITS AMC" w:date="2024-04-12T16:44:00Z">
                <w:pPr>
                  <w:jc w:val="center"/>
                </w:pPr>
              </w:pPrChange>
            </w:pPr>
            <w:r w:rsidRPr="00CA4784">
              <w:rPr>
                <w:rFonts w:ascii="Times New Roman" w:eastAsia="Times New Roman" w:hAnsi="Times New Roman" w:cs="Times New Roman"/>
                <w:sz w:val="20"/>
                <w:szCs w:val="20"/>
              </w:rPr>
              <w:t>5.25</w:t>
            </w:r>
          </w:p>
        </w:tc>
        <w:tc>
          <w:tcPr>
            <w:tcW w:w="900" w:type="dxa"/>
            <w:tcPrChange w:id="3399" w:author="ITS AMC" w:date="2024-04-12T16:53:00Z">
              <w:tcPr>
                <w:tcW w:w="900" w:type="dxa"/>
              </w:tcPr>
            </w:tcPrChange>
          </w:tcPr>
          <w:p w14:paraId="4581C9B8" w14:textId="77777777" w:rsidR="00077F25" w:rsidRPr="00CA4784" w:rsidRDefault="00077F25">
            <w:pPr>
              <w:spacing w:line="240" w:lineRule="auto"/>
              <w:jc w:val="center"/>
              <w:rPr>
                <w:rFonts w:ascii="Times New Roman" w:eastAsia="Times New Roman" w:hAnsi="Times New Roman" w:cs="Times New Roman"/>
                <w:sz w:val="20"/>
                <w:szCs w:val="20"/>
              </w:rPr>
              <w:pPrChange w:id="3400" w:author="ITS AMC" w:date="2024-04-12T16:44:00Z">
                <w:pPr>
                  <w:jc w:val="center"/>
                </w:pPr>
              </w:pPrChange>
            </w:pPr>
            <w:r w:rsidRPr="00CA4784">
              <w:rPr>
                <w:rFonts w:ascii="Times New Roman" w:eastAsia="Times New Roman" w:hAnsi="Times New Roman" w:cs="Times New Roman"/>
                <w:sz w:val="20"/>
                <w:szCs w:val="20"/>
              </w:rPr>
              <w:t>0.96</w:t>
            </w:r>
          </w:p>
        </w:tc>
        <w:tc>
          <w:tcPr>
            <w:tcW w:w="720" w:type="dxa"/>
            <w:tcPrChange w:id="3401" w:author="ITS AMC" w:date="2024-04-12T16:53:00Z">
              <w:tcPr>
                <w:tcW w:w="604" w:type="dxa"/>
              </w:tcPr>
            </w:tcPrChange>
          </w:tcPr>
          <w:p w14:paraId="1F247E33" w14:textId="77777777" w:rsidR="00077F25" w:rsidRPr="00CA4784" w:rsidRDefault="00077F25">
            <w:pPr>
              <w:spacing w:line="240" w:lineRule="auto"/>
              <w:jc w:val="center"/>
              <w:rPr>
                <w:rFonts w:ascii="Times New Roman" w:eastAsia="Times New Roman" w:hAnsi="Times New Roman" w:cs="Times New Roman"/>
                <w:sz w:val="20"/>
                <w:szCs w:val="20"/>
              </w:rPr>
              <w:pPrChange w:id="3402" w:author="ITS AMC" w:date="2024-04-12T16:44:00Z">
                <w:pPr>
                  <w:jc w:val="center"/>
                </w:pPr>
              </w:pPrChange>
            </w:pPr>
            <w:r w:rsidRPr="00CA4784">
              <w:rPr>
                <w:rFonts w:ascii="Times New Roman" w:eastAsia="Times New Roman" w:hAnsi="Times New Roman" w:cs="Times New Roman"/>
                <w:sz w:val="20"/>
                <w:szCs w:val="20"/>
              </w:rPr>
              <w:t>1.43</w:t>
            </w:r>
          </w:p>
        </w:tc>
        <w:tc>
          <w:tcPr>
            <w:tcW w:w="640" w:type="dxa"/>
            <w:tcPrChange w:id="3403" w:author="ITS AMC" w:date="2024-04-12T16:53:00Z">
              <w:tcPr>
                <w:tcW w:w="566" w:type="dxa"/>
              </w:tcPr>
            </w:tcPrChange>
          </w:tcPr>
          <w:p w14:paraId="560A22A6" w14:textId="77777777" w:rsidR="00077F25" w:rsidRPr="00CA4784" w:rsidRDefault="00077F25">
            <w:pPr>
              <w:spacing w:line="240" w:lineRule="auto"/>
              <w:jc w:val="center"/>
              <w:rPr>
                <w:rFonts w:ascii="Times New Roman" w:eastAsia="Times New Roman" w:hAnsi="Times New Roman" w:cs="Times New Roman"/>
                <w:sz w:val="20"/>
                <w:szCs w:val="20"/>
              </w:rPr>
              <w:pPrChange w:id="3404" w:author="ITS AMC" w:date="2024-04-12T16:44:00Z">
                <w:pPr>
                  <w:jc w:val="center"/>
                </w:pPr>
              </w:pPrChange>
            </w:pPr>
            <w:r w:rsidRPr="00CA4784">
              <w:rPr>
                <w:rFonts w:ascii="Times New Roman" w:eastAsia="Times New Roman" w:hAnsi="Times New Roman" w:cs="Times New Roman"/>
                <w:sz w:val="20"/>
                <w:szCs w:val="20"/>
              </w:rPr>
              <w:t>0.86</w:t>
            </w:r>
          </w:p>
        </w:tc>
        <w:tc>
          <w:tcPr>
            <w:tcW w:w="630" w:type="dxa"/>
            <w:tcPrChange w:id="3405" w:author="ITS AMC" w:date="2024-04-12T16:53:00Z">
              <w:tcPr>
                <w:tcW w:w="630" w:type="dxa"/>
              </w:tcPr>
            </w:tcPrChange>
          </w:tcPr>
          <w:p w14:paraId="5DE01604" w14:textId="77777777" w:rsidR="00077F25" w:rsidRPr="00CA4784" w:rsidRDefault="00077F25">
            <w:pPr>
              <w:spacing w:line="240" w:lineRule="auto"/>
              <w:jc w:val="center"/>
              <w:rPr>
                <w:rFonts w:ascii="Times New Roman" w:eastAsia="Times New Roman" w:hAnsi="Times New Roman" w:cs="Times New Roman"/>
                <w:sz w:val="20"/>
                <w:szCs w:val="20"/>
              </w:rPr>
              <w:pPrChange w:id="3406" w:author="ITS AMC" w:date="2024-04-12T16:44:00Z">
                <w:pPr>
                  <w:jc w:val="center"/>
                </w:pPr>
              </w:pPrChange>
            </w:pPr>
            <w:r w:rsidRPr="00CA4784">
              <w:rPr>
                <w:rFonts w:ascii="Times New Roman" w:eastAsia="Times New Roman" w:hAnsi="Times New Roman" w:cs="Times New Roman"/>
                <w:sz w:val="20"/>
                <w:szCs w:val="20"/>
              </w:rPr>
              <w:t>1.53</w:t>
            </w:r>
          </w:p>
        </w:tc>
        <w:tc>
          <w:tcPr>
            <w:tcW w:w="700" w:type="dxa"/>
            <w:tcPrChange w:id="3407" w:author="ITS AMC" w:date="2024-04-12T16:53:00Z">
              <w:tcPr>
                <w:tcW w:w="700" w:type="dxa"/>
              </w:tcPr>
            </w:tcPrChange>
          </w:tcPr>
          <w:p w14:paraId="78B97DE1" w14:textId="77777777" w:rsidR="00077F25" w:rsidRPr="00CA4784" w:rsidRDefault="00077F25">
            <w:pPr>
              <w:spacing w:line="240" w:lineRule="auto"/>
              <w:jc w:val="center"/>
              <w:rPr>
                <w:rFonts w:ascii="Times New Roman" w:eastAsia="Times New Roman" w:hAnsi="Times New Roman" w:cs="Times New Roman"/>
                <w:sz w:val="20"/>
                <w:szCs w:val="20"/>
              </w:rPr>
              <w:pPrChange w:id="3408" w:author="ITS AMC" w:date="2024-04-12T16:44:00Z">
                <w:pPr>
                  <w:jc w:val="center"/>
                </w:pPr>
              </w:pPrChange>
            </w:pPr>
            <w:r w:rsidRPr="00CA4784">
              <w:rPr>
                <w:rFonts w:ascii="Times New Roman" w:eastAsia="Times New Roman" w:hAnsi="Times New Roman" w:cs="Times New Roman"/>
                <w:sz w:val="20"/>
                <w:szCs w:val="20"/>
              </w:rPr>
              <w:t>0.66</w:t>
            </w:r>
          </w:p>
        </w:tc>
        <w:tc>
          <w:tcPr>
            <w:tcW w:w="766" w:type="dxa"/>
            <w:tcPrChange w:id="3409" w:author="ITS AMC" w:date="2024-04-12T16:53:00Z">
              <w:tcPr>
                <w:tcW w:w="766" w:type="dxa"/>
              </w:tcPr>
            </w:tcPrChange>
          </w:tcPr>
          <w:p w14:paraId="7F1F0630" w14:textId="77777777" w:rsidR="00077F25" w:rsidRPr="00CA4784" w:rsidRDefault="00077F25">
            <w:pPr>
              <w:spacing w:line="240" w:lineRule="auto"/>
              <w:jc w:val="center"/>
              <w:rPr>
                <w:rFonts w:ascii="Times New Roman" w:eastAsia="Times New Roman" w:hAnsi="Times New Roman" w:cs="Times New Roman"/>
                <w:sz w:val="20"/>
                <w:szCs w:val="20"/>
              </w:rPr>
              <w:pPrChange w:id="3410" w:author="ITS AMC" w:date="2024-04-12T16:44:00Z">
                <w:pPr>
                  <w:jc w:val="center"/>
                </w:pPr>
              </w:pPrChange>
            </w:pPr>
            <w:r w:rsidRPr="00CA4784">
              <w:rPr>
                <w:rFonts w:ascii="Times New Roman" w:eastAsia="Times New Roman" w:hAnsi="Times New Roman" w:cs="Times New Roman"/>
                <w:sz w:val="20"/>
                <w:szCs w:val="20"/>
              </w:rPr>
              <w:t>1.49</w:t>
            </w:r>
          </w:p>
        </w:tc>
        <w:tc>
          <w:tcPr>
            <w:tcW w:w="805" w:type="dxa"/>
            <w:tcPrChange w:id="3411" w:author="ITS AMC" w:date="2024-04-12T16:53:00Z">
              <w:tcPr>
                <w:tcW w:w="805" w:type="dxa"/>
              </w:tcPr>
            </w:tcPrChange>
          </w:tcPr>
          <w:p w14:paraId="643D5D8A" w14:textId="77777777" w:rsidR="00077F25" w:rsidRPr="00CA4784" w:rsidRDefault="00077F25">
            <w:pPr>
              <w:spacing w:line="240" w:lineRule="auto"/>
              <w:jc w:val="center"/>
              <w:rPr>
                <w:rFonts w:ascii="Times New Roman" w:eastAsia="Times New Roman" w:hAnsi="Times New Roman" w:cs="Times New Roman"/>
                <w:sz w:val="20"/>
                <w:szCs w:val="20"/>
              </w:rPr>
              <w:pPrChange w:id="3412" w:author="ITS AMC" w:date="2024-04-12T16:44:00Z">
                <w:pPr>
                  <w:jc w:val="center"/>
                </w:pPr>
              </w:pPrChange>
            </w:pPr>
            <w:r w:rsidRPr="00CA4784">
              <w:rPr>
                <w:rFonts w:ascii="Times New Roman" w:eastAsia="Times New Roman" w:hAnsi="Times New Roman" w:cs="Times New Roman"/>
                <w:sz w:val="20"/>
                <w:szCs w:val="20"/>
              </w:rPr>
              <w:t>0.72</w:t>
            </w:r>
          </w:p>
        </w:tc>
        <w:tc>
          <w:tcPr>
            <w:tcW w:w="752" w:type="dxa"/>
            <w:tcPrChange w:id="3413" w:author="ITS AMC" w:date="2024-04-12T16:53:00Z">
              <w:tcPr>
                <w:tcW w:w="752" w:type="dxa"/>
              </w:tcPr>
            </w:tcPrChange>
          </w:tcPr>
          <w:p w14:paraId="213A6BF3" w14:textId="77777777" w:rsidR="00077F25" w:rsidRPr="00CA4784" w:rsidRDefault="00077F25">
            <w:pPr>
              <w:spacing w:line="240" w:lineRule="auto"/>
              <w:jc w:val="center"/>
              <w:rPr>
                <w:rFonts w:ascii="Times New Roman" w:eastAsia="Times New Roman" w:hAnsi="Times New Roman" w:cs="Times New Roman"/>
                <w:sz w:val="20"/>
                <w:szCs w:val="20"/>
              </w:rPr>
              <w:pPrChange w:id="3414" w:author="ITS AMC" w:date="2024-04-12T16:44:00Z">
                <w:pPr>
                  <w:jc w:val="center"/>
                </w:pPr>
              </w:pPrChange>
            </w:pPr>
            <w:r w:rsidRPr="00CA4784">
              <w:rPr>
                <w:rFonts w:ascii="Times New Roman" w:eastAsia="Times New Roman" w:hAnsi="Times New Roman" w:cs="Times New Roman"/>
                <w:sz w:val="20"/>
                <w:szCs w:val="20"/>
              </w:rPr>
              <w:t>0.44</w:t>
            </w:r>
          </w:p>
        </w:tc>
      </w:tr>
      <w:tr w:rsidR="008538BA" w:rsidRPr="00CA4784" w14:paraId="376FC8E1" w14:textId="77777777" w:rsidTr="0026685F">
        <w:trPr>
          <w:jc w:val="center"/>
          <w:trPrChange w:id="3415" w:author="ITS AMC" w:date="2024-04-12T16:53:00Z">
            <w:trPr>
              <w:jc w:val="center"/>
            </w:trPr>
          </w:trPrChange>
        </w:trPr>
        <w:tc>
          <w:tcPr>
            <w:tcW w:w="895" w:type="dxa"/>
            <w:tcPrChange w:id="3416" w:author="ITS AMC" w:date="2024-04-12T16:53:00Z">
              <w:tcPr>
                <w:tcW w:w="895" w:type="dxa"/>
              </w:tcPr>
            </w:tcPrChange>
          </w:tcPr>
          <w:p w14:paraId="4C6200C6" w14:textId="77777777" w:rsidR="00077F25" w:rsidRPr="00214E95" w:rsidRDefault="00077F25">
            <w:pPr>
              <w:pStyle w:val="ListParagraph"/>
              <w:numPr>
                <w:ilvl w:val="0"/>
                <w:numId w:val="7"/>
              </w:numPr>
              <w:spacing w:line="240" w:lineRule="auto"/>
              <w:jc w:val="center"/>
              <w:rPr>
                <w:ins w:id="3417" w:author="innovatiview" w:date="2024-04-10T15:38:00Z"/>
                <w:rFonts w:ascii="Times New Roman" w:eastAsia="Times New Roman" w:hAnsi="Times New Roman" w:cs="Times New Roman"/>
                <w:sz w:val="20"/>
                <w:szCs w:val="20"/>
                <w:rPrChange w:id="3418" w:author="innovatiview" w:date="2024-04-10T15:59:00Z">
                  <w:rPr>
                    <w:ins w:id="3419" w:author="innovatiview" w:date="2024-04-10T15:38:00Z"/>
                  </w:rPr>
                </w:rPrChange>
              </w:rPr>
              <w:pPrChange w:id="3420" w:author="ITS AMC" w:date="2024-04-12T16:44:00Z">
                <w:pPr>
                  <w:jc w:val="center"/>
                </w:pPr>
              </w:pPrChange>
            </w:pPr>
          </w:p>
        </w:tc>
        <w:tc>
          <w:tcPr>
            <w:tcW w:w="2160" w:type="dxa"/>
            <w:tcPrChange w:id="3421" w:author="ITS AMC" w:date="2024-04-12T16:53:00Z">
              <w:tcPr>
                <w:tcW w:w="1980" w:type="dxa"/>
                <w:gridSpan w:val="2"/>
              </w:tcPr>
            </w:tcPrChange>
          </w:tcPr>
          <w:p w14:paraId="5431DE04" w14:textId="499FF575" w:rsidR="00077F25" w:rsidRPr="00CA4784" w:rsidRDefault="00077F25">
            <w:pPr>
              <w:spacing w:line="240" w:lineRule="auto"/>
              <w:jc w:val="center"/>
              <w:rPr>
                <w:rFonts w:ascii="Times New Roman" w:eastAsia="Times New Roman" w:hAnsi="Times New Roman" w:cs="Times New Roman"/>
                <w:sz w:val="20"/>
                <w:szCs w:val="20"/>
              </w:rPr>
              <w:pPrChange w:id="3422" w:author="ITS AMC" w:date="2024-04-12T16:44:00Z">
                <w:pPr>
                  <w:jc w:val="center"/>
                </w:pPr>
              </w:pPrChange>
            </w:pPr>
            <w:r w:rsidRPr="00CA4784">
              <w:rPr>
                <w:rFonts w:ascii="Times New Roman" w:eastAsia="Times New Roman" w:hAnsi="Times New Roman" w:cs="Times New Roman"/>
                <w:sz w:val="20"/>
                <w:szCs w:val="20"/>
              </w:rPr>
              <w:t>ALU45</w:t>
            </w:r>
            <w:ins w:id="3423"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424"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425"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426"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3427" w:author="ITS AMC" w:date="2024-04-12T16:53:00Z">
              <w:tcPr>
                <w:tcW w:w="990" w:type="dxa"/>
                <w:gridSpan w:val="2"/>
              </w:tcPr>
            </w:tcPrChange>
          </w:tcPr>
          <w:p w14:paraId="181F2176" w14:textId="77777777" w:rsidR="00077F25" w:rsidRPr="00CA4784" w:rsidRDefault="00077F25">
            <w:pPr>
              <w:spacing w:line="240" w:lineRule="auto"/>
              <w:jc w:val="center"/>
              <w:rPr>
                <w:rFonts w:ascii="Times New Roman" w:eastAsia="Times New Roman" w:hAnsi="Times New Roman" w:cs="Times New Roman"/>
                <w:sz w:val="20"/>
                <w:szCs w:val="20"/>
              </w:rPr>
              <w:pPrChange w:id="3428" w:author="ITS AMC" w:date="2024-04-12T16:44:00Z">
                <w:pPr>
                  <w:jc w:val="center"/>
                </w:pPr>
              </w:pPrChange>
            </w:pPr>
            <w:r w:rsidRPr="00CA4784">
              <w:rPr>
                <w:rFonts w:ascii="Times New Roman" w:eastAsia="Times New Roman" w:hAnsi="Times New Roman" w:cs="Times New Roman"/>
                <w:sz w:val="20"/>
                <w:szCs w:val="20"/>
              </w:rPr>
              <w:t>0.79</w:t>
            </w:r>
          </w:p>
        </w:tc>
        <w:tc>
          <w:tcPr>
            <w:tcW w:w="810" w:type="dxa"/>
            <w:tcPrChange w:id="3429" w:author="ITS AMC" w:date="2024-04-12T16:53:00Z">
              <w:tcPr>
                <w:tcW w:w="810" w:type="dxa"/>
              </w:tcPr>
            </w:tcPrChange>
          </w:tcPr>
          <w:p w14:paraId="7D5375D1" w14:textId="77777777" w:rsidR="00077F25" w:rsidRPr="00CA4784" w:rsidRDefault="00077F25">
            <w:pPr>
              <w:spacing w:line="240" w:lineRule="auto"/>
              <w:jc w:val="center"/>
              <w:rPr>
                <w:rFonts w:ascii="Times New Roman" w:eastAsia="Times New Roman" w:hAnsi="Times New Roman" w:cs="Times New Roman"/>
                <w:sz w:val="20"/>
                <w:szCs w:val="20"/>
              </w:rPr>
              <w:pPrChange w:id="3430" w:author="ITS AMC" w:date="2024-04-12T16:44:00Z">
                <w:pPr>
                  <w:jc w:val="center"/>
                </w:pPr>
              </w:pPrChange>
            </w:pPr>
            <w:r w:rsidRPr="00CA4784">
              <w:rPr>
                <w:rFonts w:ascii="Times New Roman" w:eastAsia="Times New Roman" w:hAnsi="Times New Roman" w:cs="Times New Roman"/>
                <w:sz w:val="20"/>
                <w:szCs w:val="20"/>
              </w:rPr>
              <w:t>2.92</w:t>
            </w:r>
          </w:p>
        </w:tc>
        <w:tc>
          <w:tcPr>
            <w:tcW w:w="900" w:type="dxa"/>
            <w:tcPrChange w:id="3431" w:author="ITS AMC" w:date="2024-04-12T16:53:00Z">
              <w:tcPr>
                <w:tcW w:w="900" w:type="dxa"/>
              </w:tcPr>
            </w:tcPrChange>
          </w:tcPr>
          <w:p w14:paraId="05DBDDD9" w14:textId="77777777" w:rsidR="00077F25" w:rsidRPr="00CA4784" w:rsidRDefault="00077F25">
            <w:pPr>
              <w:spacing w:line="240" w:lineRule="auto"/>
              <w:jc w:val="center"/>
              <w:rPr>
                <w:rFonts w:ascii="Times New Roman" w:eastAsia="Times New Roman" w:hAnsi="Times New Roman" w:cs="Times New Roman"/>
                <w:sz w:val="20"/>
                <w:szCs w:val="20"/>
              </w:rPr>
              <w:pPrChange w:id="3432"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433" w:author="ITS AMC" w:date="2024-04-12T16:53:00Z">
              <w:tcPr>
                <w:tcW w:w="810" w:type="dxa"/>
              </w:tcPr>
            </w:tcPrChange>
          </w:tcPr>
          <w:p w14:paraId="5EDA7851" w14:textId="77777777" w:rsidR="00077F25" w:rsidRPr="00CA4784" w:rsidRDefault="00077F25">
            <w:pPr>
              <w:spacing w:line="240" w:lineRule="auto"/>
              <w:jc w:val="center"/>
              <w:rPr>
                <w:rFonts w:ascii="Times New Roman" w:eastAsia="Times New Roman" w:hAnsi="Times New Roman" w:cs="Times New Roman"/>
                <w:sz w:val="20"/>
                <w:szCs w:val="20"/>
              </w:rPr>
              <w:pPrChange w:id="3434" w:author="ITS AMC" w:date="2024-04-12T16:44:00Z">
                <w:pPr>
                  <w:jc w:val="center"/>
                </w:pPr>
              </w:pPrChange>
            </w:pPr>
            <w:r w:rsidRPr="00CA4784">
              <w:rPr>
                <w:rFonts w:ascii="Times New Roman" w:eastAsia="Times New Roman" w:hAnsi="Times New Roman" w:cs="Times New Roman"/>
                <w:sz w:val="20"/>
                <w:szCs w:val="20"/>
              </w:rPr>
              <w:t>1.47</w:t>
            </w:r>
          </w:p>
        </w:tc>
        <w:tc>
          <w:tcPr>
            <w:tcW w:w="810" w:type="dxa"/>
            <w:tcPrChange w:id="3435" w:author="ITS AMC" w:date="2024-04-12T16:53:00Z">
              <w:tcPr>
                <w:tcW w:w="810" w:type="dxa"/>
              </w:tcPr>
            </w:tcPrChange>
          </w:tcPr>
          <w:p w14:paraId="7E4694E3" w14:textId="77777777" w:rsidR="00077F25" w:rsidRPr="00CA4784" w:rsidRDefault="00077F25">
            <w:pPr>
              <w:spacing w:line="240" w:lineRule="auto"/>
              <w:jc w:val="center"/>
              <w:rPr>
                <w:rFonts w:ascii="Times New Roman" w:eastAsia="Times New Roman" w:hAnsi="Times New Roman" w:cs="Times New Roman"/>
                <w:sz w:val="20"/>
                <w:szCs w:val="20"/>
              </w:rPr>
              <w:pPrChange w:id="3436" w:author="ITS AMC" w:date="2024-04-12T16:44:00Z">
                <w:pPr>
                  <w:jc w:val="center"/>
                </w:pPr>
              </w:pPrChange>
            </w:pPr>
            <w:r w:rsidRPr="00CA4784">
              <w:rPr>
                <w:rFonts w:ascii="Times New Roman" w:eastAsia="Times New Roman" w:hAnsi="Times New Roman" w:cs="Times New Roman"/>
                <w:sz w:val="20"/>
                <w:szCs w:val="20"/>
              </w:rPr>
              <w:t>0.74</w:t>
            </w:r>
          </w:p>
        </w:tc>
        <w:tc>
          <w:tcPr>
            <w:tcW w:w="990" w:type="dxa"/>
            <w:tcPrChange w:id="3437" w:author="ITS AMC" w:date="2024-04-12T16:53:00Z">
              <w:tcPr>
                <w:tcW w:w="990" w:type="dxa"/>
                <w:gridSpan w:val="2"/>
              </w:tcPr>
            </w:tcPrChange>
          </w:tcPr>
          <w:p w14:paraId="74CAC405" w14:textId="77777777" w:rsidR="00077F25" w:rsidRPr="00CA4784" w:rsidRDefault="00077F25">
            <w:pPr>
              <w:spacing w:line="240" w:lineRule="auto"/>
              <w:jc w:val="center"/>
              <w:rPr>
                <w:rFonts w:ascii="Times New Roman" w:eastAsia="Times New Roman" w:hAnsi="Times New Roman" w:cs="Times New Roman"/>
                <w:sz w:val="20"/>
                <w:szCs w:val="20"/>
              </w:rPr>
              <w:pPrChange w:id="3438" w:author="ITS AMC" w:date="2024-04-12T16:44:00Z">
                <w:pPr>
                  <w:jc w:val="center"/>
                </w:pPr>
              </w:pPrChange>
            </w:pPr>
            <w:r w:rsidRPr="00CA4784">
              <w:rPr>
                <w:rFonts w:ascii="Times New Roman" w:eastAsia="Times New Roman" w:hAnsi="Times New Roman" w:cs="Times New Roman"/>
                <w:sz w:val="20"/>
                <w:szCs w:val="20"/>
              </w:rPr>
              <w:t>5.91</w:t>
            </w:r>
          </w:p>
        </w:tc>
        <w:tc>
          <w:tcPr>
            <w:tcW w:w="990" w:type="dxa"/>
            <w:tcPrChange w:id="3439" w:author="ITS AMC" w:date="2024-04-12T16:53:00Z">
              <w:tcPr>
                <w:tcW w:w="990" w:type="dxa"/>
              </w:tcPr>
            </w:tcPrChange>
          </w:tcPr>
          <w:p w14:paraId="21CEE1E3" w14:textId="77777777" w:rsidR="00077F25" w:rsidRPr="00CA4784" w:rsidRDefault="00077F25">
            <w:pPr>
              <w:spacing w:line="240" w:lineRule="auto"/>
              <w:jc w:val="center"/>
              <w:rPr>
                <w:rFonts w:ascii="Times New Roman" w:eastAsia="Times New Roman" w:hAnsi="Times New Roman" w:cs="Times New Roman"/>
                <w:sz w:val="20"/>
                <w:szCs w:val="20"/>
              </w:rPr>
              <w:pPrChange w:id="3440" w:author="ITS AMC" w:date="2024-04-12T16:44:00Z">
                <w:pPr>
                  <w:jc w:val="center"/>
                </w:pPr>
              </w:pPrChange>
            </w:pPr>
            <w:r w:rsidRPr="00CA4784">
              <w:rPr>
                <w:rFonts w:ascii="Times New Roman" w:eastAsia="Times New Roman" w:hAnsi="Times New Roman" w:cs="Times New Roman"/>
                <w:sz w:val="20"/>
                <w:szCs w:val="20"/>
              </w:rPr>
              <w:t>2.10</w:t>
            </w:r>
          </w:p>
        </w:tc>
        <w:tc>
          <w:tcPr>
            <w:tcW w:w="985" w:type="dxa"/>
            <w:tcPrChange w:id="3441" w:author="ITS AMC" w:date="2024-04-12T16:53:00Z">
              <w:tcPr>
                <w:tcW w:w="1000" w:type="dxa"/>
              </w:tcPr>
            </w:tcPrChange>
          </w:tcPr>
          <w:p w14:paraId="18BC94DD" w14:textId="77777777" w:rsidR="00077F25" w:rsidRPr="00CA4784" w:rsidRDefault="00077F25">
            <w:pPr>
              <w:spacing w:line="240" w:lineRule="auto"/>
              <w:jc w:val="center"/>
              <w:rPr>
                <w:rFonts w:ascii="Times New Roman" w:eastAsia="Times New Roman" w:hAnsi="Times New Roman" w:cs="Times New Roman"/>
                <w:sz w:val="20"/>
                <w:szCs w:val="20"/>
              </w:rPr>
              <w:pPrChange w:id="3442" w:author="ITS AMC" w:date="2024-04-12T16:44:00Z">
                <w:pPr>
                  <w:jc w:val="center"/>
                </w:pPr>
              </w:pPrChange>
            </w:pPr>
            <w:r w:rsidRPr="00CA4784">
              <w:rPr>
                <w:rFonts w:ascii="Times New Roman" w:eastAsia="Times New Roman" w:hAnsi="Times New Roman" w:cs="Times New Roman"/>
                <w:sz w:val="20"/>
                <w:szCs w:val="20"/>
              </w:rPr>
              <w:t>6.76</w:t>
            </w:r>
          </w:p>
        </w:tc>
        <w:tc>
          <w:tcPr>
            <w:tcW w:w="900" w:type="dxa"/>
            <w:tcPrChange w:id="3443" w:author="ITS AMC" w:date="2024-04-12T16:53:00Z">
              <w:tcPr>
                <w:tcW w:w="900" w:type="dxa"/>
              </w:tcPr>
            </w:tcPrChange>
          </w:tcPr>
          <w:p w14:paraId="15A79C22" w14:textId="77777777" w:rsidR="00077F25" w:rsidRPr="00CA4784" w:rsidRDefault="00077F25">
            <w:pPr>
              <w:spacing w:line="240" w:lineRule="auto"/>
              <w:jc w:val="center"/>
              <w:rPr>
                <w:rFonts w:ascii="Times New Roman" w:eastAsia="Times New Roman" w:hAnsi="Times New Roman" w:cs="Times New Roman"/>
                <w:sz w:val="20"/>
                <w:szCs w:val="20"/>
              </w:rPr>
              <w:pPrChange w:id="3444" w:author="ITS AMC" w:date="2024-04-12T16:44:00Z">
                <w:pPr>
                  <w:jc w:val="center"/>
                </w:pPr>
              </w:pPrChange>
            </w:pPr>
            <w:r w:rsidRPr="00CA4784">
              <w:rPr>
                <w:rFonts w:ascii="Times New Roman" w:eastAsia="Times New Roman" w:hAnsi="Times New Roman" w:cs="Times New Roman"/>
                <w:sz w:val="20"/>
                <w:szCs w:val="20"/>
              </w:rPr>
              <w:t>1.52</w:t>
            </w:r>
          </w:p>
        </w:tc>
        <w:tc>
          <w:tcPr>
            <w:tcW w:w="720" w:type="dxa"/>
            <w:tcPrChange w:id="3445" w:author="ITS AMC" w:date="2024-04-12T16:53:00Z">
              <w:tcPr>
                <w:tcW w:w="604" w:type="dxa"/>
              </w:tcPr>
            </w:tcPrChange>
          </w:tcPr>
          <w:p w14:paraId="5A1D8085" w14:textId="77777777" w:rsidR="00077F25" w:rsidRPr="00CA4784" w:rsidRDefault="00077F25">
            <w:pPr>
              <w:spacing w:line="240" w:lineRule="auto"/>
              <w:jc w:val="center"/>
              <w:rPr>
                <w:rFonts w:ascii="Times New Roman" w:eastAsia="Times New Roman" w:hAnsi="Times New Roman" w:cs="Times New Roman"/>
                <w:sz w:val="20"/>
                <w:szCs w:val="20"/>
              </w:rPr>
              <w:pPrChange w:id="3446" w:author="ITS AMC" w:date="2024-04-12T16:44:00Z">
                <w:pPr>
                  <w:jc w:val="center"/>
                </w:pPr>
              </w:pPrChange>
            </w:pPr>
            <w:r w:rsidRPr="00CA4784">
              <w:rPr>
                <w:rFonts w:ascii="Times New Roman" w:eastAsia="Times New Roman" w:hAnsi="Times New Roman" w:cs="Times New Roman"/>
                <w:sz w:val="20"/>
                <w:szCs w:val="20"/>
              </w:rPr>
              <w:t>1.42</w:t>
            </w:r>
          </w:p>
        </w:tc>
        <w:tc>
          <w:tcPr>
            <w:tcW w:w="640" w:type="dxa"/>
            <w:tcPrChange w:id="3447" w:author="ITS AMC" w:date="2024-04-12T16:53:00Z">
              <w:tcPr>
                <w:tcW w:w="566" w:type="dxa"/>
              </w:tcPr>
            </w:tcPrChange>
          </w:tcPr>
          <w:p w14:paraId="38D842B0" w14:textId="77777777" w:rsidR="00077F25" w:rsidRPr="00CA4784" w:rsidRDefault="00077F25">
            <w:pPr>
              <w:spacing w:line="240" w:lineRule="auto"/>
              <w:jc w:val="center"/>
              <w:rPr>
                <w:rFonts w:ascii="Times New Roman" w:eastAsia="Times New Roman" w:hAnsi="Times New Roman" w:cs="Times New Roman"/>
                <w:sz w:val="20"/>
                <w:szCs w:val="20"/>
              </w:rPr>
              <w:pPrChange w:id="3448" w:author="ITS AMC" w:date="2024-04-12T16:44:00Z">
                <w:pPr>
                  <w:jc w:val="center"/>
                </w:pPr>
              </w:pPrChange>
            </w:pPr>
            <w:r w:rsidRPr="00CA4784">
              <w:rPr>
                <w:rFonts w:ascii="Times New Roman" w:eastAsia="Times New Roman" w:hAnsi="Times New Roman" w:cs="Times New Roman"/>
                <w:sz w:val="20"/>
                <w:szCs w:val="20"/>
              </w:rPr>
              <w:t>0.85</w:t>
            </w:r>
          </w:p>
        </w:tc>
        <w:tc>
          <w:tcPr>
            <w:tcW w:w="630" w:type="dxa"/>
            <w:tcPrChange w:id="3449" w:author="ITS AMC" w:date="2024-04-12T16:53:00Z">
              <w:tcPr>
                <w:tcW w:w="630" w:type="dxa"/>
              </w:tcPr>
            </w:tcPrChange>
          </w:tcPr>
          <w:p w14:paraId="5B8321A4" w14:textId="77777777" w:rsidR="00077F25" w:rsidRPr="00CA4784" w:rsidRDefault="00077F25">
            <w:pPr>
              <w:spacing w:line="240" w:lineRule="auto"/>
              <w:jc w:val="center"/>
              <w:rPr>
                <w:rFonts w:ascii="Times New Roman" w:eastAsia="Times New Roman" w:hAnsi="Times New Roman" w:cs="Times New Roman"/>
                <w:sz w:val="20"/>
                <w:szCs w:val="20"/>
              </w:rPr>
              <w:pPrChange w:id="3450" w:author="ITS AMC" w:date="2024-04-12T16:44:00Z">
                <w:pPr>
                  <w:jc w:val="center"/>
                </w:pPr>
              </w:pPrChange>
            </w:pPr>
            <w:r w:rsidRPr="00CA4784">
              <w:rPr>
                <w:rFonts w:ascii="Times New Roman" w:eastAsia="Times New Roman" w:hAnsi="Times New Roman" w:cs="Times New Roman"/>
                <w:sz w:val="20"/>
                <w:szCs w:val="20"/>
              </w:rPr>
              <w:t>1.25</w:t>
            </w:r>
          </w:p>
        </w:tc>
        <w:tc>
          <w:tcPr>
            <w:tcW w:w="700" w:type="dxa"/>
            <w:tcPrChange w:id="3451" w:author="ITS AMC" w:date="2024-04-12T16:53:00Z">
              <w:tcPr>
                <w:tcW w:w="700" w:type="dxa"/>
              </w:tcPr>
            </w:tcPrChange>
          </w:tcPr>
          <w:p w14:paraId="50AE8A43" w14:textId="77777777" w:rsidR="00077F25" w:rsidRPr="00CA4784" w:rsidRDefault="00077F25">
            <w:pPr>
              <w:spacing w:line="240" w:lineRule="auto"/>
              <w:jc w:val="center"/>
              <w:rPr>
                <w:rFonts w:ascii="Times New Roman" w:eastAsia="Times New Roman" w:hAnsi="Times New Roman" w:cs="Times New Roman"/>
                <w:sz w:val="20"/>
                <w:szCs w:val="20"/>
              </w:rPr>
              <w:pPrChange w:id="3452" w:author="ITS AMC" w:date="2024-04-12T16:44:00Z">
                <w:pPr>
                  <w:jc w:val="center"/>
                </w:pPr>
              </w:pPrChange>
            </w:pPr>
            <w:r w:rsidRPr="00CA4784">
              <w:rPr>
                <w:rFonts w:ascii="Times New Roman" w:eastAsia="Times New Roman" w:hAnsi="Times New Roman" w:cs="Times New Roman"/>
                <w:sz w:val="20"/>
                <w:szCs w:val="20"/>
              </w:rPr>
              <w:t>0.65</w:t>
            </w:r>
          </w:p>
        </w:tc>
        <w:tc>
          <w:tcPr>
            <w:tcW w:w="766" w:type="dxa"/>
            <w:tcPrChange w:id="3453" w:author="ITS AMC" w:date="2024-04-12T16:53:00Z">
              <w:tcPr>
                <w:tcW w:w="766" w:type="dxa"/>
              </w:tcPr>
            </w:tcPrChange>
          </w:tcPr>
          <w:p w14:paraId="52FB0594" w14:textId="77777777" w:rsidR="00077F25" w:rsidRPr="00CA4784" w:rsidRDefault="00077F25">
            <w:pPr>
              <w:spacing w:line="240" w:lineRule="auto"/>
              <w:jc w:val="center"/>
              <w:rPr>
                <w:rFonts w:ascii="Times New Roman" w:eastAsia="Times New Roman" w:hAnsi="Times New Roman" w:cs="Times New Roman"/>
                <w:sz w:val="20"/>
                <w:szCs w:val="20"/>
              </w:rPr>
              <w:pPrChange w:id="3454" w:author="ITS AMC" w:date="2024-04-12T16:44:00Z">
                <w:pPr>
                  <w:jc w:val="center"/>
                </w:pPr>
              </w:pPrChange>
            </w:pPr>
            <w:r w:rsidRPr="00CA4784">
              <w:rPr>
                <w:rFonts w:ascii="Times New Roman" w:eastAsia="Times New Roman" w:hAnsi="Times New Roman" w:cs="Times New Roman"/>
                <w:sz w:val="20"/>
                <w:szCs w:val="20"/>
              </w:rPr>
              <w:t>1.95</w:t>
            </w:r>
          </w:p>
        </w:tc>
        <w:tc>
          <w:tcPr>
            <w:tcW w:w="805" w:type="dxa"/>
            <w:tcPrChange w:id="3455" w:author="ITS AMC" w:date="2024-04-12T16:53:00Z">
              <w:tcPr>
                <w:tcW w:w="805" w:type="dxa"/>
              </w:tcPr>
            </w:tcPrChange>
          </w:tcPr>
          <w:p w14:paraId="0311E56C" w14:textId="77777777" w:rsidR="00077F25" w:rsidRPr="00CA4784" w:rsidRDefault="00077F25">
            <w:pPr>
              <w:spacing w:line="240" w:lineRule="auto"/>
              <w:jc w:val="center"/>
              <w:rPr>
                <w:rFonts w:ascii="Times New Roman" w:eastAsia="Times New Roman" w:hAnsi="Times New Roman" w:cs="Times New Roman"/>
                <w:sz w:val="20"/>
                <w:szCs w:val="20"/>
              </w:rPr>
              <w:pPrChange w:id="3456" w:author="ITS AMC" w:date="2024-04-12T16:44:00Z">
                <w:pPr>
                  <w:jc w:val="center"/>
                </w:pPr>
              </w:pPrChange>
            </w:pPr>
            <w:r w:rsidRPr="00CA4784">
              <w:rPr>
                <w:rFonts w:ascii="Times New Roman" w:eastAsia="Times New Roman" w:hAnsi="Times New Roman" w:cs="Times New Roman"/>
                <w:sz w:val="20"/>
                <w:szCs w:val="20"/>
              </w:rPr>
              <w:t>0.93</w:t>
            </w:r>
          </w:p>
        </w:tc>
        <w:tc>
          <w:tcPr>
            <w:tcW w:w="752" w:type="dxa"/>
            <w:tcPrChange w:id="3457" w:author="ITS AMC" w:date="2024-04-12T16:53:00Z">
              <w:tcPr>
                <w:tcW w:w="752" w:type="dxa"/>
              </w:tcPr>
            </w:tcPrChange>
          </w:tcPr>
          <w:p w14:paraId="609B0DDD" w14:textId="77777777" w:rsidR="00077F25" w:rsidRPr="00CA4784" w:rsidRDefault="00077F25">
            <w:pPr>
              <w:spacing w:line="240" w:lineRule="auto"/>
              <w:jc w:val="center"/>
              <w:rPr>
                <w:rFonts w:ascii="Times New Roman" w:eastAsia="Times New Roman" w:hAnsi="Times New Roman" w:cs="Times New Roman"/>
                <w:sz w:val="20"/>
                <w:szCs w:val="20"/>
              </w:rPr>
              <w:pPrChange w:id="3458"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00811E65" w14:textId="77777777" w:rsidTr="0026685F">
        <w:trPr>
          <w:jc w:val="center"/>
          <w:trPrChange w:id="3459" w:author="ITS AMC" w:date="2024-04-12T16:53:00Z">
            <w:trPr>
              <w:jc w:val="center"/>
            </w:trPr>
          </w:trPrChange>
        </w:trPr>
        <w:tc>
          <w:tcPr>
            <w:tcW w:w="895" w:type="dxa"/>
            <w:tcPrChange w:id="3460" w:author="ITS AMC" w:date="2024-04-12T16:53:00Z">
              <w:tcPr>
                <w:tcW w:w="895" w:type="dxa"/>
              </w:tcPr>
            </w:tcPrChange>
          </w:tcPr>
          <w:p w14:paraId="1ED08B46" w14:textId="77777777" w:rsidR="00077F25" w:rsidRPr="00214E95" w:rsidRDefault="00077F25">
            <w:pPr>
              <w:pStyle w:val="ListParagraph"/>
              <w:numPr>
                <w:ilvl w:val="0"/>
                <w:numId w:val="7"/>
              </w:numPr>
              <w:spacing w:line="240" w:lineRule="auto"/>
              <w:jc w:val="center"/>
              <w:rPr>
                <w:ins w:id="3461" w:author="innovatiview" w:date="2024-04-10T15:38:00Z"/>
                <w:rFonts w:ascii="Times New Roman" w:eastAsia="Times New Roman" w:hAnsi="Times New Roman" w:cs="Times New Roman"/>
                <w:sz w:val="20"/>
                <w:szCs w:val="20"/>
                <w:rPrChange w:id="3462" w:author="innovatiview" w:date="2024-04-10T15:59:00Z">
                  <w:rPr>
                    <w:ins w:id="3463" w:author="innovatiview" w:date="2024-04-10T15:38:00Z"/>
                  </w:rPr>
                </w:rPrChange>
              </w:rPr>
              <w:pPrChange w:id="3464" w:author="ITS AMC" w:date="2024-04-12T16:44:00Z">
                <w:pPr>
                  <w:jc w:val="center"/>
                </w:pPr>
              </w:pPrChange>
            </w:pPr>
          </w:p>
        </w:tc>
        <w:tc>
          <w:tcPr>
            <w:tcW w:w="2160" w:type="dxa"/>
            <w:tcPrChange w:id="3465" w:author="ITS AMC" w:date="2024-04-12T16:53:00Z">
              <w:tcPr>
                <w:tcW w:w="1980" w:type="dxa"/>
                <w:gridSpan w:val="2"/>
              </w:tcPr>
            </w:tcPrChange>
          </w:tcPr>
          <w:p w14:paraId="567A384D" w14:textId="6DF22C5F" w:rsidR="00077F25" w:rsidRPr="00CA4784" w:rsidDel="008538BA" w:rsidRDefault="00077F25">
            <w:pPr>
              <w:spacing w:line="240" w:lineRule="auto"/>
              <w:jc w:val="center"/>
              <w:rPr>
                <w:del w:id="3466" w:author="innovatiview" w:date="2024-04-10T15:48:00Z"/>
                <w:rFonts w:ascii="Times New Roman" w:eastAsia="Times New Roman" w:hAnsi="Times New Roman" w:cs="Times New Roman"/>
                <w:sz w:val="20"/>
                <w:szCs w:val="20"/>
              </w:rPr>
              <w:pPrChange w:id="3467" w:author="ITS AMC" w:date="2024-04-12T16:44:00Z">
                <w:pPr>
                  <w:jc w:val="center"/>
                </w:pPr>
              </w:pPrChange>
            </w:pPr>
            <w:r w:rsidRPr="00CA4784">
              <w:rPr>
                <w:rFonts w:ascii="Times New Roman" w:eastAsia="Times New Roman" w:hAnsi="Times New Roman" w:cs="Times New Roman"/>
                <w:sz w:val="20"/>
                <w:szCs w:val="20"/>
              </w:rPr>
              <w:t>ALU45</w:t>
            </w:r>
            <w:ins w:id="3468"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469"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470"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471"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p>
          <w:p w14:paraId="29CED6A3" w14:textId="77777777" w:rsidR="00077F25" w:rsidRPr="00CA4784" w:rsidRDefault="00077F25">
            <w:pPr>
              <w:spacing w:line="240" w:lineRule="auto"/>
              <w:jc w:val="center"/>
              <w:rPr>
                <w:rFonts w:ascii="Times New Roman" w:eastAsia="Times New Roman" w:hAnsi="Times New Roman" w:cs="Times New Roman"/>
                <w:sz w:val="20"/>
                <w:szCs w:val="20"/>
              </w:rPr>
              <w:pPrChange w:id="3472" w:author="ITS AMC" w:date="2024-04-12T16:44:00Z">
                <w:pPr>
                  <w:jc w:val="center"/>
                </w:pPr>
              </w:pPrChange>
            </w:pPr>
          </w:p>
        </w:tc>
        <w:tc>
          <w:tcPr>
            <w:tcW w:w="810" w:type="dxa"/>
            <w:tcPrChange w:id="3473" w:author="ITS AMC" w:date="2024-04-12T16:53:00Z">
              <w:tcPr>
                <w:tcW w:w="990" w:type="dxa"/>
                <w:gridSpan w:val="2"/>
              </w:tcPr>
            </w:tcPrChange>
          </w:tcPr>
          <w:p w14:paraId="7F0CFDEF" w14:textId="77777777" w:rsidR="00077F25" w:rsidRPr="00CA4784" w:rsidRDefault="00077F25">
            <w:pPr>
              <w:spacing w:line="240" w:lineRule="auto"/>
              <w:jc w:val="center"/>
              <w:rPr>
                <w:rFonts w:ascii="Times New Roman" w:eastAsia="Times New Roman" w:hAnsi="Times New Roman" w:cs="Times New Roman"/>
                <w:sz w:val="20"/>
                <w:szCs w:val="20"/>
              </w:rPr>
              <w:pPrChange w:id="3474" w:author="ITS AMC" w:date="2024-04-12T16:44:00Z">
                <w:pPr>
                  <w:jc w:val="center"/>
                </w:pPr>
              </w:pPrChange>
            </w:pPr>
            <w:r w:rsidRPr="00CA4784">
              <w:rPr>
                <w:rFonts w:ascii="Times New Roman" w:eastAsia="Times New Roman" w:hAnsi="Times New Roman" w:cs="Times New Roman"/>
                <w:sz w:val="20"/>
                <w:szCs w:val="20"/>
              </w:rPr>
              <w:t>0.97</w:t>
            </w:r>
          </w:p>
        </w:tc>
        <w:tc>
          <w:tcPr>
            <w:tcW w:w="810" w:type="dxa"/>
            <w:tcPrChange w:id="3475" w:author="ITS AMC" w:date="2024-04-12T16:53:00Z">
              <w:tcPr>
                <w:tcW w:w="810" w:type="dxa"/>
              </w:tcPr>
            </w:tcPrChange>
          </w:tcPr>
          <w:p w14:paraId="3076A80C" w14:textId="77777777" w:rsidR="00077F25" w:rsidRPr="00CA4784" w:rsidRDefault="00077F25">
            <w:pPr>
              <w:spacing w:line="240" w:lineRule="auto"/>
              <w:jc w:val="center"/>
              <w:rPr>
                <w:rFonts w:ascii="Times New Roman" w:eastAsia="Times New Roman" w:hAnsi="Times New Roman" w:cs="Times New Roman"/>
                <w:sz w:val="20"/>
                <w:szCs w:val="20"/>
              </w:rPr>
              <w:pPrChange w:id="3476" w:author="ITS AMC" w:date="2024-04-12T16:44:00Z">
                <w:pPr>
                  <w:jc w:val="center"/>
                </w:pPr>
              </w:pPrChange>
            </w:pPr>
            <w:r w:rsidRPr="00CA4784">
              <w:rPr>
                <w:rFonts w:ascii="Times New Roman" w:eastAsia="Times New Roman" w:hAnsi="Times New Roman" w:cs="Times New Roman"/>
                <w:sz w:val="20"/>
                <w:szCs w:val="20"/>
              </w:rPr>
              <w:t>3.58</w:t>
            </w:r>
          </w:p>
        </w:tc>
        <w:tc>
          <w:tcPr>
            <w:tcW w:w="900" w:type="dxa"/>
            <w:tcPrChange w:id="3477" w:author="ITS AMC" w:date="2024-04-12T16:53:00Z">
              <w:tcPr>
                <w:tcW w:w="900" w:type="dxa"/>
              </w:tcPr>
            </w:tcPrChange>
          </w:tcPr>
          <w:p w14:paraId="53198F54" w14:textId="77777777" w:rsidR="00077F25" w:rsidRPr="00CA4784" w:rsidRDefault="00077F25">
            <w:pPr>
              <w:spacing w:line="240" w:lineRule="auto"/>
              <w:jc w:val="center"/>
              <w:rPr>
                <w:rFonts w:ascii="Times New Roman" w:eastAsia="Times New Roman" w:hAnsi="Times New Roman" w:cs="Times New Roman"/>
                <w:sz w:val="20"/>
                <w:szCs w:val="20"/>
              </w:rPr>
              <w:pPrChange w:id="3478"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479" w:author="ITS AMC" w:date="2024-04-12T16:53:00Z">
              <w:tcPr>
                <w:tcW w:w="810" w:type="dxa"/>
              </w:tcPr>
            </w:tcPrChange>
          </w:tcPr>
          <w:p w14:paraId="169C617C" w14:textId="77777777" w:rsidR="00077F25" w:rsidRPr="00CA4784" w:rsidRDefault="00077F25">
            <w:pPr>
              <w:spacing w:line="240" w:lineRule="auto"/>
              <w:jc w:val="center"/>
              <w:rPr>
                <w:rFonts w:ascii="Times New Roman" w:eastAsia="Times New Roman" w:hAnsi="Times New Roman" w:cs="Times New Roman"/>
                <w:sz w:val="20"/>
                <w:szCs w:val="20"/>
              </w:rPr>
              <w:pPrChange w:id="3480" w:author="ITS AMC" w:date="2024-04-12T16:44:00Z">
                <w:pPr>
                  <w:jc w:val="center"/>
                </w:pPr>
              </w:pPrChange>
            </w:pPr>
            <w:r w:rsidRPr="00CA4784">
              <w:rPr>
                <w:rFonts w:ascii="Times New Roman" w:eastAsia="Times New Roman" w:hAnsi="Times New Roman" w:cs="Times New Roman"/>
                <w:sz w:val="20"/>
                <w:szCs w:val="20"/>
              </w:rPr>
              <w:t>1.52</w:t>
            </w:r>
          </w:p>
        </w:tc>
        <w:tc>
          <w:tcPr>
            <w:tcW w:w="810" w:type="dxa"/>
            <w:tcPrChange w:id="3481" w:author="ITS AMC" w:date="2024-04-12T16:53:00Z">
              <w:tcPr>
                <w:tcW w:w="810" w:type="dxa"/>
              </w:tcPr>
            </w:tcPrChange>
          </w:tcPr>
          <w:p w14:paraId="08548EF8" w14:textId="77777777" w:rsidR="00077F25" w:rsidRPr="00CA4784" w:rsidRDefault="00077F25">
            <w:pPr>
              <w:spacing w:line="240" w:lineRule="auto"/>
              <w:jc w:val="center"/>
              <w:rPr>
                <w:rFonts w:ascii="Times New Roman" w:eastAsia="Times New Roman" w:hAnsi="Times New Roman" w:cs="Times New Roman"/>
                <w:sz w:val="20"/>
                <w:szCs w:val="20"/>
              </w:rPr>
              <w:pPrChange w:id="3482" w:author="ITS AMC" w:date="2024-04-12T16:44:00Z">
                <w:pPr>
                  <w:jc w:val="center"/>
                </w:pPr>
              </w:pPrChange>
            </w:pPr>
            <w:r w:rsidRPr="00CA4784">
              <w:rPr>
                <w:rFonts w:ascii="Times New Roman" w:eastAsia="Times New Roman" w:hAnsi="Times New Roman" w:cs="Times New Roman"/>
                <w:sz w:val="20"/>
                <w:szCs w:val="20"/>
              </w:rPr>
              <w:t>0.78</w:t>
            </w:r>
          </w:p>
        </w:tc>
        <w:tc>
          <w:tcPr>
            <w:tcW w:w="990" w:type="dxa"/>
            <w:tcPrChange w:id="3483" w:author="ITS AMC" w:date="2024-04-12T16:53:00Z">
              <w:tcPr>
                <w:tcW w:w="990" w:type="dxa"/>
                <w:gridSpan w:val="2"/>
              </w:tcPr>
            </w:tcPrChange>
          </w:tcPr>
          <w:p w14:paraId="2EFD670F" w14:textId="77777777" w:rsidR="00077F25" w:rsidRPr="00CA4784" w:rsidRDefault="00077F25">
            <w:pPr>
              <w:spacing w:line="240" w:lineRule="auto"/>
              <w:jc w:val="center"/>
              <w:rPr>
                <w:rFonts w:ascii="Times New Roman" w:eastAsia="Times New Roman" w:hAnsi="Times New Roman" w:cs="Times New Roman"/>
                <w:sz w:val="20"/>
                <w:szCs w:val="20"/>
              </w:rPr>
              <w:pPrChange w:id="3484" w:author="ITS AMC" w:date="2024-04-12T16:44:00Z">
                <w:pPr>
                  <w:jc w:val="center"/>
                </w:pPr>
              </w:pPrChange>
            </w:pPr>
            <w:r w:rsidRPr="00CA4784">
              <w:rPr>
                <w:rFonts w:ascii="Times New Roman" w:eastAsia="Times New Roman" w:hAnsi="Times New Roman" w:cs="Times New Roman"/>
                <w:sz w:val="20"/>
                <w:szCs w:val="20"/>
              </w:rPr>
              <w:t>7.04</w:t>
            </w:r>
          </w:p>
        </w:tc>
        <w:tc>
          <w:tcPr>
            <w:tcW w:w="990" w:type="dxa"/>
            <w:tcPrChange w:id="3485" w:author="ITS AMC" w:date="2024-04-12T16:53:00Z">
              <w:tcPr>
                <w:tcW w:w="990" w:type="dxa"/>
              </w:tcPr>
            </w:tcPrChange>
          </w:tcPr>
          <w:p w14:paraId="4A676F4F" w14:textId="77777777" w:rsidR="00077F25" w:rsidRPr="00CA4784" w:rsidRDefault="00077F25">
            <w:pPr>
              <w:spacing w:line="240" w:lineRule="auto"/>
              <w:jc w:val="center"/>
              <w:rPr>
                <w:rFonts w:ascii="Times New Roman" w:eastAsia="Times New Roman" w:hAnsi="Times New Roman" w:cs="Times New Roman"/>
                <w:sz w:val="20"/>
                <w:szCs w:val="20"/>
              </w:rPr>
              <w:pPrChange w:id="3486" w:author="ITS AMC" w:date="2024-04-12T16:44:00Z">
                <w:pPr>
                  <w:jc w:val="center"/>
                </w:pPr>
              </w:pPrChange>
            </w:pPr>
            <w:r w:rsidRPr="00CA4784">
              <w:rPr>
                <w:rFonts w:ascii="Times New Roman" w:eastAsia="Times New Roman" w:hAnsi="Times New Roman" w:cs="Times New Roman"/>
                <w:sz w:val="20"/>
                <w:szCs w:val="20"/>
              </w:rPr>
              <w:t>2.51</w:t>
            </w:r>
          </w:p>
        </w:tc>
        <w:tc>
          <w:tcPr>
            <w:tcW w:w="985" w:type="dxa"/>
            <w:tcPrChange w:id="3487" w:author="ITS AMC" w:date="2024-04-12T16:53:00Z">
              <w:tcPr>
                <w:tcW w:w="1000" w:type="dxa"/>
              </w:tcPr>
            </w:tcPrChange>
          </w:tcPr>
          <w:p w14:paraId="7D2600C3" w14:textId="77777777" w:rsidR="00077F25" w:rsidRPr="00CA4784" w:rsidRDefault="00077F25">
            <w:pPr>
              <w:spacing w:line="240" w:lineRule="auto"/>
              <w:jc w:val="center"/>
              <w:rPr>
                <w:rFonts w:ascii="Times New Roman" w:eastAsia="Times New Roman" w:hAnsi="Times New Roman" w:cs="Times New Roman"/>
                <w:sz w:val="20"/>
                <w:szCs w:val="20"/>
              </w:rPr>
              <w:pPrChange w:id="3488" w:author="ITS AMC" w:date="2024-04-12T16:44:00Z">
                <w:pPr>
                  <w:jc w:val="center"/>
                </w:pPr>
              </w:pPrChange>
            </w:pPr>
            <w:r w:rsidRPr="00CA4784">
              <w:rPr>
                <w:rFonts w:ascii="Times New Roman" w:eastAsia="Times New Roman" w:hAnsi="Times New Roman" w:cs="Times New Roman"/>
                <w:sz w:val="20"/>
                <w:szCs w:val="20"/>
              </w:rPr>
              <w:t>8.08</w:t>
            </w:r>
          </w:p>
        </w:tc>
        <w:tc>
          <w:tcPr>
            <w:tcW w:w="900" w:type="dxa"/>
            <w:tcPrChange w:id="3489" w:author="ITS AMC" w:date="2024-04-12T16:53:00Z">
              <w:tcPr>
                <w:tcW w:w="900" w:type="dxa"/>
              </w:tcPr>
            </w:tcPrChange>
          </w:tcPr>
          <w:p w14:paraId="35F83B97" w14:textId="77777777" w:rsidR="00077F25" w:rsidRPr="00CA4784" w:rsidRDefault="00077F25">
            <w:pPr>
              <w:spacing w:line="240" w:lineRule="auto"/>
              <w:jc w:val="center"/>
              <w:rPr>
                <w:rFonts w:ascii="Times New Roman" w:eastAsia="Times New Roman" w:hAnsi="Times New Roman" w:cs="Times New Roman"/>
                <w:sz w:val="20"/>
                <w:szCs w:val="20"/>
              </w:rPr>
              <w:pPrChange w:id="3490" w:author="ITS AMC" w:date="2024-04-12T16:44:00Z">
                <w:pPr>
                  <w:jc w:val="center"/>
                </w:pPr>
              </w:pPrChange>
            </w:pPr>
            <w:r w:rsidRPr="00CA4784">
              <w:rPr>
                <w:rFonts w:ascii="Times New Roman" w:eastAsia="Times New Roman" w:hAnsi="Times New Roman" w:cs="Times New Roman"/>
                <w:sz w:val="20"/>
                <w:szCs w:val="20"/>
              </w:rPr>
              <w:t>1.50</w:t>
            </w:r>
          </w:p>
        </w:tc>
        <w:tc>
          <w:tcPr>
            <w:tcW w:w="720" w:type="dxa"/>
            <w:tcPrChange w:id="3491" w:author="ITS AMC" w:date="2024-04-12T16:53:00Z">
              <w:tcPr>
                <w:tcW w:w="604" w:type="dxa"/>
              </w:tcPr>
            </w:tcPrChange>
          </w:tcPr>
          <w:p w14:paraId="0F12E859" w14:textId="77777777" w:rsidR="00077F25" w:rsidRPr="00CA4784" w:rsidRDefault="00077F25">
            <w:pPr>
              <w:spacing w:line="240" w:lineRule="auto"/>
              <w:jc w:val="center"/>
              <w:rPr>
                <w:rFonts w:ascii="Times New Roman" w:eastAsia="Times New Roman" w:hAnsi="Times New Roman" w:cs="Times New Roman"/>
                <w:sz w:val="20"/>
                <w:szCs w:val="20"/>
              </w:rPr>
              <w:pPrChange w:id="3492" w:author="ITS AMC" w:date="2024-04-12T16:44:00Z">
                <w:pPr>
                  <w:jc w:val="center"/>
                </w:pPr>
              </w:pPrChange>
            </w:pPr>
            <w:r w:rsidRPr="00CA4784">
              <w:rPr>
                <w:rFonts w:ascii="Times New Roman" w:eastAsia="Times New Roman" w:hAnsi="Times New Roman" w:cs="Times New Roman"/>
                <w:sz w:val="20"/>
                <w:szCs w:val="20"/>
              </w:rPr>
              <w:t>1.40</w:t>
            </w:r>
          </w:p>
        </w:tc>
        <w:tc>
          <w:tcPr>
            <w:tcW w:w="640" w:type="dxa"/>
            <w:tcPrChange w:id="3493" w:author="ITS AMC" w:date="2024-04-12T16:53:00Z">
              <w:tcPr>
                <w:tcW w:w="566" w:type="dxa"/>
              </w:tcPr>
            </w:tcPrChange>
          </w:tcPr>
          <w:p w14:paraId="636865A9" w14:textId="77777777" w:rsidR="00077F25" w:rsidRPr="00CA4784" w:rsidRDefault="00077F25">
            <w:pPr>
              <w:spacing w:line="240" w:lineRule="auto"/>
              <w:jc w:val="center"/>
              <w:rPr>
                <w:rFonts w:ascii="Times New Roman" w:eastAsia="Times New Roman" w:hAnsi="Times New Roman" w:cs="Times New Roman"/>
                <w:sz w:val="20"/>
                <w:szCs w:val="20"/>
              </w:rPr>
              <w:pPrChange w:id="3494" w:author="ITS AMC" w:date="2024-04-12T16:44:00Z">
                <w:pPr>
                  <w:jc w:val="center"/>
                </w:pPr>
              </w:pPrChange>
            </w:pPr>
            <w:r w:rsidRPr="00CA4784">
              <w:rPr>
                <w:rFonts w:ascii="Times New Roman" w:eastAsia="Times New Roman" w:hAnsi="Times New Roman" w:cs="Times New Roman"/>
                <w:sz w:val="20"/>
                <w:szCs w:val="20"/>
              </w:rPr>
              <w:t>0.84</w:t>
            </w:r>
          </w:p>
        </w:tc>
        <w:tc>
          <w:tcPr>
            <w:tcW w:w="630" w:type="dxa"/>
            <w:tcPrChange w:id="3495" w:author="ITS AMC" w:date="2024-04-12T16:53:00Z">
              <w:tcPr>
                <w:tcW w:w="630" w:type="dxa"/>
              </w:tcPr>
            </w:tcPrChange>
          </w:tcPr>
          <w:p w14:paraId="3711019A" w14:textId="77777777" w:rsidR="00077F25" w:rsidRPr="00CA4784" w:rsidRDefault="00077F25">
            <w:pPr>
              <w:spacing w:line="240" w:lineRule="auto"/>
              <w:jc w:val="center"/>
              <w:rPr>
                <w:rFonts w:ascii="Times New Roman" w:eastAsia="Times New Roman" w:hAnsi="Times New Roman" w:cs="Times New Roman"/>
                <w:sz w:val="20"/>
                <w:szCs w:val="20"/>
              </w:rPr>
              <w:pPrChange w:id="3496" w:author="ITS AMC" w:date="2024-04-12T16:44:00Z">
                <w:pPr>
                  <w:jc w:val="center"/>
                </w:pPr>
              </w:pPrChange>
            </w:pPr>
            <w:r w:rsidRPr="00CA4784">
              <w:rPr>
                <w:rFonts w:ascii="Times New Roman" w:eastAsia="Times New Roman" w:hAnsi="Times New Roman" w:cs="Times New Roman"/>
                <w:sz w:val="20"/>
                <w:szCs w:val="20"/>
              </w:rPr>
              <w:t>1.47</w:t>
            </w:r>
          </w:p>
        </w:tc>
        <w:tc>
          <w:tcPr>
            <w:tcW w:w="700" w:type="dxa"/>
            <w:tcPrChange w:id="3497" w:author="ITS AMC" w:date="2024-04-12T16:53:00Z">
              <w:tcPr>
                <w:tcW w:w="700" w:type="dxa"/>
              </w:tcPr>
            </w:tcPrChange>
          </w:tcPr>
          <w:p w14:paraId="2277386E" w14:textId="77777777" w:rsidR="00077F25" w:rsidRPr="00CA4784" w:rsidRDefault="00077F25">
            <w:pPr>
              <w:spacing w:line="240" w:lineRule="auto"/>
              <w:jc w:val="center"/>
              <w:rPr>
                <w:rFonts w:ascii="Times New Roman" w:eastAsia="Times New Roman" w:hAnsi="Times New Roman" w:cs="Times New Roman"/>
                <w:sz w:val="20"/>
                <w:szCs w:val="20"/>
              </w:rPr>
              <w:pPrChange w:id="3498" w:author="ITS AMC" w:date="2024-04-12T16:44:00Z">
                <w:pPr>
                  <w:jc w:val="center"/>
                </w:pPr>
              </w:pPrChange>
            </w:pPr>
            <w:r w:rsidRPr="00CA4784">
              <w:rPr>
                <w:rFonts w:ascii="Times New Roman" w:eastAsia="Times New Roman" w:hAnsi="Times New Roman" w:cs="Times New Roman"/>
                <w:sz w:val="20"/>
                <w:szCs w:val="20"/>
              </w:rPr>
              <w:t>0.64</w:t>
            </w:r>
          </w:p>
        </w:tc>
        <w:tc>
          <w:tcPr>
            <w:tcW w:w="766" w:type="dxa"/>
            <w:tcPrChange w:id="3499" w:author="ITS AMC" w:date="2024-04-12T16:53:00Z">
              <w:tcPr>
                <w:tcW w:w="766" w:type="dxa"/>
              </w:tcPr>
            </w:tcPrChange>
          </w:tcPr>
          <w:p w14:paraId="52BC9260" w14:textId="77777777" w:rsidR="00077F25" w:rsidRPr="00CA4784" w:rsidRDefault="00077F25">
            <w:pPr>
              <w:spacing w:line="240" w:lineRule="auto"/>
              <w:jc w:val="center"/>
              <w:rPr>
                <w:rFonts w:ascii="Times New Roman" w:eastAsia="Times New Roman" w:hAnsi="Times New Roman" w:cs="Times New Roman"/>
                <w:sz w:val="20"/>
                <w:szCs w:val="20"/>
              </w:rPr>
              <w:pPrChange w:id="3500" w:author="ITS AMC" w:date="2024-04-12T16:44:00Z">
                <w:pPr>
                  <w:jc w:val="center"/>
                </w:pPr>
              </w:pPrChange>
            </w:pPr>
            <w:r w:rsidRPr="00CA4784">
              <w:rPr>
                <w:rFonts w:ascii="Times New Roman" w:eastAsia="Times New Roman" w:hAnsi="Times New Roman" w:cs="Times New Roman"/>
                <w:sz w:val="20"/>
                <w:szCs w:val="20"/>
              </w:rPr>
              <w:t>2.36</w:t>
            </w:r>
          </w:p>
        </w:tc>
        <w:tc>
          <w:tcPr>
            <w:tcW w:w="805" w:type="dxa"/>
            <w:tcPrChange w:id="3501" w:author="ITS AMC" w:date="2024-04-12T16:53:00Z">
              <w:tcPr>
                <w:tcW w:w="805" w:type="dxa"/>
              </w:tcPr>
            </w:tcPrChange>
          </w:tcPr>
          <w:p w14:paraId="2748527B" w14:textId="77777777" w:rsidR="00077F25" w:rsidRPr="00CA4784" w:rsidRDefault="00077F25">
            <w:pPr>
              <w:spacing w:line="240" w:lineRule="auto"/>
              <w:jc w:val="center"/>
              <w:rPr>
                <w:rFonts w:ascii="Times New Roman" w:eastAsia="Times New Roman" w:hAnsi="Times New Roman" w:cs="Times New Roman"/>
                <w:sz w:val="20"/>
                <w:szCs w:val="20"/>
              </w:rPr>
              <w:pPrChange w:id="3502" w:author="ITS AMC" w:date="2024-04-12T16:44:00Z">
                <w:pPr>
                  <w:jc w:val="center"/>
                </w:pPr>
              </w:pPrChange>
            </w:pPr>
            <w:r w:rsidRPr="00CA4784">
              <w:rPr>
                <w:rFonts w:ascii="Times New Roman" w:eastAsia="Times New Roman" w:hAnsi="Times New Roman" w:cs="Times New Roman"/>
                <w:sz w:val="20"/>
                <w:szCs w:val="20"/>
              </w:rPr>
              <w:t>1.13</w:t>
            </w:r>
          </w:p>
        </w:tc>
        <w:tc>
          <w:tcPr>
            <w:tcW w:w="752" w:type="dxa"/>
            <w:tcPrChange w:id="3503" w:author="ITS AMC" w:date="2024-04-12T16:53:00Z">
              <w:tcPr>
                <w:tcW w:w="752" w:type="dxa"/>
              </w:tcPr>
            </w:tcPrChange>
          </w:tcPr>
          <w:p w14:paraId="1C90F7DA" w14:textId="77777777" w:rsidR="00077F25" w:rsidRPr="00CA4784" w:rsidRDefault="00077F25">
            <w:pPr>
              <w:spacing w:line="240" w:lineRule="auto"/>
              <w:jc w:val="center"/>
              <w:rPr>
                <w:rFonts w:ascii="Times New Roman" w:eastAsia="Times New Roman" w:hAnsi="Times New Roman" w:cs="Times New Roman"/>
                <w:sz w:val="20"/>
                <w:szCs w:val="20"/>
              </w:rPr>
              <w:pPrChange w:id="3504" w:author="ITS AMC" w:date="2024-04-12T16:44:00Z">
                <w:pPr>
                  <w:jc w:val="center"/>
                </w:pPr>
              </w:pPrChange>
            </w:pPr>
            <w:r w:rsidRPr="00CA4784">
              <w:rPr>
                <w:rFonts w:ascii="Times New Roman" w:eastAsia="Times New Roman" w:hAnsi="Times New Roman" w:cs="Times New Roman"/>
                <w:sz w:val="20"/>
                <w:szCs w:val="20"/>
              </w:rPr>
              <w:t>0.40</w:t>
            </w:r>
          </w:p>
        </w:tc>
      </w:tr>
      <w:tr w:rsidR="008538BA" w:rsidRPr="00CA4784" w14:paraId="7A53AD48" w14:textId="77777777" w:rsidTr="0026685F">
        <w:trPr>
          <w:jc w:val="center"/>
          <w:trPrChange w:id="3505" w:author="ITS AMC" w:date="2024-04-12T16:53:00Z">
            <w:trPr>
              <w:jc w:val="center"/>
            </w:trPr>
          </w:trPrChange>
        </w:trPr>
        <w:tc>
          <w:tcPr>
            <w:tcW w:w="895" w:type="dxa"/>
            <w:tcPrChange w:id="3506" w:author="ITS AMC" w:date="2024-04-12T16:53:00Z">
              <w:tcPr>
                <w:tcW w:w="895" w:type="dxa"/>
              </w:tcPr>
            </w:tcPrChange>
          </w:tcPr>
          <w:p w14:paraId="40AAEDDE" w14:textId="77777777" w:rsidR="00077F25" w:rsidRPr="00214E95" w:rsidRDefault="00077F25">
            <w:pPr>
              <w:pStyle w:val="ListParagraph"/>
              <w:numPr>
                <w:ilvl w:val="0"/>
                <w:numId w:val="7"/>
              </w:numPr>
              <w:spacing w:line="240" w:lineRule="auto"/>
              <w:jc w:val="center"/>
              <w:rPr>
                <w:ins w:id="3507" w:author="innovatiview" w:date="2024-04-10T15:38:00Z"/>
                <w:rFonts w:ascii="Times New Roman" w:eastAsia="Times New Roman" w:hAnsi="Times New Roman" w:cs="Times New Roman"/>
                <w:sz w:val="20"/>
                <w:szCs w:val="20"/>
                <w:rPrChange w:id="3508" w:author="innovatiview" w:date="2024-04-10T15:59:00Z">
                  <w:rPr>
                    <w:ins w:id="3509" w:author="innovatiview" w:date="2024-04-10T15:38:00Z"/>
                  </w:rPr>
                </w:rPrChange>
              </w:rPr>
              <w:pPrChange w:id="3510" w:author="ITS AMC" w:date="2024-04-12T16:44:00Z">
                <w:pPr>
                  <w:jc w:val="center"/>
                </w:pPr>
              </w:pPrChange>
            </w:pPr>
          </w:p>
        </w:tc>
        <w:tc>
          <w:tcPr>
            <w:tcW w:w="2160" w:type="dxa"/>
            <w:tcPrChange w:id="3511" w:author="ITS AMC" w:date="2024-04-12T16:53:00Z">
              <w:tcPr>
                <w:tcW w:w="1980" w:type="dxa"/>
                <w:gridSpan w:val="2"/>
              </w:tcPr>
            </w:tcPrChange>
          </w:tcPr>
          <w:p w14:paraId="7477C501" w14:textId="269E7259" w:rsidR="00077F25" w:rsidRPr="00CA4784" w:rsidRDefault="00077F25">
            <w:pPr>
              <w:spacing w:line="240" w:lineRule="auto"/>
              <w:jc w:val="center"/>
              <w:rPr>
                <w:rFonts w:ascii="Times New Roman" w:eastAsia="Times New Roman" w:hAnsi="Times New Roman" w:cs="Times New Roman"/>
                <w:sz w:val="20"/>
                <w:szCs w:val="20"/>
              </w:rPr>
              <w:pPrChange w:id="3512" w:author="ITS AMC" w:date="2024-04-12T16:44:00Z">
                <w:pPr>
                  <w:jc w:val="center"/>
                </w:pPr>
              </w:pPrChange>
            </w:pPr>
            <w:r w:rsidRPr="00CA4784">
              <w:rPr>
                <w:rFonts w:ascii="Times New Roman" w:eastAsia="Times New Roman" w:hAnsi="Times New Roman" w:cs="Times New Roman"/>
                <w:sz w:val="20"/>
                <w:szCs w:val="20"/>
              </w:rPr>
              <w:t>ALU50</w:t>
            </w:r>
            <w:ins w:id="3513"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514"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25</w:t>
            </w:r>
            <w:ins w:id="3515"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516"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517" w:author="ITS AMC" w:date="2024-04-12T16:53:00Z">
              <w:tcPr>
                <w:tcW w:w="990" w:type="dxa"/>
                <w:gridSpan w:val="2"/>
              </w:tcPr>
            </w:tcPrChange>
          </w:tcPr>
          <w:p w14:paraId="31CDC009" w14:textId="77777777" w:rsidR="00077F25" w:rsidRPr="00CA4784" w:rsidRDefault="00077F25">
            <w:pPr>
              <w:spacing w:line="240" w:lineRule="auto"/>
              <w:jc w:val="center"/>
              <w:rPr>
                <w:rFonts w:ascii="Times New Roman" w:eastAsia="Times New Roman" w:hAnsi="Times New Roman" w:cs="Times New Roman"/>
                <w:sz w:val="20"/>
                <w:szCs w:val="20"/>
              </w:rPr>
              <w:pPrChange w:id="3518" w:author="ITS AMC" w:date="2024-04-12T16:44:00Z">
                <w:pPr>
                  <w:jc w:val="center"/>
                </w:pPr>
              </w:pPrChange>
            </w:pPr>
            <w:r w:rsidRPr="00CA4784">
              <w:rPr>
                <w:rFonts w:ascii="Times New Roman" w:eastAsia="Times New Roman" w:hAnsi="Times New Roman" w:cs="Times New Roman"/>
                <w:sz w:val="20"/>
                <w:szCs w:val="20"/>
              </w:rPr>
              <w:t>0.60</w:t>
            </w:r>
          </w:p>
        </w:tc>
        <w:tc>
          <w:tcPr>
            <w:tcW w:w="810" w:type="dxa"/>
            <w:tcPrChange w:id="3519" w:author="ITS AMC" w:date="2024-04-12T16:53:00Z">
              <w:tcPr>
                <w:tcW w:w="810" w:type="dxa"/>
              </w:tcPr>
            </w:tcPrChange>
          </w:tcPr>
          <w:p w14:paraId="3D4CE446" w14:textId="77777777" w:rsidR="00077F25" w:rsidRPr="00CA4784" w:rsidRDefault="00077F25">
            <w:pPr>
              <w:spacing w:line="240" w:lineRule="auto"/>
              <w:jc w:val="center"/>
              <w:rPr>
                <w:rFonts w:ascii="Times New Roman" w:eastAsia="Times New Roman" w:hAnsi="Times New Roman" w:cs="Times New Roman"/>
                <w:sz w:val="20"/>
                <w:szCs w:val="20"/>
              </w:rPr>
              <w:pPrChange w:id="3520" w:author="ITS AMC" w:date="2024-04-12T16:44:00Z">
                <w:pPr>
                  <w:jc w:val="center"/>
                </w:pPr>
              </w:pPrChange>
            </w:pPr>
            <w:r w:rsidRPr="00CA4784">
              <w:rPr>
                <w:rFonts w:ascii="Times New Roman" w:eastAsia="Times New Roman" w:hAnsi="Times New Roman" w:cs="Times New Roman"/>
                <w:sz w:val="20"/>
                <w:szCs w:val="20"/>
              </w:rPr>
              <w:t>2.24</w:t>
            </w:r>
          </w:p>
        </w:tc>
        <w:tc>
          <w:tcPr>
            <w:tcW w:w="900" w:type="dxa"/>
            <w:tcPrChange w:id="3521" w:author="ITS AMC" w:date="2024-04-12T16:53:00Z">
              <w:tcPr>
                <w:tcW w:w="900" w:type="dxa"/>
              </w:tcPr>
            </w:tcPrChange>
          </w:tcPr>
          <w:p w14:paraId="49DE2473" w14:textId="77777777" w:rsidR="00077F25" w:rsidRPr="00CA4784" w:rsidRDefault="00077F25">
            <w:pPr>
              <w:spacing w:line="240" w:lineRule="auto"/>
              <w:jc w:val="center"/>
              <w:rPr>
                <w:rFonts w:ascii="Times New Roman" w:eastAsia="Times New Roman" w:hAnsi="Times New Roman" w:cs="Times New Roman"/>
                <w:sz w:val="20"/>
                <w:szCs w:val="20"/>
              </w:rPr>
              <w:pPrChange w:id="3522"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523" w:author="ITS AMC" w:date="2024-04-12T16:53:00Z">
              <w:tcPr>
                <w:tcW w:w="810" w:type="dxa"/>
              </w:tcPr>
            </w:tcPrChange>
          </w:tcPr>
          <w:p w14:paraId="6A293381" w14:textId="77777777" w:rsidR="00077F25" w:rsidRPr="00CA4784" w:rsidRDefault="00077F25">
            <w:pPr>
              <w:spacing w:line="240" w:lineRule="auto"/>
              <w:jc w:val="center"/>
              <w:rPr>
                <w:rFonts w:ascii="Times New Roman" w:eastAsia="Times New Roman" w:hAnsi="Times New Roman" w:cs="Times New Roman"/>
                <w:sz w:val="20"/>
                <w:szCs w:val="20"/>
              </w:rPr>
              <w:pPrChange w:id="3524" w:author="ITS AMC" w:date="2024-04-12T16:44:00Z">
                <w:pPr>
                  <w:jc w:val="center"/>
                </w:pPr>
              </w:pPrChange>
            </w:pPr>
            <w:r w:rsidRPr="00CA4784">
              <w:rPr>
                <w:rFonts w:ascii="Times New Roman" w:eastAsia="Times New Roman" w:hAnsi="Times New Roman" w:cs="Times New Roman"/>
                <w:sz w:val="20"/>
                <w:szCs w:val="20"/>
              </w:rPr>
              <w:t>1.74</w:t>
            </w:r>
          </w:p>
        </w:tc>
        <w:tc>
          <w:tcPr>
            <w:tcW w:w="810" w:type="dxa"/>
            <w:tcPrChange w:id="3525" w:author="ITS AMC" w:date="2024-04-12T16:53:00Z">
              <w:tcPr>
                <w:tcW w:w="810" w:type="dxa"/>
              </w:tcPr>
            </w:tcPrChange>
          </w:tcPr>
          <w:p w14:paraId="49A9D300" w14:textId="77777777" w:rsidR="00077F25" w:rsidRPr="00CA4784" w:rsidRDefault="00077F25">
            <w:pPr>
              <w:spacing w:line="240" w:lineRule="auto"/>
              <w:jc w:val="center"/>
              <w:rPr>
                <w:rFonts w:ascii="Times New Roman" w:eastAsia="Times New Roman" w:hAnsi="Times New Roman" w:cs="Times New Roman"/>
                <w:sz w:val="20"/>
                <w:szCs w:val="20"/>
              </w:rPr>
              <w:pPrChange w:id="3526" w:author="ITS AMC" w:date="2024-04-12T16:44:00Z">
                <w:pPr>
                  <w:jc w:val="center"/>
                </w:pPr>
              </w:pPrChange>
            </w:pPr>
            <w:r w:rsidRPr="00CA4784">
              <w:rPr>
                <w:rFonts w:ascii="Times New Roman" w:eastAsia="Times New Roman" w:hAnsi="Times New Roman" w:cs="Times New Roman"/>
                <w:sz w:val="20"/>
                <w:szCs w:val="20"/>
              </w:rPr>
              <w:t>0.53</w:t>
            </w:r>
          </w:p>
        </w:tc>
        <w:tc>
          <w:tcPr>
            <w:tcW w:w="990" w:type="dxa"/>
            <w:tcPrChange w:id="3527" w:author="ITS AMC" w:date="2024-04-12T16:53:00Z">
              <w:tcPr>
                <w:tcW w:w="990" w:type="dxa"/>
                <w:gridSpan w:val="2"/>
              </w:tcPr>
            </w:tcPrChange>
          </w:tcPr>
          <w:p w14:paraId="13107980" w14:textId="77777777" w:rsidR="00077F25" w:rsidRPr="00CA4784" w:rsidRDefault="00077F25">
            <w:pPr>
              <w:spacing w:line="240" w:lineRule="auto"/>
              <w:jc w:val="center"/>
              <w:rPr>
                <w:rFonts w:ascii="Times New Roman" w:eastAsia="Times New Roman" w:hAnsi="Times New Roman" w:cs="Times New Roman"/>
                <w:sz w:val="20"/>
                <w:szCs w:val="20"/>
              </w:rPr>
              <w:pPrChange w:id="3528" w:author="ITS AMC" w:date="2024-04-12T16:44:00Z">
                <w:pPr>
                  <w:jc w:val="center"/>
                </w:pPr>
              </w:pPrChange>
            </w:pPr>
            <w:r w:rsidRPr="00CA4784">
              <w:rPr>
                <w:rFonts w:ascii="Times New Roman" w:eastAsia="Times New Roman" w:hAnsi="Times New Roman" w:cs="Times New Roman"/>
                <w:sz w:val="20"/>
                <w:szCs w:val="20"/>
              </w:rPr>
              <w:t>5.80</w:t>
            </w:r>
          </w:p>
        </w:tc>
        <w:tc>
          <w:tcPr>
            <w:tcW w:w="990" w:type="dxa"/>
            <w:tcPrChange w:id="3529" w:author="ITS AMC" w:date="2024-04-12T16:53:00Z">
              <w:tcPr>
                <w:tcW w:w="990" w:type="dxa"/>
              </w:tcPr>
            </w:tcPrChange>
          </w:tcPr>
          <w:p w14:paraId="7A11D673" w14:textId="77777777" w:rsidR="00077F25" w:rsidRPr="00CA4784" w:rsidRDefault="00077F25">
            <w:pPr>
              <w:spacing w:line="240" w:lineRule="auto"/>
              <w:jc w:val="center"/>
              <w:rPr>
                <w:rFonts w:ascii="Times New Roman" w:eastAsia="Times New Roman" w:hAnsi="Times New Roman" w:cs="Times New Roman"/>
                <w:sz w:val="20"/>
                <w:szCs w:val="20"/>
              </w:rPr>
              <w:pPrChange w:id="3530" w:author="ITS AMC" w:date="2024-04-12T16:44:00Z">
                <w:pPr>
                  <w:jc w:val="center"/>
                </w:pPr>
              </w:pPrChange>
            </w:pPr>
            <w:r w:rsidRPr="00CA4784">
              <w:rPr>
                <w:rFonts w:ascii="Times New Roman" w:eastAsia="Times New Roman" w:hAnsi="Times New Roman" w:cs="Times New Roman"/>
                <w:sz w:val="20"/>
                <w:szCs w:val="20"/>
              </w:rPr>
              <w:t>1.00</w:t>
            </w:r>
          </w:p>
        </w:tc>
        <w:tc>
          <w:tcPr>
            <w:tcW w:w="985" w:type="dxa"/>
            <w:tcPrChange w:id="3531" w:author="ITS AMC" w:date="2024-04-12T16:53:00Z">
              <w:tcPr>
                <w:tcW w:w="1000" w:type="dxa"/>
              </w:tcPr>
            </w:tcPrChange>
          </w:tcPr>
          <w:p w14:paraId="195CE766" w14:textId="77777777" w:rsidR="00077F25" w:rsidRPr="00CA4784" w:rsidRDefault="00077F25">
            <w:pPr>
              <w:spacing w:line="240" w:lineRule="auto"/>
              <w:jc w:val="center"/>
              <w:rPr>
                <w:rFonts w:ascii="Times New Roman" w:eastAsia="Times New Roman" w:hAnsi="Times New Roman" w:cs="Times New Roman"/>
                <w:sz w:val="20"/>
                <w:szCs w:val="20"/>
              </w:rPr>
              <w:pPrChange w:id="3532" w:author="ITS AMC" w:date="2024-04-12T16:44:00Z">
                <w:pPr>
                  <w:jc w:val="center"/>
                </w:pPr>
              </w:pPrChange>
            </w:pPr>
            <w:r w:rsidRPr="00CA4784">
              <w:rPr>
                <w:rFonts w:ascii="Times New Roman" w:eastAsia="Times New Roman" w:hAnsi="Times New Roman" w:cs="Times New Roman"/>
                <w:sz w:val="20"/>
                <w:szCs w:val="20"/>
              </w:rPr>
              <w:t>6.15</w:t>
            </w:r>
          </w:p>
        </w:tc>
        <w:tc>
          <w:tcPr>
            <w:tcW w:w="900" w:type="dxa"/>
            <w:tcPrChange w:id="3533" w:author="ITS AMC" w:date="2024-04-12T16:53:00Z">
              <w:tcPr>
                <w:tcW w:w="900" w:type="dxa"/>
              </w:tcPr>
            </w:tcPrChange>
          </w:tcPr>
          <w:p w14:paraId="1C260401" w14:textId="77777777" w:rsidR="00077F25" w:rsidRPr="00CA4784" w:rsidRDefault="00077F25">
            <w:pPr>
              <w:spacing w:line="240" w:lineRule="auto"/>
              <w:jc w:val="center"/>
              <w:rPr>
                <w:rFonts w:ascii="Times New Roman" w:eastAsia="Times New Roman" w:hAnsi="Times New Roman" w:cs="Times New Roman"/>
                <w:sz w:val="20"/>
                <w:szCs w:val="20"/>
              </w:rPr>
              <w:pPrChange w:id="3534" w:author="ITS AMC" w:date="2024-04-12T16:44:00Z">
                <w:pPr>
                  <w:jc w:val="center"/>
                </w:pPr>
              </w:pPrChange>
            </w:pPr>
            <w:r w:rsidRPr="00CA4784">
              <w:rPr>
                <w:rFonts w:ascii="Times New Roman" w:eastAsia="Times New Roman" w:hAnsi="Times New Roman" w:cs="Times New Roman"/>
                <w:sz w:val="20"/>
                <w:szCs w:val="20"/>
              </w:rPr>
              <w:t>0.65</w:t>
            </w:r>
          </w:p>
        </w:tc>
        <w:tc>
          <w:tcPr>
            <w:tcW w:w="720" w:type="dxa"/>
            <w:tcPrChange w:id="3535" w:author="ITS AMC" w:date="2024-04-12T16:53:00Z">
              <w:tcPr>
                <w:tcW w:w="604" w:type="dxa"/>
              </w:tcPr>
            </w:tcPrChange>
          </w:tcPr>
          <w:p w14:paraId="79746CEE" w14:textId="77777777" w:rsidR="00077F25" w:rsidRPr="00CA4784" w:rsidRDefault="00077F25">
            <w:pPr>
              <w:spacing w:line="240" w:lineRule="auto"/>
              <w:jc w:val="center"/>
              <w:rPr>
                <w:rFonts w:ascii="Times New Roman" w:eastAsia="Times New Roman" w:hAnsi="Times New Roman" w:cs="Times New Roman"/>
                <w:sz w:val="20"/>
                <w:szCs w:val="20"/>
              </w:rPr>
              <w:pPrChange w:id="3536" w:author="ITS AMC" w:date="2024-04-12T16:44:00Z">
                <w:pPr>
                  <w:jc w:val="center"/>
                </w:pPr>
              </w:pPrChange>
            </w:pPr>
            <w:r w:rsidRPr="00CA4784">
              <w:rPr>
                <w:rFonts w:ascii="Times New Roman" w:eastAsia="Times New Roman" w:hAnsi="Times New Roman" w:cs="Times New Roman"/>
                <w:sz w:val="20"/>
                <w:szCs w:val="20"/>
              </w:rPr>
              <w:t>1.61</w:t>
            </w:r>
          </w:p>
        </w:tc>
        <w:tc>
          <w:tcPr>
            <w:tcW w:w="640" w:type="dxa"/>
            <w:tcPrChange w:id="3537" w:author="ITS AMC" w:date="2024-04-12T16:53:00Z">
              <w:tcPr>
                <w:tcW w:w="566" w:type="dxa"/>
              </w:tcPr>
            </w:tcPrChange>
          </w:tcPr>
          <w:p w14:paraId="0283ED1C" w14:textId="77777777" w:rsidR="00077F25" w:rsidRPr="00CA4784" w:rsidRDefault="00077F25">
            <w:pPr>
              <w:spacing w:line="240" w:lineRule="auto"/>
              <w:jc w:val="center"/>
              <w:rPr>
                <w:rFonts w:ascii="Times New Roman" w:eastAsia="Times New Roman" w:hAnsi="Times New Roman" w:cs="Times New Roman"/>
                <w:sz w:val="20"/>
                <w:szCs w:val="20"/>
              </w:rPr>
              <w:pPrChange w:id="3538" w:author="ITS AMC" w:date="2024-04-12T16:44:00Z">
                <w:pPr>
                  <w:jc w:val="center"/>
                </w:pPr>
              </w:pPrChange>
            </w:pPr>
            <w:r w:rsidRPr="00CA4784">
              <w:rPr>
                <w:rFonts w:ascii="Times New Roman" w:eastAsia="Times New Roman" w:hAnsi="Times New Roman" w:cs="Times New Roman"/>
                <w:sz w:val="20"/>
                <w:szCs w:val="20"/>
              </w:rPr>
              <w:t>0.67</w:t>
            </w:r>
          </w:p>
        </w:tc>
        <w:tc>
          <w:tcPr>
            <w:tcW w:w="630" w:type="dxa"/>
            <w:tcPrChange w:id="3539" w:author="ITS AMC" w:date="2024-04-12T16:53:00Z">
              <w:tcPr>
                <w:tcW w:w="630" w:type="dxa"/>
              </w:tcPr>
            </w:tcPrChange>
          </w:tcPr>
          <w:p w14:paraId="1A2C0E63" w14:textId="77777777" w:rsidR="00077F25" w:rsidRPr="00CA4784" w:rsidRDefault="00077F25">
            <w:pPr>
              <w:spacing w:line="240" w:lineRule="auto"/>
              <w:jc w:val="center"/>
              <w:rPr>
                <w:rFonts w:ascii="Times New Roman" w:eastAsia="Times New Roman" w:hAnsi="Times New Roman" w:cs="Times New Roman"/>
                <w:sz w:val="20"/>
                <w:szCs w:val="20"/>
              </w:rPr>
              <w:pPrChange w:id="3540" w:author="ITS AMC" w:date="2024-04-12T16:44:00Z">
                <w:pPr>
                  <w:jc w:val="center"/>
                </w:pPr>
              </w:pPrChange>
            </w:pPr>
            <w:r w:rsidRPr="00CA4784">
              <w:rPr>
                <w:rFonts w:ascii="Times New Roman" w:eastAsia="Times New Roman" w:hAnsi="Times New Roman" w:cs="Times New Roman"/>
                <w:sz w:val="20"/>
                <w:szCs w:val="20"/>
              </w:rPr>
              <w:t>1.66</w:t>
            </w:r>
          </w:p>
        </w:tc>
        <w:tc>
          <w:tcPr>
            <w:tcW w:w="700" w:type="dxa"/>
            <w:tcPrChange w:id="3541" w:author="ITS AMC" w:date="2024-04-12T16:53:00Z">
              <w:tcPr>
                <w:tcW w:w="700" w:type="dxa"/>
              </w:tcPr>
            </w:tcPrChange>
          </w:tcPr>
          <w:p w14:paraId="27309CD3" w14:textId="77777777" w:rsidR="00077F25" w:rsidRPr="00CA4784" w:rsidRDefault="00077F25">
            <w:pPr>
              <w:spacing w:line="240" w:lineRule="auto"/>
              <w:jc w:val="center"/>
              <w:rPr>
                <w:rFonts w:ascii="Times New Roman" w:eastAsia="Times New Roman" w:hAnsi="Times New Roman" w:cs="Times New Roman"/>
                <w:sz w:val="20"/>
                <w:szCs w:val="20"/>
              </w:rPr>
              <w:pPrChange w:id="3542" w:author="ITS AMC" w:date="2024-04-12T16:44:00Z">
                <w:pPr>
                  <w:jc w:val="center"/>
                </w:pPr>
              </w:pPrChange>
            </w:pPr>
            <w:r w:rsidRPr="00CA4784">
              <w:rPr>
                <w:rFonts w:ascii="Times New Roman" w:eastAsia="Times New Roman" w:hAnsi="Times New Roman" w:cs="Times New Roman"/>
                <w:sz w:val="20"/>
                <w:szCs w:val="20"/>
              </w:rPr>
              <w:t>0.54</w:t>
            </w:r>
          </w:p>
        </w:tc>
        <w:tc>
          <w:tcPr>
            <w:tcW w:w="766" w:type="dxa"/>
            <w:tcPrChange w:id="3543" w:author="ITS AMC" w:date="2024-04-12T16:53:00Z">
              <w:tcPr>
                <w:tcW w:w="766" w:type="dxa"/>
              </w:tcPr>
            </w:tcPrChange>
          </w:tcPr>
          <w:p w14:paraId="0EFCFF41" w14:textId="77777777" w:rsidR="00077F25" w:rsidRPr="00CA4784" w:rsidRDefault="00077F25">
            <w:pPr>
              <w:spacing w:line="240" w:lineRule="auto"/>
              <w:jc w:val="center"/>
              <w:rPr>
                <w:rFonts w:ascii="Times New Roman" w:eastAsia="Times New Roman" w:hAnsi="Times New Roman" w:cs="Times New Roman"/>
                <w:sz w:val="20"/>
                <w:szCs w:val="20"/>
              </w:rPr>
              <w:pPrChange w:id="3544" w:author="ITS AMC" w:date="2024-04-12T16:44:00Z">
                <w:pPr>
                  <w:jc w:val="center"/>
                </w:pPr>
              </w:pPrChange>
            </w:pPr>
            <w:r w:rsidRPr="00CA4784">
              <w:rPr>
                <w:rFonts w:ascii="Times New Roman" w:eastAsia="Times New Roman" w:hAnsi="Times New Roman" w:cs="Times New Roman"/>
                <w:sz w:val="20"/>
                <w:szCs w:val="20"/>
              </w:rPr>
              <w:t>1.78</w:t>
            </w:r>
          </w:p>
        </w:tc>
        <w:tc>
          <w:tcPr>
            <w:tcW w:w="805" w:type="dxa"/>
            <w:tcPrChange w:id="3545" w:author="ITS AMC" w:date="2024-04-12T16:53:00Z">
              <w:tcPr>
                <w:tcW w:w="805" w:type="dxa"/>
              </w:tcPr>
            </w:tcPrChange>
          </w:tcPr>
          <w:p w14:paraId="1AD927B9" w14:textId="77777777" w:rsidR="00077F25" w:rsidRPr="00CA4784" w:rsidRDefault="00077F25">
            <w:pPr>
              <w:spacing w:line="240" w:lineRule="auto"/>
              <w:jc w:val="center"/>
              <w:rPr>
                <w:rFonts w:ascii="Times New Roman" w:eastAsia="Times New Roman" w:hAnsi="Times New Roman" w:cs="Times New Roman"/>
                <w:sz w:val="20"/>
                <w:szCs w:val="20"/>
              </w:rPr>
              <w:pPrChange w:id="3546" w:author="ITS AMC" w:date="2024-04-12T16:44:00Z">
                <w:pPr>
                  <w:jc w:val="center"/>
                </w:pPr>
              </w:pPrChange>
            </w:pPr>
            <w:r w:rsidRPr="00CA4784">
              <w:rPr>
                <w:rFonts w:ascii="Times New Roman" w:eastAsia="Times New Roman" w:hAnsi="Times New Roman" w:cs="Times New Roman"/>
                <w:sz w:val="20"/>
                <w:szCs w:val="20"/>
              </w:rPr>
              <w:t>0.50</w:t>
            </w:r>
          </w:p>
        </w:tc>
        <w:tc>
          <w:tcPr>
            <w:tcW w:w="752" w:type="dxa"/>
            <w:tcPrChange w:id="3547" w:author="ITS AMC" w:date="2024-04-12T16:53:00Z">
              <w:tcPr>
                <w:tcW w:w="752" w:type="dxa"/>
              </w:tcPr>
            </w:tcPrChange>
          </w:tcPr>
          <w:p w14:paraId="17D5A626" w14:textId="77777777" w:rsidR="00077F25" w:rsidRPr="00CA4784" w:rsidRDefault="00077F25">
            <w:pPr>
              <w:spacing w:line="240" w:lineRule="auto"/>
              <w:jc w:val="center"/>
              <w:rPr>
                <w:rFonts w:ascii="Times New Roman" w:eastAsia="Times New Roman" w:hAnsi="Times New Roman" w:cs="Times New Roman"/>
                <w:sz w:val="20"/>
                <w:szCs w:val="20"/>
              </w:rPr>
              <w:pPrChange w:id="3548"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1B9FB80A" w14:textId="77777777" w:rsidTr="0026685F">
        <w:trPr>
          <w:jc w:val="center"/>
          <w:trPrChange w:id="3549" w:author="ITS AMC" w:date="2024-04-12T16:53:00Z">
            <w:trPr>
              <w:jc w:val="center"/>
            </w:trPr>
          </w:trPrChange>
        </w:trPr>
        <w:tc>
          <w:tcPr>
            <w:tcW w:w="895" w:type="dxa"/>
            <w:tcPrChange w:id="3550" w:author="ITS AMC" w:date="2024-04-12T16:53:00Z">
              <w:tcPr>
                <w:tcW w:w="895" w:type="dxa"/>
              </w:tcPr>
            </w:tcPrChange>
          </w:tcPr>
          <w:p w14:paraId="1DE9036E" w14:textId="77777777" w:rsidR="00077F25" w:rsidRPr="00214E95" w:rsidRDefault="00077F25">
            <w:pPr>
              <w:pStyle w:val="ListParagraph"/>
              <w:numPr>
                <w:ilvl w:val="0"/>
                <w:numId w:val="7"/>
              </w:numPr>
              <w:spacing w:line="240" w:lineRule="auto"/>
              <w:jc w:val="center"/>
              <w:rPr>
                <w:ins w:id="3551" w:author="innovatiview" w:date="2024-04-10T15:38:00Z"/>
                <w:rFonts w:ascii="Times New Roman" w:eastAsia="Times New Roman" w:hAnsi="Times New Roman" w:cs="Times New Roman"/>
                <w:sz w:val="20"/>
                <w:szCs w:val="20"/>
                <w:rPrChange w:id="3552" w:author="innovatiview" w:date="2024-04-10T15:59:00Z">
                  <w:rPr>
                    <w:ins w:id="3553" w:author="innovatiview" w:date="2024-04-10T15:38:00Z"/>
                  </w:rPr>
                </w:rPrChange>
              </w:rPr>
              <w:pPrChange w:id="3554" w:author="ITS AMC" w:date="2024-04-12T16:44:00Z">
                <w:pPr>
                  <w:jc w:val="center"/>
                </w:pPr>
              </w:pPrChange>
            </w:pPr>
          </w:p>
        </w:tc>
        <w:tc>
          <w:tcPr>
            <w:tcW w:w="2160" w:type="dxa"/>
            <w:tcPrChange w:id="3555" w:author="ITS AMC" w:date="2024-04-12T16:53:00Z">
              <w:tcPr>
                <w:tcW w:w="1980" w:type="dxa"/>
                <w:gridSpan w:val="2"/>
              </w:tcPr>
            </w:tcPrChange>
          </w:tcPr>
          <w:p w14:paraId="772BAD2C" w14:textId="4201D98A" w:rsidR="00077F25" w:rsidRPr="00CA4784" w:rsidRDefault="00077F25">
            <w:pPr>
              <w:spacing w:line="240" w:lineRule="auto"/>
              <w:jc w:val="center"/>
              <w:rPr>
                <w:rFonts w:ascii="Times New Roman" w:eastAsia="Times New Roman" w:hAnsi="Times New Roman" w:cs="Times New Roman"/>
                <w:sz w:val="20"/>
                <w:szCs w:val="20"/>
              </w:rPr>
              <w:pPrChange w:id="3556" w:author="ITS AMC" w:date="2024-04-12T16:44:00Z">
                <w:pPr>
                  <w:jc w:val="center"/>
                </w:pPr>
              </w:pPrChange>
            </w:pPr>
            <w:r w:rsidRPr="00CA4784">
              <w:rPr>
                <w:rFonts w:ascii="Times New Roman" w:eastAsia="Times New Roman" w:hAnsi="Times New Roman" w:cs="Times New Roman"/>
                <w:sz w:val="20"/>
                <w:szCs w:val="20"/>
              </w:rPr>
              <w:t>ALU50</w:t>
            </w:r>
            <w:ins w:id="3557"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558"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25</w:t>
            </w:r>
            <w:ins w:id="3559"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560"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3561" w:author="ITS AMC" w:date="2024-04-12T16:53:00Z">
              <w:tcPr>
                <w:tcW w:w="990" w:type="dxa"/>
                <w:gridSpan w:val="2"/>
              </w:tcPr>
            </w:tcPrChange>
          </w:tcPr>
          <w:p w14:paraId="619F614D" w14:textId="77777777" w:rsidR="00077F25" w:rsidRPr="00CA4784" w:rsidRDefault="00077F25">
            <w:pPr>
              <w:spacing w:line="240" w:lineRule="auto"/>
              <w:jc w:val="center"/>
              <w:rPr>
                <w:rFonts w:ascii="Times New Roman" w:eastAsia="Times New Roman" w:hAnsi="Times New Roman" w:cs="Times New Roman"/>
                <w:sz w:val="20"/>
                <w:szCs w:val="20"/>
              </w:rPr>
              <w:pPrChange w:id="3562" w:author="ITS AMC" w:date="2024-04-12T16:44:00Z">
                <w:pPr>
                  <w:jc w:val="center"/>
                </w:pPr>
              </w:pPrChange>
            </w:pPr>
            <w:r w:rsidRPr="00CA4784">
              <w:rPr>
                <w:rFonts w:ascii="Times New Roman" w:eastAsia="Times New Roman" w:hAnsi="Times New Roman" w:cs="Times New Roman"/>
                <w:sz w:val="20"/>
                <w:szCs w:val="20"/>
              </w:rPr>
              <w:t>0.79</w:t>
            </w:r>
          </w:p>
        </w:tc>
        <w:tc>
          <w:tcPr>
            <w:tcW w:w="810" w:type="dxa"/>
            <w:tcPrChange w:id="3563" w:author="ITS AMC" w:date="2024-04-12T16:53:00Z">
              <w:tcPr>
                <w:tcW w:w="810" w:type="dxa"/>
              </w:tcPr>
            </w:tcPrChange>
          </w:tcPr>
          <w:p w14:paraId="3A64AB9A" w14:textId="77777777" w:rsidR="00077F25" w:rsidRPr="00CA4784" w:rsidRDefault="00077F25">
            <w:pPr>
              <w:spacing w:line="240" w:lineRule="auto"/>
              <w:jc w:val="center"/>
              <w:rPr>
                <w:rFonts w:ascii="Times New Roman" w:eastAsia="Times New Roman" w:hAnsi="Times New Roman" w:cs="Times New Roman"/>
                <w:sz w:val="20"/>
                <w:szCs w:val="20"/>
              </w:rPr>
              <w:pPrChange w:id="3564" w:author="ITS AMC" w:date="2024-04-12T16:44:00Z">
                <w:pPr>
                  <w:jc w:val="center"/>
                </w:pPr>
              </w:pPrChange>
            </w:pPr>
            <w:r w:rsidRPr="00CA4784">
              <w:rPr>
                <w:rFonts w:ascii="Times New Roman" w:eastAsia="Times New Roman" w:hAnsi="Times New Roman" w:cs="Times New Roman"/>
                <w:sz w:val="20"/>
                <w:szCs w:val="20"/>
              </w:rPr>
              <w:t>2.92</w:t>
            </w:r>
          </w:p>
        </w:tc>
        <w:tc>
          <w:tcPr>
            <w:tcW w:w="900" w:type="dxa"/>
            <w:tcPrChange w:id="3565" w:author="ITS AMC" w:date="2024-04-12T16:53:00Z">
              <w:tcPr>
                <w:tcW w:w="900" w:type="dxa"/>
              </w:tcPr>
            </w:tcPrChange>
          </w:tcPr>
          <w:p w14:paraId="43180A9D" w14:textId="77777777" w:rsidR="00077F25" w:rsidRPr="00CA4784" w:rsidRDefault="00077F25">
            <w:pPr>
              <w:spacing w:line="240" w:lineRule="auto"/>
              <w:jc w:val="center"/>
              <w:rPr>
                <w:rFonts w:ascii="Times New Roman" w:eastAsia="Times New Roman" w:hAnsi="Times New Roman" w:cs="Times New Roman"/>
                <w:sz w:val="20"/>
                <w:szCs w:val="20"/>
              </w:rPr>
              <w:pPrChange w:id="3566"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567" w:author="ITS AMC" w:date="2024-04-12T16:53:00Z">
              <w:tcPr>
                <w:tcW w:w="810" w:type="dxa"/>
              </w:tcPr>
            </w:tcPrChange>
          </w:tcPr>
          <w:p w14:paraId="0C5BF072" w14:textId="77777777" w:rsidR="00077F25" w:rsidRPr="00CA4784" w:rsidRDefault="00077F25">
            <w:pPr>
              <w:spacing w:line="240" w:lineRule="auto"/>
              <w:jc w:val="center"/>
              <w:rPr>
                <w:rFonts w:ascii="Times New Roman" w:eastAsia="Times New Roman" w:hAnsi="Times New Roman" w:cs="Times New Roman"/>
                <w:sz w:val="20"/>
                <w:szCs w:val="20"/>
              </w:rPr>
              <w:pPrChange w:id="3568" w:author="ITS AMC" w:date="2024-04-12T16:44:00Z">
                <w:pPr>
                  <w:jc w:val="center"/>
                </w:pPr>
              </w:pPrChange>
            </w:pPr>
            <w:r w:rsidRPr="00CA4784">
              <w:rPr>
                <w:rFonts w:ascii="Times New Roman" w:eastAsia="Times New Roman" w:hAnsi="Times New Roman" w:cs="Times New Roman"/>
                <w:sz w:val="20"/>
                <w:szCs w:val="20"/>
              </w:rPr>
              <w:t>1.79</w:t>
            </w:r>
          </w:p>
        </w:tc>
        <w:tc>
          <w:tcPr>
            <w:tcW w:w="810" w:type="dxa"/>
            <w:tcPrChange w:id="3569" w:author="ITS AMC" w:date="2024-04-12T16:53:00Z">
              <w:tcPr>
                <w:tcW w:w="810" w:type="dxa"/>
              </w:tcPr>
            </w:tcPrChange>
          </w:tcPr>
          <w:p w14:paraId="3E23FCDD" w14:textId="77777777" w:rsidR="00077F25" w:rsidRPr="00CA4784" w:rsidRDefault="00077F25">
            <w:pPr>
              <w:spacing w:line="240" w:lineRule="auto"/>
              <w:jc w:val="center"/>
              <w:rPr>
                <w:rFonts w:ascii="Times New Roman" w:eastAsia="Times New Roman" w:hAnsi="Times New Roman" w:cs="Times New Roman"/>
                <w:sz w:val="20"/>
                <w:szCs w:val="20"/>
              </w:rPr>
              <w:pPrChange w:id="3570" w:author="ITS AMC" w:date="2024-04-12T16:44:00Z">
                <w:pPr>
                  <w:jc w:val="center"/>
                </w:pPr>
              </w:pPrChange>
            </w:pPr>
            <w:r w:rsidRPr="00CA4784">
              <w:rPr>
                <w:rFonts w:ascii="Times New Roman" w:eastAsia="Times New Roman" w:hAnsi="Times New Roman" w:cs="Times New Roman"/>
                <w:sz w:val="20"/>
                <w:szCs w:val="20"/>
              </w:rPr>
              <w:t>0.57</w:t>
            </w:r>
          </w:p>
        </w:tc>
        <w:tc>
          <w:tcPr>
            <w:tcW w:w="990" w:type="dxa"/>
            <w:tcPrChange w:id="3571" w:author="ITS AMC" w:date="2024-04-12T16:53:00Z">
              <w:tcPr>
                <w:tcW w:w="990" w:type="dxa"/>
                <w:gridSpan w:val="2"/>
              </w:tcPr>
            </w:tcPrChange>
          </w:tcPr>
          <w:p w14:paraId="05A86DA6" w14:textId="77777777" w:rsidR="00077F25" w:rsidRPr="00CA4784" w:rsidRDefault="00077F25">
            <w:pPr>
              <w:spacing w:line="240" w:lineRule="auto"/>
              <w:jc w:val="center"/>
              <w:rPr>
                <w:rFonts w:ascii="Times New Roman" w:eastAsia="Times New Roman" w:hAnsi="Times New Roman" w:cs="Times New Roman"/>
                <w:sz w:val="20"/>
                <w:szCs w:val="20"/>
              </w:rPr>
              <w:pPrChange w:id="3572" w:author="ITS AMC" w:date="2024-04-12T16:44:00Z">
                <w:pPr>
                  <w:jc w:val="center"/>
                </w:pPr>
              </w:pPrChange>
            </w:pPr>
            <w:r w:rsidRPr="00CA4784">
              <w:rPr>
                <w:rFonts w:ascii="Times New Roman" w:eastAsia="Times New Roman" w:hAnsi="Times New Roman" w:cs="Times New Roman"/>
                <w:sz w:val="20"/>
                <w:szCs w:val="20"/>
              </w:rPr>
              <w:t>7.43</w:t>
            </w:r>
          </w:p>
        </w:tc>
        <w:tc>
          <w:tcPr>
            <w:tcW w:w="990" w:type="dxa"/>
            <w:tcPrChange w:id="3573" w:author="ITS AMC" w:date="2024-04-12T16:53:00Z">
              <w:tcPr>
                <w:tcW w:w="990" w:type="dxa"/>
              </w:tcPr>
            </w:tcPrChange>
          </w:tcPr>
          <w:p w14:paraId="29833819" w14:textId="77777777" w:rsidR="00077F25" w:rsidRPr="00CA4784" w:rsidRDefault="00077F25">
            <w:pPr>
              <w:spacing w:line="240" w:lineRule="auto"/>
              <w:jc w:val="center"/>
              <w:rPr>
                <w:rFonts w:ascii="Times New Roman" w:eastAsia="Times New Roman" w:hAnsi="Times New Roman" w:cs="Times New Roman"/>
                <w:sz w:val="20"/>
                <w:szCs w:val="20"/>
              </w:rPr>
              <w:pPrChange w:id="3574" w:author="ITS AMC" w:date="2024-04-12T16:44:00Z">
                <w:pPr>
                  <w:jc w:val="center"/>
                </w:pPr>
              </w:pPrChange>
            </w:pPr>
            <w:r w:rsidRPr="00CA4784">
              <w:rPr>
                <w:rFonts w:ascii="Times New Roman" w:eastAsia="Times New Roman" w:hAnsi="Times New Roman" w:cs="Times New Roman"/>
                <w:sz w:val="20"/>
                <w:szCs w:val="20"/>
              </w:rPr>
              <w:t>1.26</w:t>
            </w:r>
          </w:p>
        </w:tc>
        <w:tc>
          <w:tcPr>
            <w:tcW w:w="985" w:type="dxa"/>
            <w:tcPrChange w:id="3575" w:author="ITS AMC" w:date="2024-04-12T16:53:00Z">
              <w:tcPr>
                <w:tcW w:w="1000" w:type="dxa"/>
              </w:tcPr>
            </w:tcPrChange>
          </w:tcPr>
          <w:p w14:paraId="2A0BD2CD" w14:textId="77777777" w:rsidR="00077F25" w:rsidRPr="00CA4784" w:rsidRDefault="00077F25">
            <w:pPr>
              <w:spacing w:line="240" w:lineRule="auto"/>
              <w:jc w:val="center"/>
              <w:rPr>
                <w:rFonts w:ascii="Times New Roman" w:eastAsia="Times New Roman" w:hAnsi="Times New Roman" w:cs="Times New Roman"/>
                <w:sz w:val="20"/>
                <w:szCs w:val="20"/>
              </w:rPr>
              <w:pPrChange w:id="3576" w:author="ITS AMC" w:date="2024-04-12T16:44:00Z">
                <w:pPr>
                  <w:jc w:val="center"/>
                </w:pPr>
              </w:pPrChange>
            </w:pPr>
            <w:r w:rsidRPr="00CA4784">
              <w:rPr>
                <w:rFonts w:ascii="Times New Roman" w:eastAsia="Times New Roman" w:hAnsi="Times New Roman" w:cs="Times New Roman"/>
                <w:sz w:val="20"/>
                <w:szCs w:val="20"/>
              </w:rPr>
              <w:t>7.87</w:t>
            </w:r>
          </w:p>
        </w:tc>
        <w:tc>
          <w:tcPr>
            <w:tcW w:w="900" w:type="dxa"/>
            <w:tcPrChange w:id="3577" w:author="ITS AMC" w:date="2024-04-12T16:53:00Z">
              <w:tcPr>
                <w:tcW w:w="900" w:type="dxa"/>
              </w:tcPr>
            </w:tcPrChange>
          </w:tcPr>
          <w:p w14:paraId="22A2D366" w14:textId="77777777" w:rsidR="00077F25" w:rsidRPr="00CA4784" w:rsidRDefault="00077F25">
            <w:pPr>
              <w:spacing w:line="240" w:lineRule="auto"/>
              <w:jc w:val="center"/>
              <w:rPr>
                <w:rFonts w:ascii="Times New Roman" w:eastAsia="Times New Roman" w:hAnsi="Times New Roman" w:cs="Times New Roman"/>
                <w:sz w:val="20"/>
                <w:szCs w:val="20"/>
              </w:rPr>
              <w:pPrChange w:id="3578" w:author="ITS AMC" w:date="2024-04-12T16:44:00Z">
                <w:pPr>
                  <w:jc w:val="center"/>
                </w:pPr>
              </w:pPrChange>
            </w:pPr>
            <w:r w:rsidRPr="00CA4784">
              <w:rPr>
                <w:rFonts w:ascii="Times New Roman" w:eastAsia="Times New Roman" w:hAnsi="Times New Roman" w:cs="Times New Roman"/>
                <w:sz w:val="20"/>
                <w:szCs w:val="20"/>
              </w:rPr>
              <w:t>0.82</w:t>
            </w:r>
          </w:p>
        </w:tc>
        <w:tc>
          <w:tcPr>
            <w:tcW w:w="720" w:type="dxa"/>
            <w:tcPrChange w:id="3579" w:author="ITS AMC" w:date="2024-04-12T16:53:00Z">
              <w:tcPr>
                <w:tcW w:w="604" w:type="dxa"/>
              </w:tcPr>
            </w:tcPrChange>
          </w:tcPr>
          <w:p w14:paraId="5B94AA1F" w14:textId="77777777" w:rsidR="00077F25" w:rsidRPr="00CA4784" w:rsidRDefault="00077F25">
            <w:pPr>
              <w:spacing w:line="240" w:lineRule="auto"/>
              <w:jc w:val="center"/>
              <w:rPr>
                <w:rFonts w:ascii="Times New Roman" w:eastAsia="Times New Roman" w:hAnsi="Times New Roman" w:cs="Times New Roman"/>
                <w:sz w:val="20"/>
                <w:szCs w:val="20"/>
              </w:rPr>
              <w:pPrChange w:id="3580" w:author="ITS AMC" w:date="2024-04-12T16:44:00Z">
                <w:pPr>
                  <w:jc w:val="center"/>
                </w:pPr>
              </w:pPrChange>
            </w:pPr>
            <w:r w:rsidRPr="00CA4784">
              <w:rPr>
                <w:rFonts w:ascii="Times New Roman" w:eastAsia="Times New Roman" w:hAnsi="Times New Roman" w:cs="Times New Roman"/>
                <w:sz w:val="20"/>
                <w:szCs w:val="20"/>
              </w:rPr>
              <w:t>1.60</w:t>
            </w:r>
          </w:p>
        </w:tc>
        <w:tc>
          <w:tcPr>
            <w:tcW w:w="640" w:type="dxa"/>
            <w:tcPrChange w:id="3581" w:author="ITS AMC" w:date="2024-04-12T16:53:00Z">
              <w:tcPr>
                <w:tcW w:w="566" w:type="dxa"/>
              </w:tcPr>
            </w:tcPrChange>
          </w:tcPr>
          <w:p w14:paraId="714F5EB2" w14:textId="77777777" w:rsidR="00077F25" w:rsidRPr="00CA4784" w:rsidRDefault="00077F25">
            <w:pPr>
              <w:spacing w:line="240" w:lineRule="auto"/>
              <w:jc w:val="center"/>
              <w:rPr>
                <w:rFonts w:ascii="Times New Roman" w:eastAsia="Times New Roman" w:hAnsi="Times New Roman" w:cs="Times New Roman"/>
                <w:sz w:val="20"/>
                <w:szCs w:val="20"/>
              </w:rPr>
              <w:pPrChange w:id="3582" w:author="ITS AMC" w:date="2024-04-12T16:44:00Z">
                <w:pPr>
                  <w:jc w:val="center"/>
                </w:pPr>
              </w:pPrChange>
            </w:pPr>
            <w:r w:rsidRPr="00CA4784">
              <w:rPr>
                <w:rFonts w:ascii="Times New Roman" w:eastAsia="Times New Roman" w:hAnsi="Times New Roman" w:cs="Times New Roman"/>
                <w:sz w:val="20"/>
                <w:szCs w:val="20"/>
              </w:rPr>
              <w:t>0.66</w:t>
            </w:r>
          </w:p>
        </w:tc>
        <w:tc>
          <w:tcPr>
            <w:tcW w:w="630" w:type="dxa"/>
            <w:tcPrChange w:id="3583" w:author="ITS AMC" w:date="2024-04-12T16:53:00Z">
              <w:tcPr>
                <w:tcW w:w="630" w:type="dxa"/>
              </w:tcPr>
            </w:tcPrChange>
          </w:tcPr>
          <w:p w14:paraId="0CF0C109" w14:textId="77777777" w:rsidR="00077F25" w:rsidRPr="00CA4784" w:rsidRDefault="00077F25">
            <w:pPr>
              <w:spacing w:line="240" w:lineRule="auto"/>
              <w:jc w:val="center"/>
              <w:rPr>
                <w:rFonts w:ascii="Times New Roman" w:eastAsia="Times New Roman" w:hAnsi="Times New Roman" w:cs="Times New Roman"/>
                <w:sz w:val="20"/>
                <w:szCs w:val="20"/>
              </w:rPr>
              <w:pPrChange w:id="3584" w:author="ITS AMC" w:date="2024-04-12T16:44:00Z">
                <w:pPr>
                  <w:jc w:val="center"/>
                </w:pPr>
              </w:pPrChange>
            </w:pPr>
            <w:r w:rsidRPr="00CA4784">
              <w:rPr>
                <w:rFonts w:ascii="Times New Roman" w:eastAsia="Times New Roman" w:hAnsi="Times New Roman" w:cs="Times New Roman"/>
                <w:sz w:val="20"/>
                <w:szCs w:val="20"/>
              </w:rPr>
              <w:t>1.64</w:t>
            </w:r>
          </w:p>
        </w:tc>
        <w:tc>
          <w:tcPr>
            <w:tcW w:w="700" w:type="dxa"/>
            <w:tcPrChange w:id="3585" w:author="ITS AMC" w:date="2024-04-12T16:53:00Z">
              <w:tcPr>
                <w:tcW w:w="700" w:type="dxa"/>
              </w:tcPr>
            </w:tcPrChange>
          </w:tcPr>
          <w:p w14:paraId="0B2A3F2E" w14:textId="77777777" w:rsidR="00077F25" w:rsidRPr="00CA4784" w:rsidRDefault="00077F25">
            <w:pPr>
              <w:spacing w:line="240" w:lineRule="auto"/>
              <w:jc w:val="center"/>
              <w:rPr>
                <w:rFonts w:ascii="Times New Roman" w:eastAsia="Times New Roman" w:hAnsi="Times New Roman" w:cs="Times New Roman"/>
                <w:sz w:val="20"/>
                <w:szCs w:val="20"/>
              </w:rPr>
              <w:pPrChange w:id="3586" w:author="ITS AMC" w:date="2024-04-12T16:44:00Z">
                <w:pPr>
                  <w:jc w:val="center"/>
                </w:pPr>
              </w:pPrChange>
            </w:pPr>
            <w:r w:rsidRPr="00CA4784">
              <w:rPr>
                <w:rFonts w:ascii="Times New Roman" w:eastAsia="Times New Roman" w:hAnsi="Times New Roman" w:cs="Times New Roman"/>
                <w:sz w:val="20"/>
                <w:szCs w:val="20"/>
              </w:rPr>
              <w:t>0.53</w:t>
            </w:r>
          </w:p>
        </w:tc>
        <w:tc>
          <w:tcPr>
            <w:tcW w:w="766" w:type="dxa"/>
            <w:tcPrChange w:id="3587" w:author="ITS AMC" w:date="2024-04-12T16:53:00Z">
              <w:tcPr>
                <w:tcW w:w="766" w:type="dxa"/>
              </w:tcPr>
            </w:tcPrChange>
          </w:tcPr>
          <w:p w14:paraId="6EC67112" w14:textId="77777777" w:rsidR="00077F25" w:rsidRPr="00CA4784" w:rsidRDefault="00077F25">
            <w:pPr>
              <w:spacing w:line="240" w:lineRule="auto"/>
              <w:jc w:val="center"/>
              <w:rPr>
                <w:rFonts w:ascii="Times New Roman" w:eastAsia="Times New Roman" w:hAnsi="Times New Roman" w:cs="Times New Roman"/>
                <w:sz w:val="20"/>
                <w:szCs w:val="20"/>
              </w:rPr>
              <w:pPrChange w:id="3588" w:author="ITS AMC" w:date="2024-04-12T16:44:00Z">
                <w:pPr>
                  <w:jc w:val="center"/>
                </w:pPr>
              </w:pPrChange>
            </w:pPr>
            <w:r w:rsidRPr="00CA4784">
              <w:rPr>
                <w:rFonts w:ascii="Times New Roman" w:eastAsia="Times New Roman" w:hAnsi="Times New Roman" w:cs="Times New Roman"/>
                <w:sz w:val="20"/>
                <w:szCs w:val="20"/>
              </w:rPr>
              <w:t>2.31</w:t>
            </w:r>
          </w:p>
        </w:tc>
        <w:tc>
          <w:tcPr>
            <w:tcW w:w="805" w:type="dxa"/>
            <w:tcPrChange w:id="3589" w:author="ITS AMC" w:date="2024-04-12T16:53:00Z">
              <w:tcPr>
                <w:tcW w:w="805" w:type="dxa"/>
              </w:tcPr>
            </w:tcPrChange>
          </w:tcPr>
          <w:p w14:paraId="4DECA391" w14:textId="77777777" w:rsidR="00077F25" w:rsidRPr="00CA4784" w:rsidRDefault="00077F25">
            <w:pPr>
              <w:spacing w:line="240" w:lineRule="auto"/>
              <w:jc w:val="center"/>
              <w:rPr>
                <w:rFonts w:ascii="Times New Roman" w:eastAsia="Times New Roman" w:hAnsi="Times New Roman" w:cs="Times New Roman"/>
                <w:sz w:val="20"/>
                <w:szCs w:val="20"/>
              </w:rPr>
              <w:pPrChange w:id="3590" w:author="ITS AMC" w:date="2024-04-12T16:44:00Z">
                <w:pPr>
                  <w:jc w:val="center"/>
                </w:pPr>
              </w:pPrChange>
            </w:pPr>
            <w:r w:rsidRPr="00CA4784">
              <w:rPr>
                <w:rFonts w:ascii="Times New Roman" w:eastAsia="Times New Roman" w:hAnsi="Times New Roman" w:cs="Times New Roman"/>
                <w:sz w:val="20"/>
                <w:szCs w:val="20"/>
              </w:rPr>
              <w:t>0.65</w:t>
            </w:r>
          </w:p>
        </w:tc>
        <w:tc>
          <w:tcPr>
            <w:tcW w:w="752" w:type="dxa"/>
            <w:tcPrChange w:id="3591" w:author="ITS AMC" w:date="2024-04-12T16:53:00Z">
              <w:tcPr>
                <w:tcW w:w="752" w:type="dxa"/>
              </w:tcPr>
            </w:tcPrChange>
          </w:tcPr>
          <w:p w14:paraId="0A4BDE66" w14:textId="77777777" w:rsidR="00077F25" w:rsidRPr="00CA4784" w:rsidRDefault="00077F25">
            <w:pPr>
              <w:spacing w:line="240" w:lineRule="auto"/>
              <w:jc w:val="center"/>
              <w:rPr>
                <w:rFonts w:ascii="Times New Roman" w:eastAsia="Times New Roman" w:hAnsi="Times New Roman" w:cs="Times New Roman"/>
                <w:sz w:val="20"/>
                <w:szCs w:val="20"/>
              </w:rPr>
              <w:pPrChange w:id="3592"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41E7DDC4" w14:textId="77777777" w:rsidTr="0026685F">
        <w:trPr>
          <w:jc w:val="center"/>
          <w:trPrChange w:id="3593" w:author="ITS AMC" w:date="2024-04-12T16:53:00Z">
            <w:trPr>
              <w:jc w:val="center"/>
            </w:trPr>
          </w:trPrChange>
        </w:trPr>
        <w:tc>
          <w:tcPr>
            <w:tcW w:w="895" w:type="dxa"/>
            <w:tcPrChange w:id="3594" w:author="ITS AMC" w:date="2024-04-12T16:53:00Z">
              <w:tcPr>
                <w:tcW w:w="895" w:type="dxa"/>
              </w:tcPr>
            </w:tcPrChange>
          </w:tcPr>
          <w:p w14:paraId="0A940016" w14:textId="77777777" w:rsidR="00077F25" w:rsidRPr="00214E95" w:rsidRDefault="00077F25">
            <w:pPr>
              <w:pStyle w:val="ListParagraph"/>
              <w:numPr>
                <w:ilvl w:val="0"/>
                <w:numId w:val="7"/>
              </w:numPr>
              <w:spacing w:line="240" w:lineRule="auto"/>
              <w:jc w:val="center"/>
              <w:rPr>
                <w:ins w:id="3595" w:author="innovatiview" w:date="2024-04-10T15:38:00Z"/>
                <w:rFonts w:ascii="Times New Roman" w:eastAsia="Times New Roman" w:hAnsi="Times New Roman" w:cs="Times New Roman"/>
                <w:sz w:val="20"/>
                <w:szCs w:val="20"/>
                <w:rPrChange w:id="3596" w:author="innovatiview" w:date="2024-04-10T15:59:00Z">
                  <w:rPr>
                    <w:ins w:id="3597" w:author="innovatiview" w:date="2024-04-10T15:38:00Z"/>
                  </w:rPr>
                </w:rPrChange>
              </w:rPr>
              <w:pPrChange w:id="3598" w:author="ITS AMC" w:date="2024-04-12T16:44:00Z">
                <w:pPr>
                  <w:jc w:val="center"/>
                </w:pPr>
              </w:pPrChange>
            </w:pPr>
          </w:p>
        </w:tc>
        <w:tc>
          <w:tcPr>
            <w:tcW w:w="2160" w:type="dxa"/>
            <w:tcPrChange w:id="3599" w:author="ITS AMC" w:date="2024-04-12T16:53:00Z">
              <w:tcPr>
                <w:tcW w:w="1980" w:type="dxa"/>
                <w:gridSpan w:val="2"/>
              </w:tcPr>
            </w:tcPrChange>
          </w:tcPr>
          <w:p w14:paraId="596407F6" w14:textId="5ECE1A15" w:rsidR="00077F25" w:rsidRPr="00CA4784" w:rsidDel="008538BA" w:rsidRDefault="00077F25">
            <w:pPr>
              <w:spacing w:line="240" w:lineRule="auto"/>
              <w:jc w:val="center"/>
              <w:rPr>
                <w:del w:id="3600" w:author="innovatiview" w:date="2024-04-10T15:48:00Z"/>
                <w:rFonts w:ascii="Times New Roman" w:eastAsia="Times New Roman" w:hAnsi="Times New Roman" w:cs="Times New Roman"/>
                <w:sz w:val="20"/>
                <w:szCs w:val="20"/>
              </w:rPr>
              <w:pPrChange w:id="3601" w:author="ITS AMC" w:date="2024-04-12T16:44:00Z">
                <w:pPr>
                  <w:jc w:val="center"/>
                </w:pPr>
              </w:pPrChange>
            </w:pPr>
            <w:r w:rsidRPr="00CA4784">
              <w:rPr>
                <w:rFonts w:ascii="Times New Roman" w:eastAsia="Times New Roman" w:hAnsi="Times New Roman" w:cs="Times New Roman"/>
                <w:sz w:val="20"/>
                <w:szCs w:val="20"/>
              </w:rPr>
              <w:t>ALU50</w:t>
            </w:r>
            <w:ins w:id="3602"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603"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25</w:t>
            </w:r>
            <w:ins w:id="3604"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605"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p>
          <w:p w14:paraId="6D924846" w14:textId="77777777" w:rsidR="00077F25" w:rsidRPr="00CA4784" w:rsidRDefault="00077F25">
            <w:pPr>
              <w:spacing w:line="240" w:lineRule="auto"/>
              <w:jc w:val="center"/>
              <w:rPr>
                <w:rFonts w:ascii="Times New Roman" w:eastAsia="Times New Roman" w:hAnsi="Times New Roman" w:cs="Times New Roman"/>
                <w:sz w:val="20"/>
                <w:szCs w:val="20"/>
              </w:rPr>
              <w:pPrChange w:id="3606" w:author="ITS AMC" w:date="2024-04-12T16:44:00Z">
                <w:pPr>
                  <w:jc w:val="center"/>
                </w:pPr>
              </w:pPrChange>
            </w:pPr>
          </w:p>
        </w:tc>
        <w:tc>
          <w:tcPr>
            <w:tcW w:w="810" w:type="dxa"/>
            <w:tcPrChange w:id="3607" w:author="ITS AMC" w:date="2024-04-12T16:53:00Z">
              <w:tcPr>
                <w:tcW w:w="990" w:type="dxa"/>
                <w:gridSpan w:val="2"/>
              </w:tcPr>
            </w:tcPrChange>
          </w:tcPr>
          <w:p w14:paraId="1FEB9274" w14:textId="77777777" w:rsidR="00077F25" w:rsidRPr="00CA4784" w:rsidRDefault="00077F25">
            <w:pPr>
              <w:spacing w:line="240" w:lineRule="auto"/>
              <w:jc w:val="center"/>
              <w:rPr>
                <w:rFonts w:ascii="Times New Roman" w:eastAsia="Times New Roman" w:hAnsi="Times New Roman" w:cs="Times New Roman"/>
                <w:sz w:val="20"/>
                <w:szCs w:val="20"/>
              </w:rPr>
              <w:pPrChange w:id="3608" w:author="ITS AMC" w:date="2024-04-12T16:44:00Z">
                <w:pPr>
                  <w:jc w:val="center"/>
                </w:pPr>
              </w:pPrChange>
            </w:pPr>
            <w:r w:rsidRPr="00CA4784">
              <w:rPr>
                <w:rFonts w:ascii="Times New Roman" w:eastAsia="Times New Roman" w:hAnsi="Times New Roman" w:cs="Times New Roman"/>
                <w:sz w:val="20"/>
                <w:szCs w:val="20"/>
              </w:rPr>
              <w:t>0.97</w:t>
            </w:r>
          </w:p>
        </w:tc>
        <w:tc>
          <w:tcPr>
            <w:tcW w:w="810" w:type="dxa"/>
            <w:tcPrChange w:id="3609" w:author="ITS AMC" w:date="2024-04-12T16:53:00Z">
              <w:tcPr>
                <w:tcW w:w="810" w:type="dxa"/>
              </w:tcPr>
            </w:tcPrChange>
          </w:tcPr>
          <w:p w14:paraId="2B5E2AB5" w14:textId="77777777" w:rsidR="00077F25" w:rsidRPr="00CA4784" w:rsidRDefault="00077F25">
            <w:pPr>
              <w:spacing w:line="240" w:lineRule="auto"/>
              <w:jc w:val="center"/>
              <w:rPr>
                <w:rFonts w:ascii="Times New Roman" w:eastAsia="Times New Roman" w:hAnsi="Times New Roman" w:cs="Times New Roman"/>
                <w:sz w:val="20"/>
                <w:szCs w:val="20"/>
              </w:rPr>
              <w:pPrChange w:id="3610" w:author="ITS AMC" w:date="2024-04-12T16:44:00Z">
                <w:pPr>
                  <w:jc w:val="center"/>
                </w:pPr>
              </w:pPrChange>
            </w:pPr>
            <w:r w:rsidRPr="00CA4784">
              <w:rPr>
                <w:rFonts w:ascii="Times New Roman" w:eastAsia="Times New Roman" w:hAnsi="Times New Roman" w:cs="Times New Roman"/>
                <w:sz w:val="20"/>
                <w:szCs w:val="20"/>
              </w:rPr>
              <w:t>3.58</w:t>
            </w:r>
          </w:p>
        </w:tc>
        <w:tc>
          <w:tcPr>
            <w:tcW w:w="900" w:type="dxa"/>
            <w:tcPrChange w:id="3611" w:author="ITS AMC" w:date="2024-04-12T16:53:00Z">
              <w:tcPr>
                <w:tcW w:w="900" w:type="dxa"/>
              </w:tcPr>
            </w:tcPrChange>
          </w:tcPr>
          <w:p w14:paraId="56992EEE" w14:textId="77777777" w:rsidR="00077F25" w:rsidRPr="00CA4784" w:rsidRDefault="00077F25">
            <w:pPr>
              <w:spacing w:line="240" w:lineRule="auto"/>
              <w:jc w:val="center"/>
              <w:rPr>
                <w:rFonts w:ascii="Times New Roman" w:eastAsia="Times New Roman" w:hAnsi="Times New Roman" w:cs="Times New Roman"/>
                <w:sz w:val="20"/>
                <w:szCs w:val="20"/>
              </w:rPr>
              <w:pPrChange w:id="3612"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613" w:author="ITS AMC" w:date="2024-04-12T16:53:00Z">
              <w:tcPr>
                <w:tcW w:w="810" w:type="dxa"/>
              </w:tcPr>
            </w:tcPrChange>
          </w:tcPr>
          <w:p w14:paraId="4DAA3DBF" w14:textId="77777777" w:rsidR="00077F25" w:rsidRPr="00CA4784" w:rsidRDefault="00077F25">
            <w:pPr>
              <w:spacing w:line="240" w:lineRule="auto"/>
              <w:jc w:val="center"/>
              <w:rPr>
                <w:rFonts w:ascii="Times New Roman" w:eastAsia="Times New Roman" w:hAnsi="Times New Roman" w:cs="Times New Roman"/>
                <w:sz w:val="20"/>
                <w:szCs w:val="20"/>
              </w:rPr>
              <w:pPrChange w:id="3614" w:author="ITS AMC" w:date="2024-04-12T16:44:00Z">
                <w:pPr>
                  <w:jc w:val="center"/>
                </w:pPr>
              </w:pPrChange>
            </w:pPr>
            <w:r w:rsidRPr="00CA4784">
              <w:rPr>
                <w:rFonts w:ascii="Times New Roman" w:eastAsia="Times New Roman" w:hAnsi="Times New Roman" w:cs="Times New Roman"/>
                <w:sz w:val="20"/>
                <w:szCs w:val="20"/>
              </w:rPr>
              <w:t>1.83</w:t>
            </w:r>
          </w:p>
        </w:tc>
        <w:tc>
          <w:tcPr>
            <w:tcW w:w="810" w:type="dxa"/>
            <w:tcPrChange w:id="3615" w:author="ITS AMC" w:date="2024-04-12T16:53:00Z">
              <w:tcPr>
                <w:tcW w:w="810" w:type="dxa"/>
              </w:tcPr>
            </w:tcPrChange>
          </w:tcPr>
          <w:p w14:paraId="170FA7B3" w14:textId="77777777" w:rsidR="00077F25" w:rsidRPr="00CA4784" w:rsidRDefault="00077F25">
            <w:pPr>
              <w:spacing w:line="240" w:lineRule="auto"/>
              <w:jc w:val="center"/>
              <w:rPr>
                <w:rFonts w:ascii="Times New Roman" w:eastAsia="Times New Roman" w:hAnsi="Times New Roman" w:cs="Times New Roman"/>
                <w:sz w:val="20"/>
                <w:szCs w:val="20"/>
              </w:rPr>
              <w:pPrChange w:id="3616" w:author="ITS AMC" w:date="2024-04-12T16:44:00Z">
                <w:pPr>
                  <w:jc w:val="center"/>
                </w:pPr>
              </w:pPrChange>
            </w:pPr>
            <w:r w:rsidRPr="00CA4784">
              <w:rPr>
                <w:rFonts w:ascii="Times New Roman" w:eastAsia="Times New Roman" w:hAnsi="Times New Roman" w:cs="Times New Roman"/>
                <w:sz w:val="20"/>
                <w:szCs w:val="20"/>
              </w:rPr>
              <w:t>0.61</w:t>
            </w:r>
          </w:p>
        </w:tc>
        <w:tc>
          <w:tcPr>
            <w:tcW w:w="990" w:type="dxa"/>
            <w:tcPrChange w:id="3617" w:author="ITS AMC" w:date="2024-04-12T16:53:00Z">
              <w:tcPr>
                <w:tcW w:w="990" w:type="dxa"/>
                <w:gridSpan w:val="2"/>
              </w:tcPr>
            </w:tcPrChange>
          </w:tcPr>
          <w:p w14:paraId="4EA1334D" w14:textId="77777777" w:rsidR="00077F25" w:rsidRPr="00CA4784" w:rsidRDefault="00077F25">
            <w:pPr>
              <w:spacing w:line="240" w:lineRule="auto"/>
              <w:jc w:val="center"/>
              <w:rPr>
                <w:rFonts w:ascii="Times New Roman" w:eastAsia="Times New Roman" w:hAnsi="Times New Roman" w:cs="Times New Roman"/>
                <w:sz w:val="20"/>
                <w:szCs w:val="20"/>
              </w:rPr>
              <w:pPrChange w:id="3618" w:author="ITS AMC" w:date="2024-04-12T16:44:00Z">
                <w:pPr>
                  <w:jc w:val="center"/>
                </w:pPr>
              </w:pPrChange>
            </w:pPr>
            <w:r w:rsidRPr="00CA4784">
              <w:rPr>
                <w:rFonts w:ascii="Times New Roman" w:eastAsia="Times New Roman" w:hAnsi="Times New Roman" w:cs="Times New Roman"/>
                <w:sz w:val="20"/>
                <w:szCs w:val="20"/>
              </w:rPr>
              <w:t>8.96</w:t>
            </w:r>
          </w:p>
        </w:tc>
        <w:tc>
          <w:tcPr>
            <w:tcW w:w="990" w:type="dxa"/>
            <w:tcPrChange w:id="3619" w:author="ITS AMC" w:date="2024-04-12T16:53:00Z">
              <w:tcPr>
                <w:tcW w:w="990" w:type="dxa"/>
              </w:tcPr>
            </w:tcPrChange>
          </w:tcPr>
          <w:p w14:paraId="1939F06F" w14:textId="77777777" w:rsidR="00077F25" w:rsidRPr="00CA4784" w:rsidRDefault="00077F25">
            <w:pPr>
              <w:spacing w:line="240" w:lineRule="auto"/>
              <w:jc w:val="center"/>
              <w:rPr>
                <w:rFonts w:ascii="Times New Roman" w:eastAsia="Times New Roman" w:hAnsi="Times New Roman" w:cs="Times New Roman"/>
                <w:sz w:val="20"/>
                <w:szCs w:val="20"/>
              </w:rPr>
              <w:pPrChange w:id="3620" w:author="ITS AMC" w:date="2024-04-12T16:44:00Z">
                <w:pPr>
                  <w:jc w:val="center"/>
                </w:pPr>
              </w:pPrChange>
            </w:pPr>
            <w:r w:rsidRPr="00CA4784">
              <w:rPr>
                <w:rFonts w:ascii="Times New Roman" w:eastAsia="Times New Roman" w:hAnsi="Times New Roman" w:cs="Times New Roman"/>
                <w:sz w:val="20"/>
                <w:szCs w:val="20"/>
              </w:rPr>
              <w:t>1.50</w:t>
            </w:r>
          </w:p>
        </w:tc>
        <w:tc>
          <w:tcPr>
            <w:tcW w:w="985" w:type="dxa"/>
            <w:tcPrChange w:id="3621" w:author="ITS AMC" w:date="2024-04-12T16:53:00Z">
              <w:tcPr>
                <w:tcW w:w="1000" w:type="dxa"/>
              </w:tcPr>
            </w:tcPrChange>
          </w:tcPr>
          <w:p w14:paraId="5EC99589" w14:textId="77777777" w:rsidR="00077F25" w:rsidRPr="00CA4784" w:rsidRDefault="00077F25">
            <w:pPr>
              <w:spacing w:line="240" w:lineRule="auto"/>
              <w:jc w:val="center"/>
              <w:rPr>
                <w:rFonts w:ascii="Times New Roman" w:eastAsia="Times New Roman" w:hAnsi="Times New Roman" w:cs="Times New Roman"/>
                <w:sz w:val="20"/>
                <w:szCs w:val="20"/>
              </w:rPr>
              <w:pPrChange w:id="3622" w:author="ITS AMC" w:date="2024-04-12T16:44:00Z">
                <w:pPr>
                  <w:jc w:val="center"/>
                </w:pPr>
              </w:pPrChange>
            </w:pPr>
            <w:r w:rsidRPr="00CA4784">
              <w:rPr>
                <w:rFonts w:ascii="Times New Roman" w:eastAsia="Times New Roman" w:hAnsi="Times New Roman" w:cs="Times New Roman"/>
                <w:sz w:val="20"/>
                <w:szCs w:val="20"/>
              </w:rPr>
              <w:t>9.47</w:t>
            </w:r>
          </w:p>
        </w:tc>
        <w:tc>
          <w:tcPr>
            <w:tcW w:w="900" w:type="dxa"/>
            <w:tcPrChange w:id="3623" w:author="ITS AMC" w:date="2024-04-12T16:53:00Z">
              <w:tcPr>
                <w:tcW w:w="900" w:type="dxa"/>
              </w:tcPr>
            </w:tcPrChange>
          </w:tcPr>
          <w:p w14:paraId="767A7FFC" w14:textId="77777777" w:rsidR="00077F25" w:rsidRPr="00CA4784" w:rsidRDefault="00077F25">
            <w:pPr>
              <w:spacing w:line="240" w:lineRule="auto"/>
              <w:jc w:val="center"/>
              <w:rPr>
                <w:rFonts w:ascii="Times New Roman" w:eastAsia="Times New Roman" w:hAnsi="Times New Roman" w:cs="Times New Roman"/>
                <w:sz w:val="20"/>
                <w:szCs w:val="20"/>
              </w:rPr>
              <w:pPrChange w:id="3624" w:author="ITS AMC" w:date="2024-04-12T16:44:00Z">
                <w:pPr>
                  <w:jc w:val="center"/>
                </w:pPr>
              </w:pPrChange>
            </w:pPr>
            <w:r w:rsidRPr="00CA4784">
              <w:rPr>
                <w:rFonts w:ascii="Times New Roman" w:eastAsia="Times New Roman" w:hAnsi="Times New Roman" w:cs="Times New Roman"/>
                <w:sz w:val="20"/>
                <w:szCs w:val="20"/>
              </w:rPr>
              <w:t>0.99</w:t>
            </w:r>
          </w:p>
        </w:tc>
        <w:tc>
          <w:tcPr>
            <w:tcW w:w="720" w:type="dxa"/>
            <w:tcPrChange w:id="3625" w:author="ITS AMC" w:date="2024-04-12T16:53:00Z">
              <w:tcPr>
                <w:tcW w:w="604" w:type="dxa"/>
              </w:tcPr>
            </w:tcPrChange>
          </w:tcPr>
          <w:p w14:paraId="548CD0DF" w14:textId="77777777" w:rsidR="00077F25" w:rsidRPr="00CA4784" w:rsidRDefault="00077F25">
            <w:pPr>
              <w:spacing w:line="240" w:lineRule="auto"/>
              <w:jc w:val="center"/>
              <w:rPr>
                <w:rFonts w:ascii="Times New Roman" w:eastAsia="Times New Roman" w:hAnsi="Times New Roman" w:cs="Times New Roman"/>
                <w:sz w:val="20"/>
                <w:szCs w:val="20"/>
              </w:rPr>
              <w:pPrChange w:id="3626" w:author="ITS AMC" w:date="2024-04-12T16:44:00Z">
                <w:pPr>
                  <w:jc w:val="center"/>
                </w:pPr>
              </w:pPrChange>
            </w:pPr>
            <w:r w:rsidRPr="00CA4784">
              <w:rPr>
                <w:rFonts w:ascii="Times New Roman" w:eastAsia="Times New Roman" w:hAnsi="Times New Roman" w:cs="Times New Roman"/>
                <w:sz w:val="20"/>
                <w:szCs w:val="20"/>
              </w:rPr>
              <w:t>1.58</w:t>
            </w:r>
          </w:p>
        </w:tc>
        <w:tc>
          <w:tcPr>
            <w:tcW w:w="640" w:type="dxa"/>
            <w:tcPrChange w:id="3627" w:author="ITS AMC" w:date="2024-04-12T16:53:00Z">
              <w:tcPr>
                <w:tcW w:w="566" w:type="dxa"/>
              </w:tcPr>
            </w:tcPrChange>
          </w:tcPr>
          <w:p w14:paraId="3935CB43" w14:textId="77777777" w:rsidR="00077F25" w:rsidRPr="00CA4784" w:rsidRDefault="00077F25">
            <w:pPr>
              <w:spacing w:line="240" w:lineRule="auto"/>
              <w:jc w:val="center"/>
              <w:rPr>
                <w:rFonts w:ascii="Times New Roman" w:eastAsia="Times New Roman" w:hAnsi="Times New Roman" w:cs="Times New Roman"/>
                <w:sz w:val="20"/>
                <w:szCs w:val="20"/>
              </w:rPr>
              <w:pPrChange w:id="3628" w:author="ITS AMC" w:date="2024-04-12T16:44:00Z">
                <w:pPr>
                  <w:jc w:val="center"/>
                </w:pPr>
              </w:pPrChange>
            </w:pPr>
            <w:r w:rsidRPr="00CA4784">
              <w:rPr>
                <w:rFonts w:ascii="Times New Roman" w:eastAsia="Times New Roman" w:hAnsi="Times New Roman" w:cs="Times New Roman"/>
                <w:sz w:val="20"/>
                <w:szCs w:val="20"/>
              </w:rPr>
              <w:t>0.65</w:t>
            </w:r>
          </w:p>
        </w:tc>
        <w:tc>
          <w:tcPr>
            <w:tcW w:w="630" w:type="dxa"/>
            <w:tcPrChange w:id="3629" w:author="ITS AMC" w:date="2024-04-12T16:53:00Z">
              <w:tcPr>
                <w:tcW w:w="630" w:type="dxa"/>
              </w:tcPr>
            </w:tcPrChange>
          </w:tcPr>
          <w:p w14:paraId="5FC3916B" w14:textId="77777777" w:rsidR="00077F25" w:rsidRPr="00CA4784" w:rsidRDefault="00077F25">
            <w:pPr>
              <w:spacing w:line="240" w:lineRule="auto"/>
              <w:jc w:val="center"/>
              <w:rPr>
                <w:rFonts w:ascii="Times New Roman" w:eastAsia="Times New Roman" w:hAnsi="Times New Roman" w:cs="Times New Roman"/>
                <w:sz w:val="20"/>
                <w:szCs w:val="20"/>
              </w:rPr>
              <w:pPrChange w:id="3630" w:author="ITS AMC" w:date="2024-04-12T16:44:00Z">
                <w:pPr>
                  <w:jc w:val="center"/>
                </w:pPr>
              </w:pPrChange>
            </w:pPr>
            <w:r w:rsidRPr="00CA4784">
              <w:rPr>
                <w:rFonts w:ascii="Times New Roman" w:eastAsia="Times New Roman" w:hAnsi="Times New Roman" w:cs="Times New Roman"/>
                <w:sz w:val="20"/>
                <w:szCs w:val="20"/>
              </w:rPr>
              <w:t>1.63</w:t>
            </w:r>
          </w:p>
        </w:tc>
        <w:tc>
          <w:tcPr>
            <w:tcW w:w="700" w:type="dxa"/>
            <w:tcPrChange w:id="3631" w:author="ITS AMC" w:date="2024-04-12T16:53:00Z">
              <w:tcPr>
                <w:tcW w:w="700" w:type="dxa"/>
              </w:tcPr>
            </w:tcPrChange>
          </w:tcPr>
          <w:p w14:paraId="6CAEAC08" w14:textId="77777777" w:rsidR="00077F25" w:rsidRPr="00CA4784" w:rsidRDefault="00077F25">
            <w:pPr>
              <w:spacing w:line="240" w:lineRule="auto"/>
              <w:jc w:val="center"/>
              <w:rPr>
                <w:rFonts w:ascii="Times New Roman" w:eastAsia="Times New Roman" w:hAnsi="Times New Roman" w:cs="Times New Roman"/>
                <w:sz w:val="20"/>
                <w:szCs w:val="20"/>
              </w:rPr>
              <w:pPrChange w:id="3632" w:author="ITS AMC" w:date="2024-04-12T16:44:00Z">
                <w:pPr>
                  <w:jc w:val="center"/>
                </w:pPr>
              </w:pPrChange>
            </w:pPr>
            <w:r w:rsidRPr="00CA4784">
              <w:rPr>
                <w:rFonts w:ascii="Times New Roman" w:eastAsia="Times New Roman" w:hAnsi="Times New Roman" w:cs="Times New Roman"/>
                <w:sz w:val="20"/>
                <w:szCs w:val="20"/>
              </w:rPr>
              <w:t>0.53</w:t>
            </w:r>
          </w:p>
        </w:tc>
        <w:tc>
          <w:tcPr>
            <w:tcW w:w="766" w:type="dxa"/>
            <w:tcPrChange w:id="3633" w:author="ITS AMC" w:date="2024-04-12T16:53:00Z">
              <w:tcPr>
                <w:tcW w:w="766" w:type="dxa"/>
              </w:tcPr>
            </w:tcPrChange>
          </w:tcPr>
          <w:p w14:paraId="040A99E8" w14:textId="77777777" w:rsidR="00077F25" w:rsidRPr="00CA4784" w:rsidRDefault="00077F25">
            <w:pPr>
              <w:spacing w:line="240" w:lineRule="auto"/>
              <w:jc w:val="center"/>
              <w:rPr>
                <w:rFonts w:ascii="Times New Roman" w:eastAsia="Times New Roman" w:hAnsi="Times New Roman" w:cs="Times New Roman"/>
                <w:sz w:val="20"/>
                <w:szCs w:val="20"/>
              </w:rPr>
              <w:pPrChange w:id="3634" w:author="ITS AMC" w:date="2024-04-12T16:44:00Z">
                <w:pPr>
                  <w:jc w:val="center"/>
                </w:pPr>
              </w:pPrChange>
            </w:pPr>
            <w:r w:rsidRPr="00CA4784">
              <w:rPr>
                <w:rFonts w:ascii="Times New Roman" w:eastAsia="Times New Roman" w:hAnsi="Times New Roman" w:cs="Times New Roman"/>
                <w:sz w:val="20"/>
                <w:szCs w:val="20"/>
              </w:rPr>
              <w:t>2.83</w:t>
            </w:r>
          </w:p>
        </w:tc>
        <w:tc>
          <w:tcPr>
            <w:tcW w:w="805" w:type="dxa"/>
            <w:tcPrChange w:id="3635" w:author="ITS AMC" w:date="2024-04-12T16:53:00Z">
              <w:tcPr>
                <w:tcW w:w="805" w:type="dxa"/>
              </w:tcPr>
            </w:tcPrChange>
          </w:tcPr>
          <w:p w14:paraId="25BF1B72" w14:textId="77777777" w:rsidR="00077F25" w:rsidRPr="00CA4784" w:rsidRDefault="00077F25">
            <w:pPr>
              <w:spacing w:line="240" w:lineRule="auto"/>
              <w:jc w:val="center"/>
              <w:rPr>
                <w:rFonts w:ascii="Times New Roman" w:eastAsia="Times New Roman" w:hAnsi="Times New Roman" w:cs="Times New Roman"/>
                <w:sz w:val="20"/>
                <w:szCs w:val="20"/>
              </w:rPr>
              <w:pPrChange w:id="3636" w:author="ITS AMC" w:date="2024-04-12T16:44:00Z">
                <w:pPr>
                  <w:jc w:val="center"/>
                </w:pPr>
              </w:pPrChange>
            </w:pPr>
            <w:r w:rsidRPr="00CA4784">
              <w:rPr>
                <w:rFonts w:ascii="Times New Roman" w:eastAsia="Times New Roman" w:hAnsi="Times New Roman" w:cs="Times New Roman"/>
                <w:sz w:val="20"/>
                <w:szCs w:val="20"/>
              </w:rPr>
              <w:t>0.79</w:t>
            </w:r>
          </w:p>
        </w:tc>
        <w:tc>
          <w:tcPr>
            <w:tcW w:w="752" w:type="dxa"/>
            <w:tcPrChange w:id="3637" w:author="ITS AMC" w:date="2024-04-12T16:53:00Z">
              <w:tcPr>
                <w:tcW w:w="752" w:type="dxa"/>
              </w:tcPr>
            </w:tcPrChange>
          </w:tcPr>
          <w:p w14:paraId="2F8CA6CD" w14:textId="77777777" w:rsidR="00077F25" w:rsidRPr="00CA4784" w:rsidRDefault="00077F25">
            <w:pPr>
              <w:spacing w:line="240" w:lineRule="auto"/>
              <w:jc w:val="center"/>
              <w:rPr>
                <w:rFonts w:ascii="Times New Roman" w:eastAsia="Times New Roman" w:hAnsi="Times New Roman" w:cs="Times New Roman"/>
                <w:sz w:val="20"/>
                <w:szCs w:val="20"/>
              </w:rPr>
              <w:pPrChange w:id="3638" w:author="ITS AMC" w:date="2024-04-12T16:44:00Z">
                <w:pPr>
                  <w:jc w:val="center"/>
                </w:pPr>
              </w:pPrChange>
            </w:pPr>
            <w:r w:rsidRPr="00CA4784">
              <w:rPr>
                <w:rFonts w:ascii="Times New Roman" w:eastAsia="Times New Roman" w:hAnsi="Times New Roman" w:cs="Times New Roman"/>
                <w:sz w:val="20"/>
                <w:szCs w:val="20"/>
              </w:rPr>
              <w:t>0.25</w:t>
            </w:r>
          </w:p>
        </w:tc>
      </w:tr>
      <w:tr w:rsidR="008538BA" w:rsidRPr="00CA4784" w14:paraId="0EE1B539" w14:textId="77777777" w:rsidTr="0026685F">
        <w:trPr>
          <w:jc w:val="center"/>
          <w:trPrChange w:id="3639" w:author="ITS AMC" w:date="2024-04-12T16:53:00Z">
            <w:trPr>
              <w:jc w:val="center"/>
            </w:trPr>
          </w:trPrChange>
        </w:trPr>
        <w:tc>
          <w:tcPr>
            <w:tcW w:w="895" w:type="dxa"/>
            <w:tcPrChange w:id="3640" w:author="ITS AMC" w:date="2024-04-12T16:53:00Z">
              <w:tcPr>
                <w:tcW w:w="895" w:type="dxa"/>
              </w:tcPr>
            </w:tcPrChange>
          </w:tcPr>
          <w:p w14:paraId="62A328C3" w14:textId="77777777" w:rsidR="00077F25" w:rsidRPr="00214E95" w:rsidRDefault="00077F25">
            <w:pPr>
              <w:pStyle w:val="ListParagraph"/>
              <w:numPr>
                <w:ilvl w:val="0"/>
                <w:numId w:val="7"/>
              </w:numPr>
              <w:spacing w:line="240" w:lineRule="auto"/>
              <w:jc w:val="center"/>
              <w:rPr>
                <w:ins w:id="3641" w:author="innovatiview" w:date="2024-04-10T15:38:00Z"/>
                <w:rFonts w:ascii="Times New Roman" w:eastAsia="Times New Roman" w:hAnsi="Times New Roman" w:cs="Times New Roman"/>
                <w:sz w:val="20"/>
                <w:szCs w:val="20"/>
                <w:rPrChange w:id="3642" w:author="innovatiview" w:date="2024-04-10T15:59:00Z">
                  <w:rPr>
                    <w:ins w:id="3643" w:author="innovatiview" w:date="2024-04-10T15:38:00Z"/>
                  </w:rPr>
                </w:rPrChange>
              </w:rPr>
              <w:pPrChange w:id="3644" w:author="ITS AMC" w:date="2024-04-12T16:44:00Z">
                <w:pPr>
                  <w:jc w:val="center"/>
                </w:pPr>
              </w:pPrChange>
            </w:pPr>
          </w:p>
        </w:tc>
        <w:tc>
          <w:tcPr>
            <w:tcW w:w="2160" w:type="dxa"/>
            <w:tcPrChange w:id="3645" w:author="ITS AMC" w:date="2024-04-12T16:53:00Z">
              <w:tcPr>
                <w:tcW w:w="1980" w:type="dxa"/>
                <w:gridSpan w:val="2"/>
              </w:tcPr>
            </w:tcPrChange>
          </w:tcPr>
          <w:p w14:paraId="77337321" w14:textId="059B77E8" w:rsidR="00077F25" w:rsidRPr="00CA4784" w:rsidRDefault="00077F25">
            <w:pPr>
              <w:spacing w:line="240" w:lineRule="auto"/>
              <w:jc w:val="center"/>
              <w:rPr>
                <w:rFonts w:ascii="Times New Roman" w:eastAsia="Times New Roman" w:hAnsi="Times New Roman" w:cs="Times New Roman"/>
                <w:sz w:val="20"/>
                <w:szCs w:val="20"/>
              </w:rPr>
              <w:pPrChange w:id="3646" w:author="ITS AMC" w:date="2024-04-12T16:44:00Z">
                <w:pPr>
                  <w:jc w:val="center"/>
                </w:pPr>
              </w:pPrChange>
            </w:pPr>
            <w:r w:rsidRPr="00CA4784">
              <w:rPr>
                <w:rFonts w:ascii="Times New Roman" w:eastAsia="Times New Roman" w:hAnsi="Times New Roman" w:cs="Times New Roman"/>
                <w:sz w:val="20"/>
                <w:szCs w:val="20"/>
              </w:rPr>
              <w:t>ALU50</w:t>
            </w:r>
            <w:ins w:id="3647"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648"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649"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650"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651" w:author="ITS AMC" w:date="2024-04-12T16:53:00Z">
              <w:tcPr>
                <w:tcW w:w="990" w:type="dxa"/>
                <w:gridSpan w:val="2"/>
              </w:tcPr>
            </w:tcPrChange>
          </w:tcPr>
          <w:p w14:paraId="0BD4AB68" w14:textId="77777777" w:rsidR="00077F25" w:rsidRPr="00CA4784" w:rsidRDefault="00077F25">
            <w:pPr>
              <w:spacing w:line="240" w:lineRule="auto"/>
              <w:jc w:val="center"/>
              <w:rPr>
                <w:rFonts w:ascii="Times New Roman" w:eastAsia="Times New Roman" w:hAnsi="Times New Roman" w:cs="Times New Roman"/>
                <w:sz w:val="20"/>
                <w:szCs w:val="20"/>
              </w:rPr>
              <w:pPrChange w:id="3652" w:author="ITS AMC" w:date="2024-04-12T16:44:00Z">
                <w:pPr>
                  <w:jc w:val="center"/>
                </w:pPr>
              </w:pPrChange>
            </w:pPr>
            <w:r w:rsidRPr="00CA4784">
              <w:rPr>
                <w:rFonts w:ascii="Times New Roman" w:eastAsia="Times New Roman" w:hAnsi="Times New Roman" w:cs="Times New Roman"/>
                <w:sz w:val="20"/>
                <w:szCs w:val="20"/>
              </w:rPr>
              <w:t>0.64</w:t>
            </w:r>
          </w:p>
        </w:tc>
        <w:tc>
          <w:tcPr>
            <w:tcW w:w="810" w:type="dxa"/>
            <w:tcPrChange w:id="3653" w:author="ITS AMC" w:date="2024-04-12T16:53:00Z">
              <w:tcPr>
                <w:tcW w:w="810" w:type="dxa"/>
              </w:tcPr>
            </w:tcPrChange>
          </w:tcPr>
          <w:p w14:paraId="78C07657" w14:textId="77777777" w:rsidR="00077F25" w:rsidRPr="00CA4784" w:rsidRDefault="00077F25">
            <w:pPr>
              <w:spacing w:line="240" w:lineRule="auto"/>
              <w:jc w:val="center"/>
              <w:rPr>
                <w:rFonts w:ascii="Times New Roman" w:eastAsia="Times New Roman" w:hAnsi="Times New Roman" w:cs="Times New Roman"/>
                <w:sz w:val="20"/>
                <w:szCs w:val="20"/>
              </w:rPr>
              <w:pPrChange w:id="3654" w:author="ITS AMC" w:date="2024-04-12T16:44:00Z">
                <w:pPr>
                  <w:jc w:val="center"/>
                </w:pPr>
              </w:pPrChange>
            </w:pPr>
            <w:r w:rsidRPr="00CA4784">
              <w:rPr>
                <w:rFonts w:ascii="Times New Roman" w:eastAsia="Times New Roman" w:hAnsi="Times New Roman" w:cs="Times New Roman"/>
                <w:sz w:val="20"/>
                <w:szCs w:val="20"/>
              </w:rPr>
              <w:t>2.39</w:t>
            </w:r>
          </w:p>
        </w:tc>
        <w:tc>
          <w:tcPr>
            <w:tcW w:w="900" w:type="dxa"/>
            <w:tcPrChange w:id="3655" w:author="ITS AMC" w:date="2024-04-12T16:53:00Z">
              <w:tcPr>
                <w:tcW w:w="900" w:type="dxa"/>
              </w:tcPr>
            </w:tcPrChange>
          </w:tcPr>
          <w:p w14:paraId="0A88E557" w14:textId="77777777" w:rsidR="00077F25" w:rsidRPr="00CA4784" w:rsidRDefault="00077F25">
            <w:pPr>
              <w:spacing w:line="240" w:lineRule="auto"/>
              <w:jc w:val="center"/>
              <w:rPr>
                <w:rFonts w:ascii="Times New Roman" w:eastAsia="Times New Roman" w:hAnsi="Times New Roman" w:cs="Times New Roman"/>
                <w:sz w:val="20"/>
                <w:szCs w:val="20"/>
              </w:rPr>
              <w:pPrChange w:id="3656"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657" w:author="ITS AMC" w:date="2024-04-12T16:53:00Z">
              <w:tcPr>
                <w:tcW w:w="810" w:type="dxa"/>
              </w:tcPr>
            </w:tcPrChange>
          </w:tcPr>
          <w:p w14:paraId="40D2E64A" w14:textId="77777777" w:rsidR="00077F25" w:rsidRPr="00CA4784" w:rsidRDefault="00077F25">
            <w:pPr>
              <w:spacing w:line="240" w:lineRule="auto"/>
              <w:jc w:val="center"/>
              <w:rPr>
                <w:rFonts w:ascii="Times New Roman" w:eastAsia="Times New Roman" w:hAnsi="Times New Roman" w:cs="Times New Roman"/>
                <w:sz w:val="20"/>
                <w:szCs w:val="20"/>
              </w:rPr>
              <w:pPrChange w:id="3658" w:author="ITS AMC" w:date="2024-04-12T16:44:00Z">
                <w:pPr>
                  <w:jc w:val="center"/>
                </w:pPr>
              </w:pPrChange>
            </w:pPr>
            <w:r w:rsidRPr="00CA4784">
              <w:rPr>
                <w:rFonts w:ascii="Times New Roman" w:eastAsia="Times New Roman" w:hAnsi="Times New Roman" w:cs="Times New Roman"/>
                <w:sz w:val="20"/>
                <w:szCs w:val="20"/>
              </w:rPr>
              <w:t>1.64</w:t>
            </w:r>
          </w:p>
        </w:tc>
        <w:tc>
          <w:tcPr>
            <w:tcW w:w="810" w:type="dxa"/>
            <w:tcPrChange w:id="3659" w:author="ITS AMC" w:date="2024-04-12T16:53:00Z">
              <w:tcPr>
                <w:tcW w:w="810" w:type="dxa"/>
              </w:tcPr>
            </w:tcPrChange>
          </w:tcPr>
          <w:p w14:paraId="75D97ABF" w14:textId="77777777" w:rsidR="00077F25" w:rsidRPr="00CA4784" w:rsidRDefault="00077F25">
            <w:pPr>
              <w:spacing w:line="240" w:lineRule="auto"/>
              <w:jc w:val="center"/>
              <w:rPr>
                <w:rFonts w:ascii="Times New Roman" w:eastAsia="Times New Roman" w:hAnsi="Times New Roman" w:cs="Times New Roman"/>
                <w:sz w:val="20"/>
                <w:szCs w:val="20"/>
              </w:rPr>
              <w:pPrChange w:id="3660" w:author="ITS AMC" w:date="2024-04-12T16:44:00Z">
                <w:pPr>
                  <w:jc w:val="center"/>
                </w:pPr>
              </w:pPrChange>
            </w:pPr>
            <w:r w:rsidRPr="00CA4784">
              <w:rPr>
                <w:rFonts w:ascii="Times New Roman" w:eastAsia="Times New Roman" w:hAnsi="Times New Roman" w:cs="Times New Roman"/>
                <w:sz w:val="20"/>
                <w:szCs w:val="20"/>
              </w:rPr>
              <w:t>0.67</w:t>
            </w:r>
          </w:p>
        </w:tc>
        <w:tc>
          <w:tcPr>
            <w:tcW w:w="990" w:type="dxa"/>
            <w:tcPrChange w:id="3661" w:author="ITS AMC" w:date="2024-04-12T16:53:00Z">
              <w:tcPr>
                <w:tcW w:w="990" w:type="dxa"/>
                <w:gridSpan w:val="2"/>
              </w:tcPr>
            </w:tcPrChange>
          </w:tcPr>
          <w:p w14:paraId="3346F7BC" w14:textId="77777777" w:rsidR="00077F25" w:rsidRPr="00CA4784" w:rsidRDefault="00077F25">
            <w:pPr>
              <w:spacing w:line="240" w:lineRule="auto"/>
              <w:jc w:val="center"/>
              <w:rPr>
                <w:rFonts w:ascii="Times New Roman" w:eastAsia="Times New Roman" w:hAnsi="Times New Roman" w:cs="Times New Roman"/>
                <w:sz w:val="20"/>
                <w:szCs w:val="20"/>
              </w:rPr>
              <w:pPrChange w:id="3662" w:author="ITS AMC" w:date="2024-04-12T16:44:00Z">
                <w:pPr>
                  <w:jc w:val="center"/>
                </w:pPr>
              </w:pPrChange>
            </w:pPr>
            <w:r w:rsidRPr="00CA4784">
              <w:rPr>
                <w:rFonts w:ascii="Times New Roman" w:eastAsia="Times New Roman" w:hAnsi="Times New Roman" w:cs="Times New Roman"/>
                <w:sz w:val="20"/>
                <w:szCs w:val="20"/>
              </w:rPr>
              <w:t>6.15</w:t>
            </w:r>
          </w:p>
        </w:tc>
        <w:tc>
          <w:tcPr>
            <w:tcW w:w="990" w:type="dxa"/>
            <w:tcPrChange w:id="3663" w:author="ITS AMC" w:date="2024-04-12T16:53:00Z">
              <w:tcPr>
                <w:tcW w:w="990" w:type="dxa"/>
              </w:tcPr>
            </w:tcPrChange>
          </w:tcPr>
          <w:p w14:paraId="449AB4FF" w14:textId="77777777" w:rsidR="00077F25" w:rsidRPr="00CA4784" w:rsidRDefault="00077F25">
            <w:pPr>
              <w:spacing w:line="240" w:lineRule="auto"/>
              <w:jc w:val="center"/>
              <w:rPr>
                <w:rFonts w:ascii="Times New Roman" w:eastAsia="Times New Roman" w:hAnsi="Times New Roman" w:cs="Times New Roman"/>
                <w:sz w:val="20"/>
                <w:szCs w:val="20"/>
              </w:rPr>
              <w:pPrChange w:id="3664" w:author="ITS AMC" w:date="2024-04-12T16:44:00Z">
                <w:pPr>
                  <w:jc w:val="center"/>
                </w:pPr>
              </w:pPrChange>
            </w:pPr>
            <w:r w:rsidRPr="00CA4784">
              <w:rPr>
                <w:rFonts w:ascii="Times New Roman" w:eastAsia="Times New Roman" w:hAnsi="Times New Roman" w:cs="Times New Roman"/>
                <w:sz w:val="20"/>
                <w:szCs w:val="20"/>
              </w:rPr>
              <w:t>1.69</w:t>
            </w:r>
          </w:p>
        </w:tc>
        <w:tc>
          <w:tcPr>
            <w:tcW w:w="985" w:type="dxa"/>
            <w:tcPrChange w:id="3665" w:author="ITS AMC" w:date="2024-04-12T16:53:00Z">
              <w:tcPr>
                <w:tcW w:w="1000" w:type="dxa"/>
              </w:tcPr>
            </w:tcPrChange>
          </w:tcPr>
          <w:p w14:paraId="7E1E8256" w14:textId="77777777" w:rsidR="00077F25" w:rsidRPr="00CA4784" w:rsidRDefault="00077F25">
            <w:pPr>
              <w:spacing w:line="240" w:lineRule="auto"/>
              <w:jc w:val="center"/>
              <w:rPr>
                <w:rFonts w:ascii="Times New Roman" w:eastAsia="Times New Roman" w:hAnsi="Times New Roman" w:cs="Times New Roman"/>
                <w:sz w:val="20"/>
                <w:szCs w:val="20"/>
              </w:rPr>
              <w:pPrChange w:id="3666" w:author="ITS AMC" w:date="2024-04-12T16:44:00Z">
                <w:pPr>
                  <w:jc w:val="center"/>
                </w:pPr>
              </w:pPrChange>
            </w:pPr>
            <w:r w:rsidRPr="00CA4784">
              <w:rPr>
                <w:rFonts w:ascii="Times New Roman" w:eastAsia="Times New Roman" w:hAnsi="Times New Roman" w:cs="Times New Roman"/>
                <w:sz w:val="20"/>
                <w:szCs w:val="20"/>
              </w:rPr>
              <w:t>6.81</w:t>
            </w:r>
          </w:p>
        </w:tc>
        <w:tc>
          <w:tcPr>
            <w:tcW w:w="900" w:type="dxa"/>
            <w:tcPrChange w:id="3667" w:author="ITS AMC" w:date="2024-04-12T16:53:00Z">
              <w:tcPr>
                <w:tcW w:w="900" w:type="dxa"/>
              </w:tcPr>
            </w:tcPrChange>
          </w:tcPr>
          <w:p w14:paraId="737B0610" w14:textId="77777777" w:rsidR="00077F25" w:rsidRPr="00CA4784" w:rsidRDefault="00077F25">
            <w:pPr>
              <w:spacing w:line="240" w:lineRule="auto"/>
              <w:jc w:val="center"/>
              <w:rPr>
                <w:rFonts w:ascii="Times New Roman" w:eastAsia="Times New Roman" w:hAnsi="Times New Roman" w:cs="Times New Roman"/>
                <w:sz w:val="20"/>
                <w:szCs w:val="20"/>
              </w:rPr>
              <w:pPrChange w:id="3668" w:author="ITS AMC" w:date="2024-04-12T16:44:00Z">
                <w:pPr>
                  <w:jc w:val="center"/>
                </w:pPr>
              </w:pPrChange>
            </w:pPr>
            <w:r w:rsidRPr="00CA4784">
              <w:rPr>
                <w:rFonts w:ascii="Times New Roman" w:eastAsia="Times New Roman" w:hAnsi="Times New Roman" w:cs="Times New Roman"/>
                <w:sz w:val="20"/>
                <w:szCs w:val="20"/>
              </w:rPr>
              <w:t>1.03</w:t>
            </w:r>
          </w:p>
        </w:tc>
        <w:tc>
          <w:tcPr>
            <w:tcW w:w="720" w:type="dxa"/>
            <w:tcPrChange w:id="3669" w:author="ITS AMC" w:date="2024-04-12T16:53:00Z">
              <w:tcPr>
                <w:tcW w:w="604" w:type="dxa"/>
              </w:tcPr>
            </w:tcPrChange>
          </w:tcPr>
          <w:p w14:paraId="51A49882" w14:textId="77777777" w:rsidR="00077F25" w:rsidRPr="00CA4784" w:rsidRDefault="00077F25">
            <w:pPr>
              <w:spacing w:line="240" w:lineRule="auto"/>
              <w:jc w:val="center"/>
              <w:rPr>
                <w:rFonts w:ascii="Times New Roman" w:eastAsia="Times New Roman" w:hAnsi="Times New Roman" w:cs="Times New Roman"/>
                <w:sz w:val="20"/>
                <w:szCs w:val="20"/>
              </w:rPr>
              <w:pPrChange w:id="3670" w:author="ITS AMC" w:date="2024-04-12T16:44:00Z">
                <w:pPr>
                  <w:jc w:val="center"/>
                </w:pPr>
              </w:pPrChange>
            </w:pPr>
            <w:r w:rsidRPr="00CA4784">
              <w:rPr>
                <w:rFonts w:ascii="Times New Roman" w:eastAsia="Times New Roman" w:hAnsi="Times New Roman" w:cs="Times New Roman"/>
                <w:sz w:val="20"/>
                <w:szCs w:val="20"/>
              </w:rPr>
              <w:t>1.61</w:t>
            </w:r>
          </w:p>
        </w:tc>
        <w:tc>
          <w:tcPr>
            <w:tcW w:w="640" w:type="dxa"/>
            <w:tcPrChange w:id="3671" w:author="ITS AMC" w:date="2024-04-12T16:53:00Z">
              <w:tcPr>
                <w:tcW w:w="566" w:type="dxa"/>
              </w:tcPr>
            </w:tcPrChange>
          </w:tcPr>
          <w:p w14:paraId="327BA771" w14:textId="77777777" w:rsidR="00077F25" w:rsidRPr="00CA4784" w:rsidRDefault="00077F25">
            <w:pPr>
              <w:spacing w:line="240" w:lineRule="auto"/>
              <w:jc w:val="center"/>
              <w:rPr>
                <w:rFonts w:ascii="Times New Roman" w:eastAsia="Times New Roman" w:hAnsi="Times New Roman" w:cs="Times New Roman"/>
                <w:sz w:val="20"/>
                <w:szCs w:val="20"/>
              </w:rPr>
              <w:pPrChange w:id="3672" w:author="ITS AMC" w:date="2024-04-12T16:44:00Z">
                <w:pPr>
                  <w:jc w:val="center"/>
                </w:pPr>
              </w:pPrChange>
            </w:pPr>
            <w:r w:rsidRPr="00CA4784">
              <w:rPr>
                <w:rFonts w:ascii="Times New Roman" w:eastAsia="Times New Roman" w:hAnsi="Times New Roman" w:cs="Times New Roman"/>
                <w:sz w:val="20"/>
                <w:szCs w:val="20"/>
              </w:rPr>
              <w:t>0.84</w:t>
            </w:r>
          </w:p>
        </w:tc>
        <w:tc>
          <w:tcPr>
            <w:tcW w:w="630" w:type="dxa"/>
            <w:tcPrChange w:id="3673" w:author="ITS AMC" w:date="2024-04-12T16:53:00Z">
              <w:tcPr>
                <w:tcW w:w="630" w:type="dxa"/>
              </w:tcPr>
            </w:tcPrChange>
          </w:tcPr>
          <w:p w14:paraId="4CD36953" w14:textId="77777777" w:rsidR="00077F25" w:rsidRPr="00CA4784" w:rsidRDefault="00077F25">
            <w:pPr>
              <w:spacing w:line="240" w:lineRule="auto"/>
              <w:jc w:val="center"/>
              <w:rPr>
                <w:rFonts w:ascii="Times New Roman" w:eastAsia="Times New Roman" w:hAnsi="Times New Roman" w:cs="Times New Roman"/>
                <w:sz w:val="20"/>
                <w:szCs w:val="20"/>
              </w:rPr>
              <w:pPrChange w:id="3674" w:author="ITS AMC" w:date="2024-04-12T16:44:00Z">
                <w:pPr>
                  <w:jc w:val="center"/>
                </w:pPr>
              </w:pPrChange>
            </w:pPr>
            <w:r w:rsidRPr="00CA4784">
              <w:rPr>
                <w:rFonts w:ascii="Times New Roman" w:eastAsia="Times New Roman" w:hAnsi="Times New Roman" w:cs="Times New Roman"/>
                <w:sz w:val="20"/>
                <w:szCs w:val="20"/>
              </w:rPr>
              <w:t>1.69</w:t>
            </w:r>
          </w:p>
        </w:tc>
        <w:tc>
          <w:tcPr>
            <w:tcW w:w="700" w:type="dxa"/>
            <w:tcPrChange w:id="3675" w:author="ITS AMC" w:date="2024-04-12T16:53:00Z">
              <w:tcPr>
                <w:tcW w:w="700" w:type="dxa"/>
              </w:tcPr>
            </w:tcPrChange>
          </w:tcPr>
          <w:p w14:paraId="657C75BC" w14:textId="77777777" w:rsidR="00077F25" w:rsidRPr="00CA4784" w:rsidRDefault="00077F25">
            <w:pPr>
              <w:spacing w:line="240" w:lineRule="auto"/>
              <w:jc w:val="center"/>
              <w:rPr>
                <w:rFonts w:ascii="Times New Roman" w:eastAsia="Times New Roman" w:hAnsi="Times New Roman" w:cs="Times New Roman"/>
                <w:sz w:val="20"/>
                <w:szCs w:val="20"/>
              </w:rPr>
              <w:pPrChange w:id="3676" w:author="ITS AMC" w:date="2024-04-12T16:44:00Z">
                <w:pPr>
                  <w:jc w:val="center"/>
                </w:pPr>
              </w:pPrChange>
            </w:pPr>
            <w:r w:rsidRPr="00CA4784">
              <w:rPr>
                <w:rFonts w:ascii="Times New Roman" w:eastAsia="Times New Roman" w:hAnsi="Times New Roman" w:cs="Times New Roman"/>
                <w:sz w:val="20"/>
                <w:szCs w:val="20"/>
              </w:rPr>
              <w:t>0.66</w:t>
            </w:r>
          </w:p>
        </w:tc>
        <w:tc>
          <w:tcPr>
            <w:tcW w:w="766" w:type="dxa"/>
            <w:tcPrChange w:id="3677" w:author="ITS AMC" w:date="2024-04-12T16:53:00Z">
              <w:tcPr>
                <w:tcW w:w="766" w:type="dxa"/>
              </w:tcPr>
            </w:tcPrChange>
          </w:tcPr>
          <w:p w14:paraId="72BD8C4E" w14:textId="77777777" w:rsidR="00077F25" w:rsidRPr="00CA4784" w:rsidRDefault="00077F25">
            <w:pPr>
              <w:spacing w:line="240" w:lineRule="auto"/>
              <w:jc w:val="center"/>
              <w:rPr>
                <w:rFonts w:ascii="Times New Roman" w:eastAsia="Times New Roman" w:hAnsi="Times New Roman" w:cs="Times New Roman"/>
                <w:sz w:val="20"/>
                <w:szCs w:val="20"/>
              </w:rPr>
              <w:pPrChange w:id="3678" w:author="ITS AMC" w:date="2024-04-12T16:44:00Z">
                <w:pPr>
                  <w:jc w:val="center"/>
                </w:pPr>
              </w:pPrChange>
            </w:pPr>
            <w:r w:rsidRPr="00CA4784">
              <w:rPr>
                <w:rFonts w:ascii="Times New Roman" w:eastAsia="Times New Roman" w:hAnsi="Times New Roman" w:cs="Times New Roman"/>
                <w:sz w:val="20"/>
                <w:szCs w:val="20"/>
              </w:rPr>
              <w:t>1.83</w:t>
            </w:r>
          </w:p>
        </w:tc>
        <w:tc>
          <w:tcPr>
            <w:tcW w:w="805" w:type="dxa"/>
            <w:tcPrChange w:id="3679" w:author="ITS AMC" w:date="2024-04-12T16:53:00Z">
              <w:tcPr>
                <w:tcW w:w="805" w:type="dxa"/>
              </w:tcPr>
            </w:tcPrChange>
          </w:tcPr>
          <w:p w14:paraId="6CBC7276" w14:textId="77777777" w:rsidR="00077F25" w:rsidRPr="00CA4784" w:rsidRDefault="00077F25">
            <w:pPr>
              <w:spacing w:line="240" w:lineRule="auto"/>
              <w:jc w:val="center"/>
              <w:rPr>
                <w:rFonts w:ascii="Times New Roman" w:eastAsia="Times New Roman" w:hAnsi="Times New Roman" w:cs="Times New Roman"/>
                <w:sz w:val="20"/>
                <w:szCs w:val="20"/>
              </w:rPr>
              <w:pPrChange w:id="3680" w:author="ITS AMC" w:date="2024-04-12T16:44:00Z">
                <w:pPr>
                  <w:jc w:val="center"/>
                </w:pPr>
              </w:pPrChange>
            </w:pPr>
            <w:r w:rsidRPr="00CA4784">
              <w:rPr>
                <w:rFonts w:ascii="Times New Roman" w:eastAsia="Times New Roman" w:hAnsi="Times New Roman" w:cs="Times New Roman"/>
                <w:sz w:val="20"/>
                <w:szCs w:val="20"/>
              </w:rPr>
              <w:t>0.74</w:t>
            </w:r>
          </w:p>
        </w:tc>
        <w:tc>
          <w:tcPr>
            <w:tcW w:w="752" w:type="dxa"/>
            <w:tcPrChange w:id="3681" w:author="ITS AMC" w:date="2024-04-12T16:53:00Z">
              <w:tcPr>
                <w:tcW w:w="752" w:type="dxa"/>
              </w:tcPr>
            </w:tcPrChange>
          </w:tcPr>
          <w:p w14:paraId="148008E3" w14:textId="77777777" w:rsidR="00077F25" w:rsidRPr="00CA4784" w:rsidRDefault="00077F25">
            <w:pPr>
              <w:spacing w:line="240" w:lineRule="auto"/>
              <w:jc w:val="center"/>
              <w:rPr>
                <w:rFonts w:ascii="Times New Roman" w:eastAsia="Times New Roman" w:hAnsi="Times New Roman" w:cs="Times New Roman"/>
                <w:sz w:val="20"/>
                <w:szCs w:val="20"/>
              </w:rPr>
              <w:pPrChange w:id="3682" w:author="ITS AMC" w:date="2024-04-12T16:44:00Z">
                <w:pPr>
                  <w:jc w:val="center"/>
                </w:pPr>
              </w:pPrChange>
            </w:pPr>
            <w:r w:rsidRPr="00CA4784">
              <w:rPr>
                <w:rFonts w:ascii="Times New Roman" w:eastAsia="Times New Roman" w:hAnsi="Times New Roman" w:cs="Times New Roman"/>
                <w:sz w:val="20"/>
                <w:szCs w:val="20"/>
              </w:rPr>
              <w:t>0.36</w:t>
            </w:r>
          </w:p>
        </w:tc>
      </w:tr>
      <w:tr w:rsidR="008538BA" w:rsidRPr="00CA4784" w14:paraId="6D7DE2D9" w14:textId="77777777" w:rsidTr="0026685F">
        <w:trPr>
          <w:jc w:val="center"/>
          <w:trPrChange w:id="3683" w:author="ITS AMC" w:date="2024-04-12T16:53:00Z">
            <w:trPr>
              <w:jc w:val="center"/>
            </w:trPr>
          </w:trPrChange>
        </w:trPr>
        <w:tc>
          <w:tcPr>
            <w:tcW w:w="895" w:type="dxa"/>
            <w:tcPrChange w:id="3684" w:author="ITS AMC" w:date="2024-04-12T16:53:00Z">
              <w:tcPr>
                <w:tcW w:w="895" w:type="dxa"/>
              </w:tcPr>
            </w:tcPrChange>
          </w:tcPr>
          <w:p w14:paraId="7B1924B3" w14:textId="77777777" w:rsidR="00077F25" w:rsidRPr="00214E95" w:rsidRDefault="00077F25">
            <w:pPr>
              <w:pStyle w:val="ListParagraph"/>
              <w:numPr>
                <w:ilvl w:val="0"/>
                <w:numId w:val="7"/>
              </w:numPr>
              <w:spacing w:line="240" w:lineRule="auto"/>
              <w:jc w:val="center"/>
              <w:rPr>
                <w:ins w:id="3685" w:author="innovatiview" w:date="2024-04-10T15:38:00Z"/>
                <w:rFonts w:ascii="Times New Roman" w:eastAsia="Times New Roman" w:hAnsi="Times New Roman" w:cs="Times New Roman"/>
                <w:sz w:val="20"/>
                <w:szCs w:val="20"/>
                <w:rPrChange w:id="3686" w:author="innovatiview" w:date="2024-04-10T15:59:00Z">
                  <w:rPr>
                    <w:ins w:id="3687" w:author="innovatiview" w:date="2024-04-10T15:38:00Z"/>
                  </w:rPr>
                </w:rPrChange>
              </w:rPr>
              <w:pPrChange w:id="3688" w:author="ITS AMC" w:date="2024-04-12T16:44:00Z">
                <w:pPr>
                  <w:jc w:val="center"/>
                </w:pPr>
              </w:pPrChange>
            </w:pPr>
          </w:p>
        </w:tc>
        <w:tc>
          <w:tcPr>
            <w:tcW w:w="2160" w:type="dxa"/>
            <w:tcPrChange w:id="3689" w:author="ITS AMC" w:date="2024-04-12T16:53:00Z">
              <w:tcPr>
                <w:tcW w:w="1980" w:type="dxa"/>
                <w:gridSpan w:val="2"/>
              </w:tcPr>
            </w:tcPrChange>
          </w:tcPr>
          <w:p w14:paraId="03F20D80" w14:textId="604C8B07" w:rsidR="00077F25" w:rsidRPr="00CA4784" w:rsidRDefault="00077F25">
            <w:pPr>
              <w:spacing w:line="240" w:lineRule="auto"/>
              <w:jc w:val="center"/>
              <w:rPr>
                <w:rFonts w:ascii="Times New Roman" w:eastAsia="Times New Roman" w:hAnsi="Times New Roman" w:cs="Times New Roman"/>
                <w:sz w:val="20"/>
                <w:szCs w:val="20"/>
              </w:rPr>
              <w:pPrChange w:id="3690" w:author="ITS AMC" w:date="2024-04-12T16:44:00Z">
                <w:pPr>
                  <w:jc w:val="center"/>
                </w:pPr>
              </w:pPrChange>
            </w:pPr>
            <w:r w:rsidRPr="00CA4784">
              <w:rPr>
                <w:rFonts w:ascii="Times New Roman" w:eastAsia="Times New Roman" w:hAnsi="Times New Roman" w:cs="Times New Roman"/>
                <w:sz w:val="20"/>
                <w:szCs w:val="20"/>
              </w:rPr>
              <w:t>ALU50</w:t>
            </w:r>
            <w:ins w:id="3691"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692"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693"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694"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3695" w:author="ITS AMC" w:date="2024-04-12T16:53:00Z">
              <w:tcPr>
                <w:tcW w:w="990" w:type="dxa"/>
                <w:gridSpan w:val="2"/>
              </w:tcPr>
            </w:tcPrChange>
          </w:tcPr>
          <w:p w14:paraId="77FC870B" w14:textId="77777777" w:rsidR="00077F25" w:rsidRPr="00CA4784" w:rsidRDefault="00077F25">
            <w:pPr>
              <w:spacing w:line="240" w:lineRule="auto"/>
              <w:jc w:val="center"/>
              <w:rPr>
                <w:rFonts w:ascii="Times New Roman" w:eastAsia="Times New Roman" w:hAnsi="Times New Roman" w:cs="Times New Roman"/>
                <w:sz w:val="20"/>
                <w:szCs w:val="20"/>
              </w:rPr>
              <w:pPrChange w:id="3696" w:author="ITS AMC" w:date="2024-04-12T16:44:00Z">
                <w:pPr>
                  <w:jc w:val="center"/>
                </w:pPr>
              </w:pPrChange>
            </w:pPr>
            <w:r w:rsidRPr="00CA4784">
              <w:rPr>
                <w:rFonts w:ascii="Times New Roman" w:eastAsia="Times New Roman" w:hAnsi="Times New Roman" w:cs="Times New Roman"/>
                <w:sz w:val="20"/>
                <w:szCs w:val="20"/>
              </w:rPr>
              <w:t>0.84</w:t>
            </w:r>
          </w:p>
        </w:tc>
        <w:tc>
          <w:tcPr>
            <w:tcW w:w="810" w:type="dxa"/>
            <w:tcPrChange w:id="3697" w:author="ITS AMC" w:date="2024-04-12T16:53:00Z">
              <w:tcPr>
                <w:tcW w:w="810" w:type="dxa"/>
              </w:tcPr>
            </w:tcPrChange>
          </w:tcPr>
          <w:p w14:paraId="2DD59CE5" w14:textId="77777777" w:rsidR="00077F25" w:rsidRPr="00CA4784" w:rsidRDefault="00077F25">
            <w:pPr>
              <w:spacing w:line="240" w:lineRule="auto"/>
              <w:jc w:val="center"/>
              <w:rPr>
                <w:rFonts w:ascii="Times New Roman" w:eastAsia="Times New Roman" w:hAnsi="Times New Roman" w:cs="Times New Roman"/>
                <w:sz w:val="20"/>
                <w:szCs w:val="20"/>
              </w:rPr>
              <w:pPrChange w:id="3698" w:author="ITS AMC" w:date="2024-04-12T16:44:00Z">
                <w:pPr>
                  <w:jc w:val="center"/>
                </w:pPr>
              </w:pPrChange>
            </w:pPr>
            <w:r w:rsidRPr="00CA4784">
              <w:rPr>
                <w:rFonts w:ascii="Times New Roman" w:eastAsia="Times New Roman" w:hAnsi="Times New Roman" w:cs="Times New Roman"/>
                <w:sz w:val="20"/>
                <w:szCs w:val="20"/>
              </w:rPr>
              <w:t>3.12</w:t>
            </w:r>
          </w:p>
        </w:tc>
        <w:tc>
          <w:tcPr>
            <w:tcW w:w="900" w:type="dxa"/>
            <w:tcPrChange w:id="3699" w:author="ITS AMC" w:date="2024-04-12T16:53:00Z">
              <w:tcPr>
                <w:tcW w:w="900" w:type="dxa"/>
              </w:tcPr>
            </w:tcPrChange>
          </w:tcPr>
          <w:p w14:paraId="76F0C63E" w14:textId="77777777" w:rsidR="00077F25" w:rsidRPr="00CA4784" w:rsidRDefault="00077F25">
            <w:pPr>
              <w:spacing w:line="240" w:lineRule="auto"/>
              <w:jc w:val="center"/>
              <w:rPr>
                <w:rFonts w:ascii="Times New Roman" w:eastAsia="Times New Roman" w:hAnsi="Times New Roman" w:cs="Times New Roman"/>
                <w:sz w:val="20"/>
                <w:szCs w:val="20"/>
              </w:rPr>
              <w:pPrChange w:id="3700"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701" w:author="ITS AMC" w:date="2024-04-12T16:53:00Z">
              <w:tcPr>
                <w:tcW w:w="810" w:type="dxa"/>
              </w:tcPr>
            </w:tcPrChange>
          </w:tcPr>
          <w:p w14:paraId="0DF23C8D" w14:textId="77777777" w:rsidR="00077F25" w:rsidRPr="00CA4784" w:rsidRDefault="00077F25">
            <w:pPr>
              <w:spacing w:line="240" w:lineRule="auto"/>
              <w:jc w:val="center"/>
              <w:rPr>
                <w:rFonts w:ascii="Times New Roman" w:eastAsia="Times New Roman" w:hAnsi="Times New Roman" w:cs="Times New Roman"/>
                <w:sz w:val="20"/>
                <w:szCs w:val="20"/>
              </w:rPr>
              <w:pPrChange w:id="3702" w:author="ITS AMC" w:date="2024-04-12T16:44:00Z">
                <w:pPr>
                  <w:jc w:val="center"/>
                </w:pPr>
              </w:pPrChange>
            </w:pPr>
            <w:r w:rsidRPr="00CA4784">
              <w:rPr>
                <w:rFonts w:ascii="Times New Roman" w:eastAsia="Times New Roman" w:hAnsi="Times New Roman" w:cs="Times New Roman"/>
                <w:sz w:val="20"/>
                <w:szCs w:val="20"/>
              </w:rPr>
              <w:t>1.68</w:t>
            </w:r>
          </w:p>
        </w:tc>
        <w:tc>
          <w:tcPr>
            <w:tcW w:w="810" w:type="dxa"/>
            <w:tcPrChange w:id="3703" w:author="ITS AMC" w:date="2024-04-12T16:53:00Z">
              <w:tcPr>
                <w:tcW w:w="810" w:type="dxa"/>
              </w:tcPr>
            </w:tcPrChange>
          </w:tcPr>
          <w:p w14:paraId="2109A2CC" w14:textId="77777777" w:rsidR="00077F25" w:rsidRPr="00CA4784" w:rsidRDefault="00077F25">
            <w:pPr>
              <w:spacing w:line="240" w:lineRule="auto"/>
              <w:jc w:val="center"/>
              <w:rPr>
                <w:rFonts w:ascii="Times New Roman" w:eastAsia="Times New Roman" w:hAnsi="Times New Roman" w:cs="Times New Roman"/>
                <w:sz w:val="20"/>
                <w:szCs w:val="20"/>
              </w:rPr>
              <w:pPrChange w:id="3704" w:author="ITS AMC" w:date="2024-04-12T16:44:00Z">
                <w:pPr>
                  <w:jc w:val="center"/>
                </w:pPr>
              </w:pPrChange>
            </w:pPr>
            <w:r w:rsidRPr="00CA4784">
              <w:rPr>
                <w:rFonts w:ascii="Times New Roman" w:eastAsia="Times New Roman" w:hAnsi="Times New Roman" w:cs="Times New Roman"/>
                <w:sz w:val="20"/>
                <w:szCs w:val="20"/>
              </w:rPr>
              <w:t>0.71</w:t>
            </w:r>
          </w:p>
        </w:tc>
        <w:tc>
          <w:tcPr>
            <w:tcW w:w="990" w:type="dxa"/>
            <w:tcPrChange w:id="3705" w:author="ITS AMC" w:date="2024-04-12T16:53:00Z">
              <w:tcPr>
                <w:tcW w:w="990" w:type="dxa"/>
                <w:gridSpan w:val="2"/>
              </w:tcPr>
            </w:tcPrChange>
          </w:tcPr>
          <w:p w14:paraId="09B74115" w14:textId="77777777" w:rsidR="00077F25" w:rsidRPr="00CA4784" w:rsidRDefault="00077F25">
            <w:pPr>
              <w:spacing w:line="240" w:lineRule="auto"/>
              <w:jc w:val="center"/>
              <w:rPr>
                <w:rFonts w:ascii="Times New Roman" w:eastAsia="Times New Roman" w:hAnsi="Times New Roman" w:cs="Times New Roman"/>
                <w:sz w:val="20"/>
                <w:szCs w:val="20"/>
              </w:rPr>
              <w:pPrChange w:id="3706" w:author="ITS AMC" w:date="2024-04-12T16:44:00Z">
                <w:pPr>
                  <w:jc w:val="center"/>
                </w:pPr>
              </w:pPrChange>
            </w:pPr>
            <w:r w:rsidRPr="00CA4784">
              <w:rPr>
                <w:rFonts w:ascii="Times New Roman" w:eastAsia="Times New Roman" w:hAnsi="Times New Roman" w:cs="Times New Roman"/>
                <w:sz w:val="20"/>
                <w:szCs w:val="20"/>
              </w:rPr>
              <w:t>7.91</w:t>
            </w:r>
          </w:p>
        </w:tc>
        <w:tc>
          <w:tcPr>
            <w:tcW w:w="990" w:type="dxa"/>
            <w:tcPrChange w:id="3707" w:author="ITS AMC" w:date="2024-04-12T16:53:00Z">
              <w:tcPr>
                <w:tcW w:w="990" w:type="dxa"/>
              </w:tcPr>
            </w:tcPrChange>
          </w:tcPr>
          <w:p w14:paraId="5648755B" w14:textId="77777777" w:rsidR="00077F25" w:rsidRPr="00CA4784" w:rsidRDefault="00077F25">
            <w:pPr>
              <w:spacing w:line="240" w:lineRule="auto"/>
              <w:jc w:val="center"/>
              <w:rPr>
                <w:rFonts w:ascii="Times New Roman" w:eastAsia="Times New Roman" w:hAnsi="Times New Roman" w:cs="Times New Roman"/>
                <w:sz w:val="20"/>
                <w:szCs w:val="20"/>
              </w:rPr>
              <w:pPrChange w:id="3708" w:author="ITS AMC" w:date="2024-04-12T16:44:00Z">
                <w:pPr>
                  <w:jc w:val="center"/>
                </w:pPr>
              </w:pPrChange>
            </w:pPr>
            <w:r w:rsidRPr="00CA4784">
              <w:rPr>
                <w:rFonts w:ascii="Times New Roman" w:eastAsia="Times New Roman" w:hAnsi="Times New Roman" w:cs="Times New Roman"/>
                <w:sz w:val="20"/>
                <w:szCs w:val="20"/>
              </w:rPr>
              <w:t>2.16</w:t>
            </w:r>
          </w:p>
        </w:tc>
        <w:tc>
          <w:tcPr>
            <w:tcW w:w="985" w:type="dxa"/>
            <w:tcPrChange w:id="3709" w:author="ITS AMC" w:date="2024-04-12T16:53:00Z">
              <w:tcPr>
                <w:tcW w:w="1000" w:type="dxa"/>
              </w:tcPr>
            </w:tcPrChange>
          </w:tcPr>
          <w:p w14:paraId="34CAFCC6" w14:textId="77777777" w:rsidR="00077F25" w:rsidRPr="00CA4784" w:rsidRDefault="00077F25">
            <w:pPr>
              <w:spacing w:line="240" w:lineRule="auto"/>
              <w:jc w:val="center"/>
              <w:rPr>
                <w:rFonts w:ascii="Times New Roman" w:eastAsia="Times New Roman" w:hAnsi="Times New Roman" w:cs="Times New Roman"/>
                <w:sz w:val="20"/>
                <w:szCs w:val="20"/>
              </w:rPr>
              <w:pPrChange w:id="3710" w:author="ITS AMC" w:date="2024-04-12T16:44:00Z">
                <w:pPr>
                  <w:jc w:val="center"/>
                </w:pPr>
              </w:pPrChange>
            </w:pPr>
            <w:r w:rsidRPr="00CA4784">
              <w:rPr>
                <w:rFonts w:ascii="Times New Roman" w:eastAsia="Times New Roman" w:hAnsi="Times New Roman" w:cs="Times New Roman"/>
                <w:sz w:val="20"/>
                <w:szCs w:val="20"/>
              </w:rPr>
              <w:t>8.75</w:t>
            </w:r>
          </w:p>
        </w:tc>
        <w:tc>
          <w:tcPr>
            <w:tcW w:w="900" w:type="dxa"/>
            <w:tcPrChange w:id="3711" w:author="ITS AMC" w:date="2024-04-12T16:53:00Z">
              <w:tcPr>
                <w:tcW w:w="900" w:type="dxa"/>
              </w:tcPr>
            </w:tcPrChange>
          </w:tcPr>
          <w:p w14:paraId="6A50142A" w14:textId="77777777" w:rsidR="00077F25" w:rsidRPr="00CA4784" w:rsidRDefault="00077F25">
            <w:pPr>
              <w:spacing w:line="240" w:lineRule="auto"/>
              <w:jc w:val="center"/>
              <w:rPr>
                <w:rFonts w:ascii="Times New Roman" w:eastAsia="Times New Roman" w:hAnsi="Times New Roman" w:cs="Times New Roman"/>
                <w:sz w:val="20"/>
                <w:szCs w:val="20"/>
              </w:rPr>
              <w:pPrChange w:id="3712" w:author="ITS AMC" w:date="2024-04-12T16:44:00Z">
                <w:pPr>
                  <w:jc w:val="center"/>
                </w:pPr>
              </w:pPrChange>
            </w:pPr>
            <w:r w:rsidRPr="00CA4784">
              <w:rPr>
                <w:rFonts w:ascii="Times New Roman" w:eastAsia="Times New Roman" w:hAnsi="Times New Roman" w:cs="Times New Roman"/>
                <w:sz w:val="20"/>
                <w:szCs w:val="20"/>
              </w:rPr>
              <w:t>1.32</w:t>
            </w:r>
          </w:p>
        </w:tc>
        <w:tc>
          <w:tcPr>
            <w:tcW w:w="720" w:type="dxa"/>
            <w:tcPrChange w:id="3713" w:author="ITS AMC" w:date="2024-04-12T16:53:00Z">
              <w:tcPr>
                <w:tcW w:w="604" w:type="dxa"/>
              </w:tcPr>
            </w:tcPrChange>
          </w:tcPr>
          <w:p w14:paraId="1D22801A" w14:textId="77777777" w:rsidR="00077F25" w:rsidRPr="00CA4784" w:rsidRDefault="00077F25">
            <w:pPr>
              <w:spacing w:line="240" w:lineRule="auto"/>
              <w:jc w:val="center"/>
              <w:rPr>
                <w:rFonts w:ascii="Times New Roman" w:eastAsia="Times New Roman" w:hAnsi="Times New Roman" w:cs="Times New Roman"/>
                <w:sz w:val="20"/>
                <w:szCs w:val="20"/>
              </w:rPr>
              <w:pPrChange w:id="3714" w:author="ITS AMC" w:date="2024-04-12T16:44:00Z">
                <w:pPr>
                  <w:jc w:val="center"/>
                </w:pPr>
              </w:pPrChange>
            </w:pPr>
            <w:r w:rsidRPr="00CA4784">
              <w:rPr>
                <w:rFonts w:ascii="Times New Roman" w:eastAsia="Times New Roman" w:hAnsi="Times New Roman" w:cs="Times New Roman"/>
                <w:sz w:val="20"/>
                <w:szCs w:val="20"/>
              </w:rPr>
              <w:t>1.59</w:t>
            </w:r>
          </w:p>
        </w:tc>
        <w:tc>
          <w:tcPr>
            <w:tcW w:w="640" w:type="dxa"/>
            <w:tcPrChange w:id="3715" w:author="ITS AMC" w:date="2024-04-12T16:53:00Z">
              <w:tcPr>
                <w:tcW w:w="566" w:type="dxa"/>
              </w:tcPr>
            </w:tcPrChange>
          </w:tcPr>
          <w:p w14:paraId="4F992E0D" w14:textId="77777777" w:rsidR="00077F25" w:rsidRPr="00CA4784" w:rsidRDefault="00077F25">
            <w:pPr>
              <w:spacing w:line="240" w:lineRule="auto"/>
              <w:jc w:val="center"/>
              <w:rPr>
                <w:rFonts w:ascii="Times New Roman" w:eastAsia="Times New Roman" w:hAnsi="Times New Roman" w:cs="Times New Roman"/>
                <w:sz w:val="20"/>
                <w:szCs w:val="20"/>
              </w:rPr>
              <w:pPrChange w:id="3716" w:author="ITS AMC" w:date="2024-04-12T16:44:00Z">
                <w:pPr>
                  <w:jc w:val="center"/>
                </w:pPr>
              </w:pPrChange>
            </w:pPr>
            <w:r w:rsidRPr="00CA4784">
              <w:rPr>
                <w:rFonts w:ascii="Times New Roman" w:eastAsia="Times New Roman" w:hAnsi="Times New Roman" w:cs="Times New Roman"/>
                <w:sz w:val="20"/>
                <w:szCs w:val="20"/>
              </w:rPr>
              <w:t>0.83</w:t>
            </w:r>
          </w:p>
        </w:tc>
        <w:tc>
          <w:tcPr>
            <w:tcW w:w="630" w:type="dxa"/>
            <w:tcPrChange w:id="3717" w:author="ITS AMC" w:date="2024-04-12T16:53:00Z">
              <w:tcPr>
                <w:tcW w:w="630" w:type="dxa"/>
              </w:tcPr>
            </w:tcPrChange>
          </w:tcPr>
          <w:p w14:paraId="428882F0" w14:textId="77777777" w:rsidR="00077F25" w:rsidRPr="00CA4784" w:rsidRDefault="00077F25">
            <w:pPr>
              <w:spacing w:line="240" w:lineRule="auto"/>
              <w:jc w:val="center"/>
              <w:rPr>
                <w:rFonts w:ascii="Times New Roman" w:eastAsia="Times New Roman" w:hAnsi="Times New Roman" w:cs="Times New Roman"/>
                <w:sz w:val="20"/>
                <w:szCs w:val="20"/>
              </w:rPr>
              <w:pPrChange w:id="3718" w:author="ITS AMC" w:date="2024-04-12T16:44:00Z">
                <w:pPr>
                  <w:jc w:val="center"/>
                </w:pPr>
              </w:pPrChange>
            </w:pPr>
            <w:r w:rsidRPr="00CA4784">
              <w:rPr>
                <w:rFonts w:ascii="Times New Roman" w:eastAsia="Times New Roman" w:hAnsi="Times New Roman" w:cs="Times New Roman"/>
                <w:sz w:val="20"/>
                <w:szCs w:val="20"/>
              </w:rPr>
              <w:t>1.68</w:t>
            </w:r>
          </w:p>
        </w:tc>
        <w:tc>
          <w:tcPr>
            <w:tcW w:w="700" w:type="dxa"/>
            <w:tcPrChange w:id="3719" w:author="ITS AMC" w:date="2024-04-12T16:53:00Z">
              <w:tcPr>
                <w:tcW w:w="700" w:type="dxa"/>
              </w:tcPr>
            </w:tcPrChange>
          </w:tcPr>
          <w:p w14:paraId="0A13FF57" w14:textId="77777777" w:rsidR="00077F25" w:rsidRPr="00CA4784" w:rsidRDefault="00077F25">
            <w:pPr>
              <w:spacing w:line="240" w:lineRule="auto"/>
              <w:jc w:val="center"/>
              <w:rPr>
                <w:rFonts w:ascii="Times New Roman" w:eastAsia="Times New Roman" w:hAnsi="Times New Roman" w:cs="Times New Roman"/>
                <w:sz w:val="20"/>
                <w:szCs w:val="20"/>
              </w:rPr>
              <w:pPrChange w:id="3720" w:author="ITS AMC" w:date="2024-04-12T16:44:00Z">
                <w:pPr>
                  <w:jc w:val="center"/>
                </w:pPr>
              </w:pPrChange>
            </w:pPr>
            <w:r w:rsidRPr="00CA4784">
              <w:rPr>
                <w:rFonts w:ascii="Times New Roman" w:eastAsia="Times New Roman" w:hAnsi="Times New Roman" w:cs="Times New Roman"/>
                <w:sz w:val="20"/>
                <w:szCs w:val="20"/>
              </w:rPr>
              <w:t>0.65</w:t>
            </w:r>
          </w:p>
        </w:tc>
        <w:tc>
          <w:tcPr>
            <w:tcW w:w="766" w:type="dxa"/>
            <w:tcPrChange w:id="3721" w:author="ITS AMC" w:date="2024-04-12T16:53:00Z">
              <w:tcPr>
                <w:tcW w:w="766" w:type="dxa"/>
              </w:tcPr>
            </w:tcPrChange>
          </w:tcPr>
          <w:p w14:paraId="3C377164" w14:textId="77777777" w:rsidR="00077F25" w:rsidRPr="00CA4784" w:rsidRDefault="00077F25">
            <w:pPr>
              <w:spacing w:line="240" w:lineRule="auto"/>
              <w:jc w:val="center"/>
              <w:rPr>
                <w:rFonts w:ascii="Times New Roman" w:eastAsia="Times New Roman" w:hAnsi="Times New Roman" w:cs="Times New Roman"/>
                <w:sz w:val="20"/>
                <w:szCs w:val="20"/>
              </w:rPr>
              <w:pPrChange w:id="3722" w:author="ITS AMC" w:date="2024-04-12T16:44:00Z">
                <w:pPr>
                  <w:jc w:val="center"/>
                </w:pPr>
              </w:pPrChange>
            </w:pPr>
            <w:r w:rsidRPr="00CA4784">
              <w:rPr>
                <w:rFonts w:ascii="Times New Roman" w:eastAsia="Times New Roman" w:hAnsi="Times New Roman" w:cs="Times New Roman"/>
                <w:sz w:val="20"/>
                <w:szCs w:val="20"/>
              </w:rPr>
              <w:t>2.38</w:t>
            </w:r>
          </w:p>
        </w:tc>
        <w:tc>
          <w:tcPr>
            <w:tcW w:w="805" w:type="dxa"/>
            <w:tcPrChange w:id="3723" w:author="ITS AMC" w:date="2024-04-12T16:53:00Z">
              <w:tcPr>
                <w:tcW w:w="805" w:type="dxa"/>
              </w:tcPr>
            </w:tcPrChange>
          </w:tcPr>
          <w:p w14:paraId="3605D96D" w14:textId="77777777" w:rsidR="00077F25" w:rsidRPr="00CA4784" w:rsidRDefault="00077F25">
            <w:pPr>
              <w:spacing w:line="240" w:lineRule="auto"/>
              <w:jc w:val="center"/>
              <w:rPr>
                <w:rFonts w:ascii="Times New Roman" w:eastAsia="Times New Roman" w:hAnsi="Times New Roman" w:cs="Times New Roman"/>
                <w:sz w:val="20"/>
                <w:szCs w:val="20"/>
              </w:rPr>
              <w:pPrChange w:id="3724" w:author="ITS AMC" w:date="2024-04-12T16:44:00Z">
                <w:pPr>
                  <w:jc w:val="center"/>
                </w:pPr>
              </w:pPrChange>
            </w:pPr>
            <w:r w:rsidRPr="00CA4784">
              <w:rPr>
                <w:rFonts w:ascii="Times New Roman" w:eastAsia="Times New Roman" w:hAnsi="Times New Roman" w:cs="Times New Roman"/>
                <w:sz w:val="20"/>
                <w:szCs w:val="20"/>
              </w:rPr>
              <w:t>0.94</w:t>
            </w:r>
          </w:p>
        </w:tc>
        <w:tc>
          <w:tcPr>
            <w:tcW w:w="752" w:type="dxa"/>
            <w:tcPrChange w:id="3725" w:author="ITS AMC" w:date="2024-04-12T16:53:00Z">
              <w:tcPr>
                <w:tcW w:w="752" w:type="dxa"/>
              </w:tcPr>
            </w:tcPrChange>
          </w:tcPr>
          <w:p w14:paraId="19730B1C" w14:textId="77777777" w:rsidR="00077F25" w:rsidRPr="00CA4784" w:rsidRDefault="00077F25">
            <w:pPr>
              <w:spacing w:line="240" w:lineRule="auto"/>
              <w:jc w:val="center"/>
              <w:rPr>
                <w:rFonts w:ascii="Times New Roman" w:eastAsia="Times New Roman" w:hAnsi="Times New Roman" w:cs="Times New Roman"/>
                <w:sz w:val="20"/>
                <w:szCs w:val="20"/>
              </w:rPr>
              <w:pPrChange w:id="3726" w:author="ITS AMC" w:date="2024-04-12T16:44:00Z">
                <w:pPr>
                  <w:jc w:val="center"/>
                </w:pPr>
              </w:pPrChange>
            </w:pPr>
            <w:r w:rsidRPr="00CA4784">
              <w:rPr>
                <w:rFonts w:ascii="Times New Roman" w:eastAsia="Times New Roman" w:hAnsi="Times New Roman" w:cs="Times New Roman"/>
                <w:sz w:val="20"/>
                <w:szCs w:val="20"/>
              </w:rPr>
              <w:t>0.36</w:t>
            </w:r>
          </w:p>
        </w:tc>
      </w:tr>
      <w:tr w:rsidR="008538BA" w:rsidRPr="00CA4784" w14:paraId="5CA458DF" w14:textId="77777777" w:rsidTr="0026685F">
        <w:trPr>
          <w:jc w:val="center"/>
          <w:trPrChange w:id="3727" w:author="ITS AMC" w:date="2024-04-12T16:53:00Z">
            <w:trPr>
              <w:jc w:val="center"/>
            </w:trPr>
          </w:trPrChange>
        </w:trPr>
        <w:tc>
          <w:tcPr>
            <w:tcW w:w="895" w:type="dxa"/>
            <w:tcPrChange w:id="3728" w:author="ITS AMC" w:date="2024-04-12T16:53:00Z">
              <w:tcPr>
                <w:tcW w:w="895" w:type="dxa"/>
              </w:tcPr>
            </w:tcPrChange>
          </w:tcPr>
          <w:p w14:paraId="75F6BFBE" w14:textId="77777777" w:rsidR="00077F25" w:rsidRPr="00214E95" w:rsidRDefault="00077F25">
            <w:pPr>
              <w:pStyle w:val="ListParagraph"/>
              <w:numPr>
                <w:ilvl w:val="0"/>
                <w:numId w:val="7"/>
              </w:numPr>
              <w:spacing w:line="240" w:lineRule="auto"/>
              <w:jc w:val="center"/>
              <w:rPr>
                <w:ins w:id="3729" w:author="innovatiview" w:date="2024-04-10T15:38:00Z"/>
                <w:rFonts w:ascii="Times New Roman" w:eastAsia="Times New Roman" w:hAnsi="Times New Roman" w:cs="Times New Roman"/>
                <w:sz w:val="20"/>
                <w:szCs w:val="20"/>
                <w:rPrChange w:id="3730" w:author="innovatiview" w:date="2024-04-10T15:59:00Z">
                  <w:rPr>
                    <w:ins w:id="3731" w:author="innovatiview" w:date="2024-04-10T15:38:00Z"/>
                  </w:rPr>
                </w:rPrChange>
              </w:rPr>
              <w:pPrChange w:id="3732" w:author="ITS AMC" w:date="2024-04-12T16:44:00Z">
                <w:pPr>
                  <w:jc w:val="center"/>
                </w:pPr>
              </w:pPrChange>
            </w:pPr>
          </w:p>
        </w:tc>
        <w:tc>
          <w:tcPr>
            <w:tcW w:w="2160" w:type="dxa"/>
            <w:tcPrChange w:id="3733" w:author="ITS AMC" w:date="2024-04-12T16:53:00Z">
              <w:tcPr>
                <w:tcW w:w="1980" w:type="dxa"/>
                <w:gridSpan w:val="2"/>
              </w:tcPr>
            </w:tcPrChange>
          </w:tcPr>
          <w:p w14:paraId="08EA3365" w14:textId="0EA1F312" w:rsidR="00077F25" w:rsidRPr="00CA4784" w:rsidDel="008538BA" w:rsidRDefault="00077F25">
            <w:pPr>
              <w:spacing w:line="240" w:lineRule="auto"/>
              <w:jc w:val="center"/>
              <w:rPr>
                <w:del w:id="3734" w:author="innovatiview" w:date="2024-04-10T15:48:00Z"/>
                <w:rFonts w:ascii="Times New Roman" w:eastAsia="Times New Roman" w:hAnsi="Times New Roman" w:cs="Times New Roman"/>
                <w:sz w:val="20"/>
                <w:szCs w:val="20"/>
              </w:rPr>
              <w:pPrChange w:id="3735" w:author="ITS AMC" w:date="2024-04-12T16:44:00Z">
                <w:pPr>
                  <w:jc w:val="center"/>
                </w:pPr>
              </w:pPrChange>
            </w:pPr>
            <w:r w:rsidRPr="00CA4784">
              <w:rPr>
                <w:rFonts w:ascii="Times New Roman" w:eastAsia="Times New Roman" w:hAnsi="Times New Roman" w:cs="Times New Roman"/>
                <w:sz w:val="20"/>
                <w:szCs w:val="20"/>
              </w:rPr>
              <w:t>ALU50×30×5.0</w:t>
            </w:r>
          </w:p>
          <w:p w14:paraId="11748915" w14:textId="77777777" w:rsidR="00077F25" w:rsidRPr="00CA4784" w:rsidRDefault="00077F25">
            <w:pPr>
              <w:spacing w:line="240" w:lineRule="auto"/>
              <w:jc w:val="center"/>
              <w:rPr>
                <w:rFonts w:ascii="Times New Roman" w:eastAsia="Times New Roman" w:hAnsi="Times New Roman" w:cs="Times New Roman"/>
                <w:sz w:val="20"/>
                <w:szCs w:val="20"/>
              </w:rPr>
              <w:pPrChange w:id="3736" w:author="ITS AMC" w:date="2024-04-12T16:44:00Z">
                <w:pPr>
                  <w:jc w:val="center"/>
                </w:pPr>
              </w:pPrChange>
            </w:pPr>
          </w:p>
        </w:tc>
        <w:tc>
          <w:tcPr>
            <w:tcW w:w="810" w:type="dxa"/>
            <w:tcPrChange w:id="3737" w:author="ITS AMC" w:date="2024-04-12T16:53:00Z">
              <w:tcPr>
                <w:tcW w:w="990" w:type="dxa"/>
                <w:gridSpan w:val="2"/>
              </w:tcPr>
            </w:tcPrChange>
          </w:tcPr>
          <w:p w14:paraId="3EBBB3FC" w14:textId="77777777" w:rsidR="00077F25" w:rsidRPr="00CA4784" w:rsidRDefault="00077F25">
            <w:pPr>
              <w:spacing w:line="240" w:lineRule="auto"/>
              <w:jc w:val="center"/>
              <w:rPr>
                <w:rFonts w:ascii="Times New Roman" w:eastAsia="Times New Roman" w:hAnsi="Times New Roman" w:cs="Times New Roman"/>
                <w:sz w:val="20"/>
                <w:szCs w:val="20"/>
              </w:rPr>
              <w:pPrChange w:id="3738" w:author="ITS AMC" w:date="2024-04-12T16:44:00Z">
                <w:pPr>
                  <w:jc w:val="center"/>
                </w:pPr>
              </w:pPrChange>
            </w:pPr>
            <w:r w:rsidRPr="00CA4784">
              <w:rPr>
                <w:rFonts w:ascii="Times New Roman" w:eastAsia="Times New Roman" w:hAnsi="Times New Roman" w:cs="Times New Roman"/>
                <w:sz w:val="20"/>
                <w:szCs w:val="20"/>
              </w:rPr>
              <w:t>1.03</w:t>
            </w:r>
          </w:p>
        </w:tc>
        <w:tc>
          <w:tcPr>
            <w:tcW w:w="810" w:type="dxa"/>
            <w:tcPrChange w:id="3739" w:author="ITS AMC" w:date="2024-04-12T16:53:00Z">
              <w:tcPr>
                <w:tcW w:w="810" w:type="dxa"/>
              </w:tcPr>
            </w:tcPrChange>
          </w:tcPr>
          <w:p w14:paraId="41F49DB8" w14:textId="77777777" w:rsidR="00077F25" w:rsidRPr="00CA4784" w:rsidRDefault="00077F25">
            <w:pPr>
              <w:spacing w:line="240" w:lineRule="auto"/>
              <w:jc w:val="center"/>
              <w:rPr>
                <w:rFonts w:ascii="Times New Roman" w:eastAsia="Times New Roman" w:hAnsi="Times New Roman" w:cs="Times New Roman"/>
                <w:sz w:val="20"/>
                <w:szCs w:val="20"/>
              </w:rPr>
              <w:pPrChange w:id="3740" w:author="ITS AMC" w:date="2024-04-12T16:44:00Z">
                <w:pPr>
                  <w:jc w:val="center"/>
                </w:pPr>
              </w:pPrChange>
            </w:pPr>
            <w:r w:rsidRPr="00CA4784">
              <w:rPr>
                <w:rFonts w:ascii="Times New Roman" w:eastAsia="Times New Roman" w:hAnsi="Times New Roman" w:cs="Times New Roman"/>
                <w:sz w:val="20"/>
                <w:szCs w:val="20"/>
              </w:rPr>
              <w:t>3.83</w:t>
            </w:r>
          </w:p>
        </w:tc>
        <w:tc>
          <w:tcPr>
            <w:tcW w:w="900" w:type="dxa"/>
            <w:tcPrChange w:id="3741" w:author="ITS AMC" w:date="2024-04-12T16:53:00Z">
              <w:tcPr>
                <w:tcW w:w="900" w:type="dxa"/>
              </w:tcPr>
            </w:tcPrChange>
          </w:tcPr>
          <w:p w14:paraId="60536725" w14:textId="77777777" w:rsidR="00077F25" w:rsidRPr="00CA4784" w:rsidRDefault="00077F25">
            <w:pPr>
              <w:spacing w:line="240" w:lineRule="auto"/>
              <w:jc w:val="center"/>
              <w:rPr>
                <w:rFonts w:ascii="Times New Roman" w:eastAsia="Times New Roman" w:hAnsi="Times New Roman" w:cs="Times New Roman"/>
                <w:sz w:val="20"/>
                <w:szCs w:val="20"/>
              </w:rPr>
              <w:pPrChange w:id="3742" w:author="ITS AMC" w:date="2024-04-12T16:44:00Z">
                <w:pPr>
                  <w:jc w:val="center"/>
                </w:pPr>
              </w:pPrChange>
            </w:pPr>
            <w:r w:rsidRPr="00CA4784">
              <w:rPr>
                <w:rFonts w:ascii="Times New Roman" w:eastAsia="Times New Roman" w:hAnsi="Times New Roman" w:cs="Times New Roman"/>
                <w:sz w:val="20"/>
                <w:szCs w:val="20"/>
              </w:rPr>
              <w:t>6.0</w:t>
            </w:r>
          </w:p>
        </w:tc>
        <w:tc>
          <w:tcPr>
            <w:tcW w:w="635" w:type="dxa"/>
            <w:tcPrChange w:id="3743" w:author="ITS AMC" w:date="2024-04-12T16:53:00Z">
              <w:tcPr>
                <w:tcW w:w="810" w:type="dxa"/>
              </w:tcPr>
            </w:tcPrChange>
          </w:tcPr>
          <w:p w14:paraId="7AA8E555" w14:textId="77777777" w:rsidR="00077F25" w:rsidRPr="00CA4784" w:rsidRDefault="00077F25">
            <w:pPr>
              <w:spacing w:line="240" w:lineRule="auto"/>
              <w:jc w:val="center"/>
              <w:rPr>
                <w:rFonts w:ascii="Times New Roman" w:eastAsia="Times New Roman" w:hAnsi="Times New Roman" w:cs="Times New Roman"/>
                <w:sz w:val="20"/>
                <w:szCs w:val="20"/>
              </w:rPr>
              <w:pPrChange w:id="3744" w:author="ITS AMC" w:date="2024-04-12T16:44:00Z">
                <w:pPr>
                  <w:jc w:val="center"/>
                </w:pPr>
              </w:pPrChange>
            </w:pPr>
            <w:r w:rsidRPr="00CA4784">
              <w:rPr>
                <w:rFonts w:ascii="Times New Roman" w:eastAsia="Times New Roman" w:hAnsi="Times New Roman" w:cs="Times New Roman"/>
                <w:sz w:val="20"/>
                <w:szCs w:val="20"/>
              </w:rPr>
              <w:t>1.73</w:t>
            </w:r>
          </w:p>
        </w:tc>
        <w:tc>
          <w:tcPr>
            <w:tcW w:w="810" w:type="dxa"/>
            <w:tcPrChange w:id="3745" w:author="ITS AMC" w:date="2024-04-12T16:53:00Z">
              <w:tcPr>
                <w:tcW w:w="810" w:type="dxa"/>
              </w:tcPr>
            </w:tcPrChange>
          </w:tcPr>
          <w:p w14:paraId="3C72E77D" w14:textId="77777777" w:rsidR="00077F25" w:rsidRPr="00CA4784" w:rsidRDefault="00077F25">
            <w:pPr>
              <w:spacing w:line="240" w:lineRule="auto"/>
              <w:jc w:val="center"/>
              <w:rPr>
                <w:rFonts w:ascii="Times New Roman" w:eastAsia="Times New Roman" w:hAnsi="Times New Roman" w:cs="Times New Roman"/>
                <w:sz w:val="20"/>
                <w:szCs w:val="20"/>
              </w:rPr>
              <w:pPrChange w:id="3746" w:author="ITS AMC" w:date="2024-04-12T16:44:00Z">
                <w:pPr>
                  <w:jc w:val="center"/>
                </w:pPr>
              </w:pPrChange>
            </w:pPr>
            <w:r w:rsidRPr="00CA4784">
              <w:rPr>
                <w:rFonts w:ascii="Times New Roman" w:eastAsia="Times New Roman" w:hAnsi="Times New Roman" w:cs="Times New Roman"/>
                <w:sz w:val="20"/>
                <w:szCs w:val="20"/>
              </w:rPr>
              <w:t>0.75</w:t>
            </w:r>
          </w:p>
        </w:tc>
        <w:tc>
          <w:tcPr>
            <w:tcW w:w="990" w:type="dxa"/>
            <w:tcPrChange w:id="3747" w:author="ITS AMC" w:date="2024-04-12T16:53:00Z">
              <w:tcPr>
                <w:tcW w:w="990" w:type="dxa"/>
                <w:gridSpan w:val="2"/>
              </w:tcPr>
            </w:tcPrChange>
          </w:tcPr>
          <w:p w14:paraId="1F2778C2" w14:textId="77777777" w:rsidR="00077F25" w:rsidRPr="00CA4784" w:rsidRDefault="00077F25">
            <w:pPr>
              <w:spacing w:line="240" w:lineRule="auto"/>
              <w:jc w:val="center"/>
              <w:rPr>
                <w:rFonts w:ascii="Times New Roman" w:eastAsia="Times New Roman" w:hAnsi="Times New Roman" w:cs="Times New Roman"/>
                <w:sz w:val="20"/>
                <w:szCs w:val="20"/>
              </w:rPr>
              <w:pPrChange w:id="3748" w:author="ITS AMC" w:date="2024-04-12T16:44:00Z">
                <w:pPr>
                  <w:jc w:val="center"/>
                </w:pPr>
              </w:pPrChange>
            </w:pPr>
            <w:r w:rsidRPr="00CA4784">
              <w:rPr>
                <w:rFonts w:ascii="Times New Roman" w:eastAsia="Times New Roman" w:hAnsi="Times New Roman" w:cs="Times New Roman"/>
                <w:sz w:val="20"/>
                <w:szCs w:val="20"/>
              </w:rPr>
              <w:t>9.55</w:t>
            </w:r>
          </w:p>
        </w:tc>
        <w:tc>
          <w:tcPr>
            <w:tcW w:w="990" w:type="dxa"/>
            <w:tcPrChange w:id="3749" w:author="ITS AMC" w:date="2024-04-12T16:53:00Z">
              <w:tcPr>
                <w:tcW w:w="990" w:type="dxa"/>
              </w:tcPr>
            </w:tcPrChange>
          </w:tcPr>
          <w:p w14:paraId="485075DB" w14:textId="77777777" w:rsidR="00077F25" w:rsidRPr="00CA4784" w:rsidRDefault="00077F25">
            <w:pPr>
              <w:spacing w:line="240" w:lineRule="auto"/>
              <w:jc w:val="center"/>
              <w:rPr>
                <w:rFonts w:ascii="Times New Roman" w:eastAsia="Times New Roman" w:hAnsi="Times New Roman" w:cs="Times New Roman"/>
                <w:sz w:val="20"/>
                <w:szCs w:val="20"/>
              </w:rPr>
              <w:pPrChange w:id="3750" w:author="ITS AMC" w:date="2024-04-12T16:44:00Z">
                <w:pPr>
                  <w:jc w:val="center"/>
                </w:pPr>
              </w:pPrChange>
            </w:pPr>
            <w:r w:rsidRPr="00CA4784">
              <w:rPr>
                <w:rFonts w:ascii="Times New Roman" w:eastAsia="Times New Roman" w:hAnsi="Times New Roman" w:cs="Times New Roman"/>
                <w:sz w:val="20"/>
                <w:szCs w:val="20"/>
              </w:rPr>
              <w:t>2.58</w:t>
            </w:r>
          </w:p>
        </w:tc>
        <w:tc>
          <w:tcPr>
            <w:tcW w:w="985" w:type="dxa"/>
            <w:tcPrChange w:id="3751" w:author="ITS AMC" w:date="2024-04-12T16:53:00Z">
              <w:tcPr>
                <w:tcW w:w="1000" w:type="dxa"/>
              </w:tcPr>
            </w:tcPrChange>
          </w:tcPr>
          <w:p w14:paraId="51C6220F" w14:textId="77777777" w:rsidR="00077F25" w:rsidRPr="00CA4784" w:rsidRDefault="00077F25">
            <w:pPr>
              <w:spacing w:line="240" w:lineRule="auto"/>
              <w:jc w:val="center"/>
              <w:rPr>
                <w:rFonts w:ascii="Times New Roman" w:eastAsia="Times New Roman" w:hAnsi="Times New Roman" w:cs="Times New Roman"/>
                <w:sz w:val="20"/>
                <w:szCs w:val="20"/>
              </w:rPr>
              <w:pPrChange w:id="3752" w:author="ITS AMC" w:date="2024-04-12T16:44:00Z">
                <w:pPr>
                  <w:jc w:val="center"/>
                </w:pPr>
              </w:pPrChange>
            </w:pPr>
            <w:r w:rsidRPr="00CA4784">
              <w:rPr>
                <w:rFonts w:ascii="Times New Roman" w:eastAsia="Times New Roman" w:hAnsi="Times New Roman" w:cs="Times New Roman"/>
                <w:sz w:val="20"/>
                <w:szCs w:val="20"/>
              </w:rPr>
              <w:t>10.54</w:t>
            </w:r>
          </w:p>
        </w:tc>
        <w:tc>
          <w:tcPr>
            <w:tcW w:w="900" w:type="dxa"/>
            <w:tcPrChange w:id="3753" w:author="ITS AMC" w:date="2024-04-12T16:53:00Z">
              <w:tcPr>
                <w:tcW w:w="900" w:type="dxa"/>
              </w:tcPr>
            </w:tcPrChange>
          </w:tcPr>
          <w:p w14:paraId="39156893" w14:textId="77777777" w:rsidR="00077F25" w:rsidRPr="00CA4784" w:rsidRDefault="00077F25">
            <w:pPr>
              <w:spacing w:line="240" w:lineRule="auto"/>
              <w:jc w:val="center"/>
              <w:rPr>
                <w:rFonts w:ascii="Times New Roman" w:eastAsia="Times New Roman" w:hAnsi="Times New Roman" w:cs="Times New Roman"/>
                <w:sz w:val="20"/>
                <w:szCs w:val="20"/>
              </w:rPr>
              <w:pPrChange w:id="3754" w:author="ITS AMC" w:date="2024-04-12T16:44:00Z">
                <w:pPr>
                  <w:jc w:val="center"/>
                </w:pPr>
              </w:pPrChange>
            </w:pPr>
            <w:r w:rsidRPr="00CA4784">
              <w:rPr>
                <w:rFonts w:ascii="Times New Roman" w:eastAsia="Times New Roman" w:hAnsi="Times New Roman" w:cs="Times New Roman"/>
                <w:sz w:val="20"/>
                <w:szCs w:val="20"/>
              </w:rPr>
              <w:t>1.59</w:t>
            </w:r>
          </w:p>
        </w:tc>
        <w:tc>
          <w:tcPr>
            <w:tcW w:w="720" w:type="dxa"/>
            <w:tcPrChange w:id="3755" w:author="ITS AMC" w:date="2024-04-12T16:53:00Z">
              <w:tcPr>
                <w:tcW w:w="604" w:type="dxa"/>
              </w:tcPr>
            </w:tcPrChange>
          </w:tcPr>
          <w:p w14:paraId="0559A20D" w14:textId="77777777" w:rsidR="00077F25" w:rsidRPr="00CA4784" w:rsidRDefault="00077F25">
            <w:pPr>
              <w:spacing w:line="240" w:lineRule="auto"/>
              <w:jc w:val="center"/>
              <w:rPr>
                <w:rFonts w:ascii="Times New Roman" w:eastAsia="Times New Roman" w:hAnsi="Times New Roman" w:cs="Times New Roman"/>
                <w:sz w:val="20"/>
                <w:szCs w:val="20"/>
              </w:rPr>
              <w:pPrChange w:id="3756" w:author="ITS AMC" w:date="2024-04-12T16:44:00Z">
                <w:pPr>
                  <w:jc w:val="center"/>
                </w:pPr>
              </w:pPrChange>
            </w:pPr>
            <w:r w:rsidRPr="00CA4784">
              <w:rPr>
                <w:rFonts w:ascii="Times New Roman" w:eastAsia="Times New Roman" w:hAnsi="Times New Roman" w:cs="Times New Roman"/>
                <w:sz w:val="20"/>
                <w:szCs w:val="20"/>
              </w:rPr>
              <w:t>1.58</w:t>
            </w:r>
          </w:p>
        </w:tc>
        <w:tc>
          <w:tcPr>
            <w:tcW w:w="640" w:type="dxa"/>
            <w:tcPrChange w:id="3757" w:author="ITS AMC" w:date="2024-04-12T16:53:00Z">
              <w:tcPr>
                <w:tcW w:w="566" w:type="dxa"/>
              </w:tcPr>
            </w:tcPrChange>
          </w:tcPr>
          <w:p w14:paraId="5AAA8D9C" w14:textId="77777777" w:rsidR="00077F25" w:rsidRPr="00CA4784" w:rsidRDefault="00077F25">
            <w:pPr>
              <w:spacing w:line="240" w:lineRule="auto"/>
              <w:jc w:val="center"/>
              <w:rPr>
                <w:rFonts w:ascii="Times New Roman" w:eastAsia="Times New Roman" w:hAnsi="Times New Roman" w:cs="Times New Roman"/>
                <w:sz w:val="20"/>
                <w:szCs w:val="20"/>
              </w:rPr>
              <w:pPrChange w:id="3758" w:author="ITS AMC" w:date="2024-04-12T16:44:00Z">
                <w:pPr>
                  <w:jc w:val="center"/>
                </w:pPr>
              </w:pPrChange>
            </w:pPr>
            <w:r w:rsidRPr="00CA4784">
              <w:rPr>
                <w:rFonts w:ascii="Times New Roman" w:eastAsia="Times New Roman" w:hAnsi="Times New Roman" w:cs="Times New Roman"/>
                <w:sz w:val="20"/>
                <w:szCs w:val="20"/>
              </w:rPr>
              <w:t>0.82</w:t>
            </w:r>
          </w:p>
        </w:tc>
        <w:tc>
          <w:tcPr>
            <w:tcW w:w="630" w:type="dxa"/>
            <w:tcPrChange w:id="3759" w:author="ITS AMC" w:date="2024-04-12T16:53:00Z">
              <w:tcPr>
                <w:tcW w:w="630" w:type="dxa"/>
              </w:tcPr>
            </w:tcPrChange>
          </w:tcPr>
          <w:p w14:paraId="5C077F0C" w14:textId="77777777" w:rsidR="00077F25" w:rsidRPr="00CA4784" w:rsidRDefault="00077F25">
            <w:pPr>
              <w:spacing w:line="240" w:lineRule="auto"/>
              <w:jc w:val="center"/>
              <w:rPr>
                <w:rFonts w:ascii="Times New Roman" w:eastAsia="Times New Roman" w:hAnsi="Times New Roman" w:cs="Times New Roman"/>
                <w:sz w:val="20"/>
                <w:szCs w:val="20"/>
              </w:rPr>
              <w:pPrChange w:id="3760" w:author="ITS AMC" w:date="2024-04-12T16:44:00Z">
                <w:pPr>
                  <w:jc w:val="center"/>
                </w:pPr>
              </w:pPrChange>
            </w:pPr>
            <w:r w:rsidRPr="00CA4784">
              <w:rPr>
                <w:rFonts w:ascii="Times New Roman" w:eastAsia="Times New Roman" w:hAnsi="Times New Roman" w:cs="Times New Roman"/>
                <w:sz w:val="20"/>
                <w:szCs w:val="20"/>
              </w:rPr>
              <w:t>1.66</w:t>
            </w:r>
          </w:p>
        </w:tc>
        <w:tc>
          <w:tcPr>
            <w:tcW w:w="700" w:type="dxa"/>
            <w:tcPrChange w:id="3761" w:author="ITS AMC" w:date="2024-04-12T16:53:00Z">
              <w:tcPr>
                <w:tcW w:w="700" w:type="dxa"/>
              </w:tcPr>
            </w:tcPrChange>
          </w:tcPr>
          <w:p w14:paraId="26A1E659" w14:textId="77777777" w:rsidR="00077F25" w:rsidRPr="00CA4784" w:rsidRDefault="00077F25">
            <w:pPr>
              <w:spacing w:line="240" w:lineRule="auto"/>
              <w:jc w:val="center"/>
              <w:rPr>
                <w:rFonts w:ascii="Times New Roman" w:eastAsia="Times New Roman" w:hAnsi="Times New Roman" w:cs="Times New Roman"/>
                <w:sz w:val="20"/>
                <w:szCs w:val="20"/>
              </w:rPr>
              <w:pPrChange w:id="3762" w:author="ITS AMC" w:date="2024-04-12T16:44:00Z">
                <w:pPr>
                  <w:jc w:val="center"/>
                </w:pPr>
              </w:pPrChange>
            </w:pPr>
            <w:r w:rsidRPr="00CA4784">
              <w:rPr>
                <w:rFonts w:ascii="Times New Roman" w:eastAsia="Times New Roman" w:hAnsi="Times New Roman" w:cs="Times New Roman"/>
                <w:sz w:val="20"/>
                <w:szCs w:val="20"/>
              </w:rPr>
              <w:t>0.64</w:t>
            </w:r>
          </w:p>
        </w:tc>
        <w:tc>
          <w:tcPr>
            <w:tcW w:w="766" w:type="dxa"/>
            <w:tcPrChange w:id="3763" w:author="ITS AMC" w:date="2024-04-12T16:53:00Z">
              <w:tcPr>
                <w:tcW w:w="766" w:type="dxa"/>
              </w:tcPr>
            </w:tcPrChange>
          </w:tcPr>
          <w:p w14:paraId="2C0EA8E5" w14:textId="77777777" w:rsidR="00077F25" w:rsidRPr="00CA4784" w:rsidRDefault="00077F25">
            <w:pPr>
              <w:spacing w:line="240" w:lineRule="auto"/>
              <w:jc w:val="center"/>
              <w:rPr>
                <w:rFonts w:ascii="Times New Roman" w:eastAsia="Times New Roman" w:hAnsi="Times New Roman" w:cs="Times New Roman"/>
                <w:sz w:val="20"/>
                <w:szCs w:val="20"/>
              </w:rPr>
              <w:pPrChange w:id="3764" w:author="ITS AMC" w:date="2024-04-12T16:44:00Z">
                <w:pPr>
                  <w:jc w:val="center"/>
                </w:pPr>
              </w:pPrChange>
            </w:pPr>
            <w:r w:rsidRPr="00CA4784">
              <w:rPr>
                <w:rFonts w:ascii="Times New Roman" w:eastAsia="Times New Roman" w:hAnsi="Times New Roman" w:cs="Times New Roman"/>
                <w:sz w:val="20"/>
                <w:szCs w:val="20"/>
              </w:rPr>
              <w:t>2.92</w:t>
            </w:r>
          </w:p>
        </w:tc>
        <w:tc>
          <w:tcPr>
            <w:tcW w:w="805" w:type="dxa"/>
            <w:tcPrChange w:id="3765" w:author="ITS AMC" w:date="2024-04-12T16:53:00Z">
              <w:tcPr>
                <w:tcW w:w="805" w:type="dxa"/>
              </w:tcPr>
            </w:tcPrChange>
          </w:tcPr>
          <w:p w14:paraId="49721462" w14:textId="77777777" w:rsidR="00077F25" w:rsidRPr="00CA4784" w:rsidRDefault="00077F25">
            <w:pPr>
              <w:spacing w:line="240" w:lineRule="auto"/>
              <w:jc w:val="center"/>
              <w:rPr>
                <w:rFonts w:ascii="Times New Roman" w:eastAsia="Times New Roman" w:hAnsi="Times New Roman" w:cs="Times New Roman"/>
                <w:sz w:val="20"/>
                <w:szCs w:val="20"/>
              </w:rPr>
              <w:pPrChange w:id="3766" w:author="ITS AMC" w:date="2024-04-12T16:44:00Z">
                <w:pPr>
                  <w:jc w:val="center"/>
                </w:pPr>
              </w:pPrChange>
            </w:pPr>
            <w:r w:rsidRPr="00CA4784">
              <w:rPr>
                <w:rFonts w:ascii="Times New Roman" w:eastAsia="Times New Roman" w:hAnsi="Times New Roman" w:cs="Times New Roman"/>
                <w:sz w:val="20"/>
                <w:szCs w:val="20"/>
              </w:rPr>
              <w:t>1.15</w:t>
            </w:r>
          </w:p>
        </w:tc>
        <w:tc>
          <w:tcPr>
            <w:tcW w:w="752" w:type="dxa"/>
            <w:tcPrChange w:id="3767" w:author="ITS AMC" w:date="2024-04-12T16:53:00Z">
              <w:tcPr>
                <w:tcW w:w="752" w:type="dxa"/>
              </w:tcPr>
            </w:tcPrChange>
          </w:tcPr>
          <w:p w14:paraId="3884E079" w14:textId="77777777" w:rsidR="00077F25" w:rsidRPr="00CA4784" w:rsidRDefault="00077F25">
            <w:pPr>
              <w:spacing w:line="240" w:lineRule="auto"/>
              <w:jc w:val="center"/>
              <w:rPr>
                <w:rFonts w:ascii="Times New Roman" w:eastAsia="Times New Roman" w:hAnsi="Times New Roman" w:cs="Times New Roman"/>
                <w:sz w:val="20"/>
                <w:szCs w:val="20"/>
              </w:rPr>
              <w:pPrChange w:id="3768" w:author="ITS AMC" w:date="2024-04-12T16:44:00Z">
                <w:pPr>
                  <w:jc w:val="center"/>
                </w:pPr>
              </w:pPrChange>
            </w:pPr>
            <w:r w:rsidRPr="00CA4784">
              <w:rPr>
                <w:rFonts w:ascii="Times New Roman" w:eastAsia="Times New Roman" w:hAnsi="Times New Roman" w:cs="Times New Roman"/>
                <w:sz w:val="20"/>
                <w:szCs w:val="20"/>
              </w:rPr>
              <w:t>0.35</w:t>
            </w:r>
          </w:p>
        </w:tc>
      </w:tr>
      <w:tr w:rsidR="008538BA" w:rsidRPr="00CA4784" w14:paraId="0B19CDC8" w14:textId="77777777" w:rsidTr="0026685F">
        <w:trPr>
          <w:jc w:val="center"/>
          <w:trPrChange w:id="3769" w:author="ITS AMC" w:date="2024-04-12T16:53:00Z">
            <w:trPr>
              <w:jc w:val="center"/>
            </w:trPr>
          </w:trPrChange>
        </w:trPr>
        <w:tc>
          <w:tcPr>
            <w:tcW w:w="895" w:type="dxa"/>
            <w:tcPrChange w:id="3770" w:author="ITS AMC" w:date="2024-04-12T16:53:00Z">
              <w:tcPr>
                <w:tcW w:w="895" w:type="dxa"/>
              </w:tcPr>
            </w:tcPrChange>
          </w:tcPr>
          <w:p w14:paraId="6CFDC1AE" w14:textId="77777777" w:rsidR="00077F25" w:rsidRPr="00214E95" w:rsidRDefault="00077F25">
            <w:pPr>
              <w:pStyle w:val="ListParagraph"/>
              <w:numPr>
                <w:ilvl w:val="0"/>
                <w:numId w:val="7"/>
              </w:numPr>
              <w:spacing w:line="240" w:lineRule="auto"/>
              <w:jc w:val="center"/>
              <w:rPr>
                <w:ins w:id="3771" w:author="innovatiview" w:date="2024-04-10T15:38:00Z"/>
                <w:rFonts w:ascii="Times New Roman" w:eastAsia="Times New Roman" w:hAnsi="Times New Roman" w:cs="Times New Roman"/>
                <w:sz w:val="20"/>
                <w:szCs w:val="20"/>
                <w:rPrChange w:id="3772" w:author="innovatiview" w:date="2024-04-10T15:59:00Z">
                  <w:rPr>
                    <w:ins w:id="3773" w:author="innovatiview" w:date="2024-04-10T15:38:00Z"/>
                  </w:rPr>
                </w:rPrChange>
              </w:rPr>
              <w:pPrChange w:id="3774" w:author="ITS AMC" w:date="2024-04-12T16:44:00Z">
                <w:pPr>
                  <w:jc w:val="center"/>
                </w:pPr>
              </w:pPrChange>
            </w:pPr>
          </w:p>
        </w:tc>
        <w:tc>
          <w:tcPr>
            <w:tcW w:w="2160" w:type="dxa"/>
            <w:tcPrChange w:id="3775" w:author="ITS AMC" w:date="2024-04-12T16:53:00Z">
              <w:tcPr>
                <w:tcW w:w="1980" w:type="dxa"/>
                <w:gridSpan w:val="2"/>
              </w:tcPr>
            </w:tcPrChange>
          </w:tcPr>
          <w:p w14:paraId="17201A50" w14:textId="459D8993" w:rsidR="00077F25" w:rsidRPr="00CA4784" w:rsidRDefault="00077F25">
            <w:pPr>
              <w:spacing w:line="240" w:lineRule="auto"/>
              <w:jc w:val="center"/>
              <w:rPr>
                <w:rFonts w:ascii="Times New Roman" w:eastAsia="Times New Roman" w:hAnsi="Times New Roman" w:cs="Times New Roman"/>
                <w:sz w:val="20"/>
                <w:szCs w:val="20"/>
              </w:rPr>
              <w:pPrChange w:id="3776" w:author="ITS AMC" w:date="2024-04-12T16:44:00Z">
                <w:pPr>
                  <w:jc w:val="center"/>
                </w:pPr>
              </w:pPrChange>
            </w:pPr>
            <w:r w:rsidRPr="00CA4784">
              <w:rPr>
                <w:rFonts w:ascii="Times New Roman" w:eastAsia="Times New Roman" w:hAnsi="Times New Roman" w:cs="Times New Roman"/>
                <w:sz w:val="20"/>
                <w:szCs w:val="20"/>
              </w:rPr>
              <w:t>ALU50</w:t>
            </w:r>
            <w:ins w:id="3777"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778"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38</w:t>
            </w:r>
            <w:ins w:id="3779"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780"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781" w:author="ITS AMC" w:date="2024-04-12T16:53:00Z">
              <w:tcPr>
                <w:tcW w:w="990" w:type="dxa"/>
                <w:gridSpan w:val="2"/>
              </w:tcPr>
            </w:tcPrChange>
          </w:tcPr>
          <w:p w14:paraId="459E2EAD" w14:textId="77777777" w:rsidR="00077F25" w:rsidRPr="00CA4784" w:rsidRDefault="00077F25">
            <w:pPr>
              <w:spacing w:line="240" w:lineRule="auto"/>
              <w:jc w:val="center"/>
              <w:rPr>
                <w:rFonts w:ascii="Times New Roman" w:eastAsia="Times New Roman" w:hAnsi="Times New Roman" w:cs="Times New Roman"/>
                <w:sz w:val="20"/>
                <w:szCs w:val="20"/>
              </w:rPr>
              <w:pPrChange w:id="3782" w:author="ITS AMC" w:date="2024-04-12T16:44:00Z">
                <w:pPr>
                  <w:jc w:val="center"/>
                </w:pPr>
              </w:pPrChange>
            </w:pPr>
            <w:r w:rsidRPr="00CA4784">
              <w:rPr>
                <w:rFonts w:ascii="Times New Roman" w:eastAsia="Times New Roman" w:hAnsi="Times New Roman" w:cs="Times New Roman"/>
                <w:sz w:val="20"/>
                <w:szCs w:val="20"/>
              </w:rPr>
              <w:t>0.74</w:t>
            </w:r>
          </w:p>
        </w:tc>
        <w:tc>
          <w:tcPr>
            <w:tcW w:w="810" w:type="dxa"/>
            <w:tcPrChange w:id="3783" w:author="ITS AMC" w:date="2024-04-12T16:53:00Z">
              <w:tcPr>
                <w:tcW w:w="810" w:type="dxa"/>
              </w:tcPr>
            </w:tcPrChange>
          </w:tcPr>
          <w:p w14:paraId="607184DA" w14:textId="77777777" w:rsidR="00077F25" w:rsidRPr="00CA4784" w:rsidRDefault="00077F25">
            <w:pPr>
              <w:spacing w:line="240" w:lineRule="auto"/>
              <w:jc w:val="center"/>
              <w:rPr>
                <w:rFonts w:ascii="Times New Roman" w:eastAsia="Times New Roman" w:hAnsi="Times New Roman" w:cs="Times New Roman"/>
                <w:sz w:val="20"/>
                <w:szCs w:val="20"/>
              </w:rPr>
              <w:pPrChange w:id="3784" w:author="ITS AMC" w:date="2024-04-12T16:44:00Z">
                <w:pPr>
                  <w:jc w:val="center"/>
                </w:pPr>
              </w:pPrChange>
            </w:pPr>
            <w:r w:rsidRPr="00CA4784">
              <w:rPr>
                <w:rFonts w:ascii="Times New Roman" w:eastAsia="Times New Roman" w:hAnsi="Times New Roman" w:cs="Times New Roman"/>
                <w:sz w:val="20"/>
                <w:szCs w:val="20"/>
              </w:rPr>
              <w:t>2.72</w:t>
            </w:r>
          </w:p>
        </w:tc>
        <w:tc>
          <w:tcPr>
            <w:tcW w:w="900" w:type="dxa"/>
            <w:tcPrChange w:id="3785" w:author="ITS AMC" w:date="2024-04-12T16:53:00Z">
              <w:tcPr>
                <w:tcW w:w="900" w:type="dxa"/>
              </w:tcPr>
            </w:tcPrChange>
          </w:tcPr>
          <w:p w14:paraId="7E028F82" w14:textId="77777777" w:rsidR="00077F25" w:rsidRPr="00CA4784" w:rsidRDefault="00077F25">
            <w:pPr>
              <w:spacing w:line="240" w:lineRule="auto"/>
              <w:jc w:val="center"/>
              <w:rPr>
                <w:rFonts w:ascii="Times New Roman" w:eastAsia="Times New Roman" w:hAnsi="Times New Roman" w:cs="Times New Roman"/>
                <w:sz w:val="20"/>
                <w:szCs w:val="20"/>
              </w:rPr>
              <w:pPrChange w:id="3786"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3787" w:author="ITS AMC" w:date="2024-04-12T16:53:00Z">
              <w:tcPr>
                <w:tcW w:w="810" w:type="dxa"/>
              </w:tcPr>
            </w:tcPrChange>
          </w:tcPr>
          <w:p w14:paraId="43487925" w14:textId="77777777" w:rsidR="00077F25" w:rsidRPr="00CA4784" w:rsidRDefault="00077F25">
            <w:pPr>
              <w:spacing w:line="240" w:lineRule="auto"/>
              <w:jc w:val="center"/>
              <w:rPr>
                <w:rFonts w:ascii="Times New Roman" w:eastAsia="Times New Roman" w:hAnsi="Times New Roman" w:cs="Times New Roman"/>
                <w:sz w:val="20"/>
                <w:szCs w:val="20"/>
              </w:rPr>
              <w:pPrChange w:id="3788" w:author="ITS AMC" w:date="2024-04-12T16:44:00Z">
                <w:pPr>
                  <w:jc w:val="center"/>
                </w:pPr>
              </w:pPrChange>
            </w:pPr>
            <w:r w:rsidRPr="00CA4784">
              <w:rPr>
                <w:rFonts w:ascii="Times New Roman" w:eastAsia="Times New Roman" w:hAnsi="Times New Roman" w:cs="Times New Roman"/>
                <w:sz w:val="20"/>
                <w:szCs w:val="20"/>
              </w:rPr>
              <w:t>1.47</w:t>
            </w:r>
          </w:p>
        </w:tc>
        <w:tc>
          <w:tcPr>
            <w:tcW w:w="810" w:type="dxa"/>
            <w:tcPrChange w:id="3789" w:author="ITS AMC" w:date="2024-04-12T16:53:00Z">
              <w:tcPr>
                <w:tcW w:w="810" w:type="dxa"/>
              </w:tcPr>
            </w:tcPrChange>
          </w:tcPr>
          <w:p w14:paraId="4E5C514A" w14:textId="77777777" w:rsidR="00077F25" w:rsidRPr="00CA4784" w:rsidRDefault="00077F25">
            <w:pPr>
              <w:spacing w:line="240" w:lineRule="auto"/>
              <w:jc w:val="center"/>
              <w:rPr>
                <w:rFonts w:ascii="Times New Roman" w:eastAsia="Times New Roman" w:hAnsi="Times New Roman" w:cs="Times New Roman"/>
                <w:sz w:val="20"/>
                <w:szCs w:val="20"/>
              </w:rPr>
              <w:pPrChange w:id="3790" w:author="ITS AMC" w:date="2024-04-12T16:44:00Z">
                <w:pPr>
                  <w:jc w:val="center"/>
                </w:pPr>
              </w:pPrChange>
            </w:pPr>
            <w:r w:rsidRPr="00CA4784">
              <w:rPr>
                <w:rFonts w:ascii="Times New Roman" w:eastAsia="Times New Roman" w:hAnsi="Times New Roman" w:cs="Times New Roman"/>
                <w:sz w:val="20"/>
                <w:szCs w:val="20"/>
              </w:rPr>
              <w:t>0.90</w:t>
            </w:r>
          </w:p>
        </w:tc>
        <w:tc>
          <w:tcPr>
            <w:tcW w:w="990" w:type="dxa"/>
            <w:tcPrChange w:id="3791" w:author="ITS AMC" w:date="2024-04-12T16:53:00Z">
              <w:tcPr>
                <w:tcW w:w="990" w:type="dxa"/>
                <w:gridSpan w:val="2"/>
              </w:tcPr>
            </w:tcPrChange>
          </w:tcPr>
          <w:p w14:paraId="46A75D59" w14:textId="77777777" w:rsidR="00077F25" w:rsidRPr="00CA4784" w:rsidRDefault="00077F25">
            <w:pPr>
              <w:spacing w:line="240" w:lineRule="auto"/>
              <w:jc w:val="center"/>
              <w:rPr>
                <w:rFonts w:ascii="Times New Roman" w:eastAsia="Times New Roman" w:hAnsi="Times New Roman" w:cs="Times New Roman"/>
                <w:sz w:val="20"/>
                <w:szCs w:val="20"/>
              </w:rPr>
              <w:pPrChange w:id="3792" w:author="ITS AMC" w:date="2024-04-12T16:44:00Z">
                <w:pPr>
                  <w:jc w:val="center"/>
                </w:pPr>
              </w:pPrChange>
            </w:pPr>
            <w:r w:rsidRPr="00CA4784">
              <w:rPr>
                <w:rFonts w:ascii="Times New Roman" w:eastAsia="Times New Roman" w:hAnsi="Times New Roman" w:cs="Times New Roman"/>
                <w:sz w:val="20"/>
                <w:szCs w:val="20"/>
              </w:rPr>
              <w:t>6.72</w:t>
            </w:r>
          </w:p>
        </w:tc>
        <w:tc>
          <w:tcPr>
            <w:tcW w:w="990" w:type="dxa"/>
            <w:tcPrChange w:id="3793" w:author="ITS AMC" w:date="2024-04-12T16:53:00Z">
              <w:tcPr>
                <w:tcW w:w="990" w:type="dxa"/>
              </w:tcPr>
            </w:tcPrChange>
          </w:tcPr>
          <w:p w14:paraId="1DB4F487" w14:textId="77777777" w:rsidR="00077F25" w:rsidRPr="00CA4784" w:rsidRDefault="00077F25">
            <w:pPr>
              <w:spacing w:line="240" w:lineRule="auto"/>
              <w:jc w:val="center"/>
              <w:rPr>
                <w:rFonts w:ascii="Times New Roman" w:eastAsia="Times New Roman" w:hAnsi="Times New Roman" w:cs="Times New Roman"/>
                <w:sz w:val="20"/>
                <w:szCs w:val="20"/>
              </w:rPr>
              <w:pPrChange w:id="3794" w:author="ITS AMC" w:date="2024-04-12T16:44:00Z">
                <w:pPr>
                  <w:jc w:val="center"/>
                </w:pPr>
              </w:pPrChange>
            </w:pPr>
            <w:r w:rsidRPr="00CA4784">
              <w:rPr>
                <w:rFonts w:ascii="Times New Roman" w:eastAsia="Times New Roman" w:hAnsi="Times New Roman" w:cs="Times New Roman"/>
                <w:sz w:val="20"/>
                <w:szCs w:val="20"/>
              </w:rPr>
              <w:t>3.35</w:t>
            </w:r>
          </w:p>
        </w:tc>
        <w:tc>
          <w:tcPr>
            <w:tcW w:w="985" w:type="dxa"/>
            <w:tcPrChange w:id="3795" w:author="ITS AMC" w:date="2024-04-12T16:53:00Z">
              <w:tcPr>
                <w:tcW w:w="1000" w:type="dxa"/>
              </w:tcPr>
            </w:tcPrChange>
          </w:tcPr>
          <w:p w14:paraId="4215A6AD" w14:textId="77777777" w:rsidR="00077F25" w:rsidRPr="00CA4784" w:rsidRDefault="00077F25">
            <w:pPr>
              <w:spacing w:line="240" w:lineRule="auto"/>
              <w:jc w:val="center"/>
              <w:rPr>
                <w:rFonts w:ascii="Times New Roman" w:eastAsia="Times New Roman" w:hAnsi="Times New Roman" w:cs="Times New Roman"/>
                <w:sz w:val="20"/>
                <w:szCs w:val="20"/>
              </w:rPr>
              <w:pPrChange w:id="3796" w:author="ITS AMC" w:date="2024-04-12T16:44:00Z">
                <w:pPr>
                  <w:jc w:val="center"/>
                </w:pPr>
              </w:pPrChange>
            </w:pPr>
            <w:r w:rsidRPr="00CA4784">
              <w:rPr>
                <w:rFonts w:ascii="Times New Roman" w:eastAsia="Times New Roman" w:hAnsi="Times New Roman" w:cs="Times New Roman"/>
                <w:sz w:val="20"/>
                <w:szCs w:val="20"/>
              </w:rPr>
              <w:t>8.21</w:t>
            </w:r>
          </w:p>
        </w:tc>
        <w:tc>
          <w:tcPr>
            <w:tcW w:w="900" w:type="dxa"/>
            <w:tcPrChange w:id="3797" w:author="ITS AMC" w:date="2024-04-12T16:53:00Z">
              <w:tcPr>
                <w:tcW w:w="900" w:type="dxa"/>
              </w:tcPr>
            </w:tcPrChange>
          </w:tcPr>
          <w:p w14:paraId="53A80733" w14:textId="77777777" w:rsidR="00077F25" w:rsidRPr="00CA4784" w:rsidRDefault="00077F25">
            <w:pPr>
              <w:spacing w:line="240" w:lineRule="auto"/>
              <w:jc w:val="center"/>
              <w:rPr>
                <w:rFonts w:ascii="Times New Roman" w:eastAsia="Times New Roman" w:hAnsi="Times New Roman" w:cs="Times New Roman"/>
                <w:sz w:val="20"/>
                <w:szCs w:val="20"/>
              </w:rPr>
              <w:pPrChange w:id="3798" w:author="ITS AMC" w:date="2024-04-12T16:44:00Z">
                <w:pPr>
                  <w:jc w:val="center"/>
                </w:pPr>
              </w:pPrChange>
            </w:pPr>
            <w:r w:rsidRPr="00CA4784">
              <w:rPr>
                <w:rFonts w:ascii="Times New Roman" w:eastAsia="Times New Roman" w:hAnsi="Times New Roman" w:cs="Times New Roman"/>
                <w:sz w:val="20"/>
                <w:szCs w:val="20"/>
              </w:rPr>
              <w:t>1.86</w:t>
            </w:r>
          </w:p>
        </w:tc>
        <w:tc>
          <w:tcPr>
            <w:tcW w:w="720" w:type="dxa"/>
            <w:tcPrChange w:id="3799" w:author="ITS AMC" w:date="2024-04-12T16:53:00Z">
              <w:tcPr>
                <w:tcW w:w="604" w:type="dxa"/>
              </w:tcPr>
            </w:tcPrChange>
          </w:tcPr>
          <w:p w14:paraId="70290CE3" w14:textId="77777777" w:rsidR="00077F25" w:rsidRPr="00CA4784" w:rsidRDefault="00077F25">
            <w:pPr>
              <w:spacing w:line="240" w:lineRule="auto"/>
              <w:jc w:val="center"/>
              <w:rPr>
                <w:rFonts w:ascii="Times New Roman" w:eastAsia="Times New Roman" w:hAnsi="Times New Roman" w:cs="Times New Roman"/>
                <w:sz w:val="20"/>
                <w:szCs w:val="20"/>
              </w:rPr>
              <w:pPrChange w:id="3800" w:author="ITS AMC" w:date="2024-04-12T16:44:00Z">
                <w:pPr>
                  <w:jc w:val="center"/>
                </w:pPr>
              </w:pPrChange>
            </w:pPr>
            <w:r w:rsidRPr="00CA4784">
              <w:rPr>
                <w:rFonts w:ascii="Times New Roman" w:eastAsia="Times New Roman" w:hAnsi="Times New Roman" w:cs="Times New Roman"/>
                <w:sz w:val="20"/>
                <w:szCs w:val="20"/>
              </w:rPr>
              <w:t>1.57</w:t>
            </w:r>
          </w:p>
        </w:tc>
        <w:tc>
          <w:tcPr>
            <w:tcW w:w="640" w:type="dxa"/>
            <w:tcPrChange w:id="3801" w:author="ITS AMC" w:date="2024-04-12T16:53:00Z">
              <w:tcPr>
                <w:tcW w:w="566" w:type="dxa"/>
              </w:tcPr>
            </w:tcPrChange>
          </w:tcPr>
          <w:p w14:paraId="71E046BD" w14:textId="77777777" w:rsidR="00077F25" w:rsidRPr="00CA4784" w:rsidRDefault="00077F25">
            <w:pPr>
              <w:spacing w:line="240" w:lineRule="auto"/>
              <w:jc w:val="center"/>
              <w:rPr>
                <w:rFonts w:ascii="Times New Roman" w:eastAsia="Times New Roman" w:hAnsi="Times New Roman" w:cs="Times New Roman"/>
                <w:sz w:val="20"/>
                <w:szCs w:val="20"/>
              </w:rPr>
              <w:pPrChange w:id="3802" w:author="ITS AMC" w:date="2024-04-12T16:44:00Z">
                <w:pPr>
                  <w:jc w:val="center"/>
                </w:pPr>
              </w:pPrChange>
            </w:pPr>
            <w:r w:rsidRPr="00CA4784">
              <w:rPr>
                <w:rFonts w:ascii="Times New Roman" w:eastAsia="Times New Roman" w:hAnsi="Times New Roman" w:cs="Times New Roman"/>
                <w:sz w:val="20"/>
                <w:szCs w:val="20"/>
              </w:rPr>
              <w:t>1.11</w:t>
            </w:r>
          </w:p>
        </w:tc>
        <w:tc>
          <w:tcPr>
            <w:tcW w:w="630" w:type="dxa"/>
            <w:tcPrChange w:id="3803" w:author="ITS AMC" w:date="2024-04-12T16:53:00Z">
              <w:tcPr>
                <w:tcW w:w="630" w:type="dxa"/>
              </w:tcPr>
            </w:tcPrChange>
          </w:tcPr>
          <w:p w14:paraId="4406BE9D" w14:textId="77777777" w:rsidR="00077F25" w:rsidRPr="00CA4784" w:rsidRDefault="00077F25">
            <w:pPr>
              <w:spacing w:line="240" w:lineRule="auto"/>
              <w:jc w:val="center"/>
              <w:rPr>
                <w:rFonts w:ascii="Times New Roman" w:eastAsia="Times New Roman" w:hAnsi="Times New Roman" w:cs="Times New Roman"/>
                <w:sz w:val="20"/>
                <w:szCs w:val="20"/>
              </w:rPr>
              <w:pPrChange w:id="3804" w:author="ITS AMC" w:date="2024-04-12T16:44:00Z">
                <w:pPr>
                  <w:jc w:val="center"/>
                </w:pPr>
              </w:pPrChange>
            </w:pPr>
            <w:r w:rsidRPr="00CA4784">
              <w:rPr>
                <w:rFonts w:ascii="Times New Roman" w:eastAsia="Times New Roman" w:hAnsi="Times New Roman" w:cs="Times New Roman"/>
                <w:sz w:val="20"/>
                <w:szCs w:val="20"/>
              </w:rPr>
              <w:t>1.74</w:t>
            </w:r>
          </w:p>
        </w:tc>
        <w:tc>
          <w:tcPr>
            <w:tcW w:w="700" w:type="dxa"/>
            <w:tcPrChange w:id="3805" w:author="ITS AMC" w:date="2024-04-12T16:53:00Z">
              <w:tcPr>
                <w:tcW w:w="700" w:type="dxa"/>
              </w:tcPr>
            </w:tcPrChange>
          </w:tcPr>
          <w:p w14:paraId="51CB73E9" w14:textId="77777777" w:rsidR="00077F25" w:rsidRPr="00CA4784" w:rsidRDefault="00077F25">
            <w:pPr>
              <w:spacing w:line="240" w:lineRule="auto"/>
              <w:jc w:val="center"/>
              <w:rPr>
                <w:rFonts w:ascii="Times New Roman" w:eastAsia="Times New Roman" w:hAnsi="Times New Roman" w:cs="Times New Roman"/>
                <w:sz w:val="20"/>
                <w:szCs w:val="20"/>
              </w:rPr>
              <w:pPrChange w:id="3806" w:author="ITS AMC" w:date="2024-04-12T16:44:00Z">
                <w:pPr>
                  <w:jc w:val="center"/>
                </w:pPr>
              </w:pPrChange>
            </w:pPr>
            <w:r w:rsidRPr="00CA4784">
              <w:rPr>
                <w:rFonts w:ascii="Times New Roman" w:eastAsia="Times New Roman" w:hAnsi="Times New Roman" w:cs="Times New Roman"/>
                <w:sz w:val="20"/>
                <w:szCs w:val="20"/>
              </w:rPr>
              <w:t>0.82</w:t>
            </w:r>
          </w:p>
        </w:tc>
        <w:tc>
          <w:tcPr>
            <w:tcW w:w="766" w:type="dxa"/>
            <w:tcPrChange w:id="3807" w:author="ITS AMC" w:date="2024-04-12T16:53:00Z">
              <w:tcPr>
                <w:tcW w:w="766" w:type="dxa"/>
              </w:tcPr>
            </w:tcPrChange>
          </w:tcPr>
          <w:p w14:paraId="052A9A8C" w14:textId="77777777" w:rsidR="00077F25" w:rsidRPr="00CA4784" w:rsidRDefault="00077F25">
            <w:pPr>
              <w:spacing w:line="240" w:lineRule="auto"/>
              <w:jc w:val="center"/>
              <w:rPr>
                <w:rFonts w:ascii="Times New Roman" w:eastAsia="Times New Roman" w:hAnsi="Times New Roman" w:cs="Times New Roman"/>
                <w:sz w:val="20"/>
                <w:szCs w:val="20"/>
              </w:rPr>
              <w:pPrChange w:id="3808" w:author="ITS AMC" w:date="2024-04-12T16:44:00Z">
                <w:pPr>
                  <w:jc w:val="center"/>
                </w:pPr>
              </w:pPrChange>
            </w:pPr>
            <w:r w:rsidRPr="00CA4784">
              <w:rPr>
                <w:rFonts w:ascii="Times New Roman" w:eastAsia="Times New Roman" w:hAnsi="Times New Roman" w:cs="Times New Roman"/>
                <w:sz w:val="20"/>
                <w:szCs w:val="20"/>
              </w:rPr>
              <w:t>1.90</w:t>
            </w:r>
          </w:p>
        </w:tc>
        <w:tc>
          <w:tcPr>
            <w:tcW w:w="805" w:type="dxa"/>
            <w:tcPrChange w:id="3809" w:author="ITS AMC" w:date="2024-04-12T16:53:00Z">
              <w:tcPr>
                <w:tcW w:w="805" w:type="dxa"/>
              </w:tcPr>
            </w:tcPrChange>
          </w:tcPr>
          <w:p w14:paraId="4E77ABB9" w14:textId="77777777" w:rsidR="00077F25" w:rsidRPr="00CA4784" w:rsidRDefault="00077F25">
            <w:pPr>
              <w:spacing w:line="240" w:lineRule="auto"/>
              <w:jc w:val="center"/>
              <w:rPr>
                <w:rFonts w:ascii="Times New Roman" w:eastAsia="Times New Roman" w:hAnsi="Times New Roman" w:cs="Times New Roman"/>
                <w:sz w:val="20"/>
                <w:szCs w:val="20"/>
              </w:rPr>
              <w:pPrChange w:id="3810" w:author="ITS AMC" w:date="2024-04-12T16:44:00Z">
                <w:pPr>
                  <w:jc w:val="center"/>
                </w:pPr>
              </w:pPrChange>
            </w:pPr>
            <w:r w:rsidRPr="00CA4784">
              <w:rPr>
                <w:rFonts w:ascii="Times New Roman" w:eastAsia="Times New Roman" w:hAnsi="Times New Roman" w:cs="Times New Roman"/>
                <w:sz w:val="20"/>
                <w:szCs w:val="20"/>
              </w:rPr>
              <w:t>1.16</w:t>
            </w:r>
          </w:p>
        </w:tc>
        <w:tc>
          <w:tcPr>
            <w:tcW w:w="752" w:type="dxa"/>
            <w:tcPrChange w:id="3811" w:author="ITS AMC" w:date="2024-04-12T16:53:00Z">
              <w:tcPr>
                <w:tcW w:w="752" w:type="dxa"/>
              </w:tcPr>
            </w:tcPrChange>
          </w:tcPr>
          <w:p w14:paraId="6003C141" w14:textId="77777777" w:rsidR="00077F25" w:rsidRPr="00CA4784" w:rsidRDefault="00077F25">
            <w:pPr>
              <w:spacing w:line="240" w:lineRule="auto"/>
              <w:jc w:val="center"/>
              <w:rPr>
                <w:rFonts w:ascii="Times New Roman" w:eastAsia="Times New Roman" w:hAnsi="Times New Roman" w:cs="Times New Roman"/>
                <w:sz w:val="20"/>
                <w:szCs w:val="20"/>
              </w:rPr>
              <w:pPrChange w:id="3812" w:author="ITS AMC" w:date="2024-04-12T16:44:00Z">
                <w:pPr>
                  <w:jc w:val="center"/>
                </w:pPr>
              </w:pPrChange>
            </w:pPr>
            <w:r w:rsidRPr="00CA4784">
              <w:rPr>
                <w:rFonts w:ascii="Times New Roman" w:eastAsia="Times New Roman" w:hAnsi="Times New Roman" w:cs="Times New Roman"/>
                <w:sz w:val="20"/>
                <w:szCs w:val="20"/>
              </w:rPr>
              <w:t>0.55</w:t>
            </w:r>
          </w:p>
        </w:tc>
      </w:tr>
      <w:tr w:rsidR="008538BA" w:rsidRPr="00CA4784" w14:paraId="605796D8" w14:textId="77777777" w:rsidTr="0026685F">
        <w:trPr>
          <w:jc w:val="center"/>
          <w:trPrChange w:id="3813" w:author="ITS AMC" w:date="2024-04-12T16:53:00Z">
            <w:trPr>
              <w:jc w:val="center"/>
            </w:trPr>
          </w:trPrChange>
        </w:trPr>
        <w:tc>
          <w:tcPr>
            <w:tcW w:w="895" w:type="dxa"/>
            <w:tcPrChange w:id="3814" w:author="ITS AMC" w:date="2024-04-12T16:53:00Z">
              <w:tcPr>
                <w:tcW w:w="895" w:type="dxa"/>
              </w:tcPr>
            </w:tcPrChange>
          </w:tcPr>
          <w:p w14:paraId="29E67D5D" w14:textId="77777777" w:rsidR="00077F25" w:rsidRPr="00214E95" w:rsidRDefault="00077F25">
            <w:pPr>
              <w:pStyle w:val="ListParagraph"/>
              <w:numPr>
                <w:ilvl w:val="0"/>
                <w:numId w:val="7"/>
              </w:numPr>
              <w:spacing w:line="240" w:lineRule="auto"/>
              <w:jc w:val="center"/>
              <w:rPr>
                <w:ins w:id="3815" w:author="innovatiview" w:date="2024-04-10T15:38:00Z"/>
                <w:rFonts w:ascii="Times New Roman" w:eastAsia="Times New Roman" w:hAnsi="Times New Roman" w:cs="Times New Roman"/>
                <w:sz w:val="20"/>
                <w:szCs w:val="20"/>
                <w:rPrChange w:id="3816" w:author="innovatiview" w:date="2024-04-10T15:59:00Z">
                  <w:rPr>
                    <w:ins w:id="3817" w:author="innovatiview" w:date="2024-04-10T15:38:00Z"/>
                  </w:rPr>
                </w:rPrChange>
              </w:rPr>
              <w:pPrChange w:id="3818" w:author="ITS AMC" w:date="2024-04-12T16:44:00Z">
                <w:pPr>
                  <w:jc w:val="center"/>
                </w:pPr>
              </w:pPrChange>
            </w:pPr>
          </w:p>
        </w:tc>
        <w:tc>
          <w:tcPr>
            <w:tcW w:w="2160" w:type="dxa"/>
            <w:tcPrChange w:id="3819" w:author="ITS AMC" w:date="2024-04-12T16:53:00Z">
              <w:tcPr>
                <w:tcW w:w="1980" w:type="dxa"/>
                <w:gridSpan w:val="2"/>
              </w:tcPr>
            </w:tcPrChange>
          </w:tcPr>
          <w:p w14:paraId="5CAA9C95" w14:textId="20B884BB" w:rsidR="00077F25" w:rsidRPr="00CA4784" w:rsidDel="008538BA" w:rsidRDefault="00077F25">
            <w:pPr>
              <w:spacing w:line="240" w:lineRule="auto"/>
              <w:jc w:val="center"/>
              <w:rPr>
                <w:del w:id="3820" w:author="innovatiview" w:date="2024-04-10T15:48:00Z"/>
                <w:rFonts w:ascii="Times New Roman" w:eastAsia="Times New Roman" w:hAnsi="Times New Roman" w:cs="Times New Roman"/>
                <w:sz w:val="20"/>
                <w:szCs w:val="20"/>
              </w:rPr>
              <w:pPrChange w:id="3821" w:author="ITS AMC" w:date="2024-04-12T16:44:00Z">
                <w:pPr>
                  <w:jc w:val="center"/>
                </w:pPr>
              </w:pPrChange>
            </w:pPr>
            <w:r w:rsidRPr="00CA4784">
              <w:rPr>
                <w:rFonts w:ascii="Times New Roman" w:eastAsia="Times New Roman" w:hAnsi="Times New Roman" w:cs="Times New Roman"/>
                <w:sz w:val="20"/>
                <w:szCs w:val="20"/>
              </w:rPr>
              <w:t>ALU50</w:t>
            </w:r>
            <w:ins w:id="3822"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823"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38</w:t>
            </w:r>
            <w:ins w:id="3824"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825"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p w14:paraId="77F82C19" w14:textId="77777777" w:rsidR="00077F25" w:rsidRPr="00CA4784" w:rsidRDefault="00077F25">
            <w:pPr>
              <w:spacing w:line="240" w:lineRule="auto"/>
              <w:jc w:val="center"/>
              <w:rPr>
                <w:rFonts w:ascii="Times New Roman" w:eastAsia="Times New Roman" w:hAnsi="Times New Roman" w:cs="Times New Roman"/>
                <w:sz w:val="20"/>
                <w:szCs w:val="20"/>
              </w:rPr>
              <w:pPrChange w:id="3826" w:author="ITS AMC" w:date="2024-04-12T16:44:00Z">
                <w:pPr>
                  <w:jc w:val="center"/>
                </w:pPr>
              </w:pPrChange>
            </w:pPr>
          </w:p>
        </w:tc>
        <w:tc>
          <w:tcPr>
            <w:tcW w:w="810" w:type="dxa"/>
            <w:tcPrChange w:id="3827" w:author="ITS AMC" w:date="2024-04-12T16:53:00Z">
              <w:tcPr>
                <w:tcW w:w="990" w:type="dxa"/>
                <w:gridSpan w:val="2"/>
              </w:tcPr>
            </w:tcPrChange>
          </w:tcPr>
          <w:p w14:paraId="06C0AF00" w14:textId="77777777" w:rsidR="00077F25" w:rsidRPr="00CA4784" w:rsidRDefault="00077F25">
            <w:pPr>
              <w:spacing w:line="240" w:lineRule="auto"/>
              <w:jc w:val="center"/>
              <w:rPr>
                <w:rFonts w:ascii="Times New Roman" w:eastAsia="Times New Roman" w:hAnsi="Times New Roman" w:cs="Times New Roman"/>
                <w:sz w:val="20"/>
                <w:szCs w:val="20"/>
              </w:rPr>
              <w:pPrChange w:id="3828" w:author="ITS AMC" w:date="2024-04-12T16:44:00Z">
                <w:pPr>
                  <w:jc w:val="center"/>
                </w:pPr>
              </w:pPrChange>
            </w:pPr>
            <w:r w:rsidRPr="00CA4784">
              <w:rPr>
                <w:rFonts w:ascii="Times New Roman" w:eastAsia="Times New Roman" w:hAnsi="Times New Roman" w:cs="Times New Roman"/>
                <w:sz w:val="20"/>
                <w:szCs w:val="20"/>
              </w:rPr>
              <w:t>0.95</w:t>
            </w:r>
          </w:p>
        </w:tc>
        <w:tc>
          <w:tcPr>
            <w:tcW w:w="810" w:type="dxa"/>
            <w:tcPrChange w:id="3829" w:author="ITS AMC" w:date="2024-04-12T16:53:00Z">
              <w:tcPr>
                <w:tcW w:w="810" w:type="dxa"/>
              </w:tcPr>
            </w:tcPrChange>
          </w:tcPr>
          <w:p w14:paraId="2906467A" w14:textId="77777777" w:rsidR="00077F25" w:rsidRPr="00CA4784" w:rsidRDefault="00077F25">
            <w:pPr>
              <w:spacing w:line="240" w:lineRule="auto"/>
              <w:jc w:val="center"/>
              <w:rPr>
                <w:rFonts w:ascii="Times New Roman" w:eastAsia="Times New Roman" w:hAnsi="Times New Roman" w:cs="Times New Roman"/>
                <w:sz w:val="20"/>
                <w:szCs w:val="20"/>
              </w:rPr>
              <w:pPrChange w:id="3830" w:author="ITS AMC" w:date="2024-04-12T16:44:00Z">
                <w:pPr>
                  <w:jc w:val="center"/>
                </w:pPr>
              </w:pPrChange>
            </w:pPr>
            <w:r w:rsidRPr="00CA4784">
              <w:rPr>
                <w:rFonts w:ascii="Times New Roman" w:eastAsia="Times New Roman" w:hAnsi="Times New Roman" w:cs="Times New Roman"/>
                <w:sz w:val="20"/>
                <w:szCs w:val="20"/>
              </w:rPr>
              <w:t>3.50</w:t>
            </w:r>
          </w:p>
        </w:tc>
        <w:tc>
          <w:tcPr>
            <w:tcW w:w="900" w:type="dxa"/>
            <w:tcPrChange w:id="3831" w:author="ITS AMC" w:date="2024-04-12T16:53:00Z">
              <w:tcPr>
                <w:tcW w:w="900" w:type="dxa"/>
              </w:tcPr>
            </w:tcPrChange>
          </w:tcPr>
          <w:p w14:paraId="70CA87FD" w14:textId="77777777" w:rsidR="00077F25" w:rsidRPr="00CA4784" w:rsidRDefault="00077F25">
            <w:pPr>
              <w:spacing w:line="240" w:lineRule="auto"/>
              <w:jc w:val="center"/>
              <w:rPr>
                <w:rFonts w:ascii="Times New Roman" w:eastAsia="Times New Roman" w:hAnsi="Times New Roman" w:cs="Times New Roman"/>
                <w:sz w:val="20"/>
                <w:szCs w:val="20"/>
              </w:rPr>
              <w:pPrChange w:id="3832"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3833" w:author="ITS AMC" w:date="2024-04-12T16:53:00Z">
              <w:tcPr>
                <w:tcW w:w="810" w:type="dxa"/>
              </w:tcPr>
            </w:tcPrChange>
          </w:tcPr>
          <w:p w14:paraId="24CFF4AA" w14:textId="77777777" w:rsidR="00077F25" w:rsidRPr="00CA4784" w:rsidRDefault="00077F25">
            <w:pPr>
              <w:spacing w:line="240" w:lineRule="auto"/>
              <w:jc w:val="center"/>
              <w:rPr>
                <w:rFonts w:ascii="Times New Roman" w:eastAsia="Times New Roman" w:hAnsi="Times New Roman" w:cs="Times New Roman"/>
                <w:sz w:val="20"/>
                <w:szCs w:val="20"/>
              </w:rPr>
              <w:pPrChange w:id="3834" w:author="ITS AMC" w:date="2024-04-12T16:44:00Z">
                <w:pPr>
                  <w:jc w:val="center"/>
                </w:pPr>
              </w:pPrChange>
            </w:pPr>
            <w:r w:rsidRPr="00CA4784">
              <w:rPr>
                <w:rFonts w:ascii="Times New Roman" w:eastAsia="Times New Roman" w:hAnsi="Times New Roman" w:cs="Times New Roman"/>
                <w:sz w:val="20"/>
                <w:szCs w:val="20"/>
              </w:rPr>
              <w:t>1.53</w:t>
            </w:r>
          </w:p>
        </w:tc>
        <w:tc>
          <w:tcPr>
            <w:tcW w:w="810" w:type="dxa"/>
            <w:tcPrChange w:id="3835" w:author="ITS AMC" w:date="2024-04-12T16:53:00Z">
              <w:tcPr>
                <w:tcW w:w="810" w:type="dxa"/>
              </w:tcPr>
            </w:tcPrChange>
          </w:tcPr>
          <w:p w14:paraId="58E9EC0F" w14:textId="77777777" w:rsidR="00077F25" w:rsidRPr="00CA4784" w:rsidRDefault="00077F25">
            <w:pPr>
              <w:spacing w:line="240" w:lineRule="auto"/>
              <w:jc w:val="center"/>
              <w:rPr>
                <w:rFonts w:ascii="Times New Roman" w:eastAsia="Times New Roman" w:hAnsi="Times New Roman" w:cs="Times New Roman"/>
                <w:sz w:val="20"/>
                <w:szCs w:val="20"/>
              </w:rPr>
              <w:pPrChange w:id="3836" w:author="ITS AMC" w:date="2024-04-12T16:44:00Z">
                <w:pPr>
                  <w:jc w:val="center"/>
                </w:pPr>
              </w:pPrChange>
            </w:pPr>
            <w:r w:rsidRPr="00CA4784">
              <w:rPr>
                <w:rFonts w:ascii="Times New Roman" w:eastAsia="Times New Roman" w:hAnsi="Times New Roman" w:cs="Times New Roman"/>
                <w:sz w:val="20"/>
                <w:szCs w:val="20"/>
              </w:rPr>
              <w:t>0.95</w:t>
            </w:r>
          </w:p>
        </w:tc>
        <w:tc>
          <w:tcPr>
            <w:tcW w:w="990" w:type="dxa"/>
            <w:tcPrChange w:id="3837" w:author="ITS AMC" w:date="2024-04-12T16:53:00Z">
              <w:tcPr>
                <w:tcW w:w="990" w:type="dxa"/>
                <w:gridSpan w:val="2"/>
              </w:tcPr>
            </w:tcPrChange>
          </w:tcPr>
          <w:p w14:paraId="2111CE2C" w14:textId="77777777" w:rsidR="00077F25" w:rsidRPr="00CA4784" w:rsidRDefault="00077F25">
            <w:pPr>
              <w:spacing w:line="240" w:lineRule="auto"/>
              <w:jc w:val="center"/>
              <w:rPr>
                <w:rFonts w:ascii="Times New Roman" w:eastAsia="Times New Roman" w:hAnsi="Times New Roman" w:cs="Times New Roman"/>
                <w:sz w:val="20"/>
                <w:szCs w:val="20"/>
              </w:rPr>
              <w:pPrChange w:id="3838" w:author="ITS AMC" w:date="2024-04-12T16:44:00Z">
                <w:pPr>
                  <w:jc w:val="center"/>
                </w:pPr>
              </w:pPrChange>
            </w:pPr>
            <w:r w:rsidRPr="00CA4784">
              <w:rPr>
                <w:rFonts w:ascii="Times New Roman" w:eastAsia="Times New Roman" w:hAnsi="Times New Roman" w:cs="Times New Roman"/>
                <w:sz w:val="20"/>
                <w:szCs w:val="20"/>
              </w:rPr>
              <w:t>8.60</w:t>
            </w:r>
          </w:p>
        </w:tc>
        <w:tc>
          <w:tcPr>
            <w:tcW w:w="990" w:type="dxa"/>
            <w:tcPrChange w:id="3839" w:author="ITS AMC" w:date="2024-04-12T16:53:00Z">
              <w:tcPr>
                <w:tcW w:w="990" w:type="dxa"/>
              </w:tcPr>
            </w:tcPrChange>
          </w:tcPr>
          <w:p w14:paraId="431F35D7" w14:textId="77777777" w:rsidR="00077F25" w:rsidRPr="00CA4784" w:rsidRDefault="00077F25">
            <w:pPr>
              <w:spacing w:line="240" w:lineRule="auto"/>
              <w:jc w:val="center"/>
              <w:rPr>
                <w:rFonts w:ascii="Times New Roman" w:eastAsia="Times New Roman" w:hAnsi="Times New Roman" w:cs="Times New Roman"/>
                <w:sz w:val="20"/>
                <w:szCs w:val="20"/>
              </w:rPr>
              <w:pPrChange w:id="3840" w:author="ITS AMC" w:date="2024-04-12T16:44:00Z">
                <w:pPr>
                  <w:jc w:val="center"/>
                </w:pPr>
              </w:pPrChange>
            </w:pPr>
            <w:r w:rsidRPr="00CA4784">
              <w:rPr>
                <w:rFonts w:ascii="Times New Roman" w:eastAsia="Times New Roman" w:hAnsi="Times New Roman" w:cs="Times New Roman"/>
                <w:sz w:val="20"/>
                <w:szCs w:val="20"/>
              </w:rPr>
              <w:t>4.28</w:t>
            </w:r>
          </w:p>
        </w:tc>
        <w:tc>
          <w:tcPr>
            <w:tcW w:w="985" w:type="dxa"/>
            <w:tcPrChange w:id="3841" w:author="ITS AMC" w:date="2024-04-12T16:53:00Z">
              <w:tcPr>
                <w:tcW w:w="1000" w:type="dxa"/>
              </w:tcPr>
            </w:tcPrChange>
          </w:tcPr>
          <w:p w14:paraId="1F615A5D" w14:textId="77777777" w:rsidR="00077F25" w:rsidRPr="00CA4784" w:rsidRDefault="00077F25">
            <w:pPr>
              <w:spacing w:line="240" w:lineRule="auto"/>
              <w:jc w:val="center"/>
              <w:rPr>
                <w:rFonts w:ascii="Times New Roman" w:eastAsia="Times New Roman" w:hAnsi="Times New Roman" w:cs="Times New Roman"/>
                <w:sz w:val="20"/>
                <w:szCs w:val="20"/>
              </w:rPr>
              <w:pPrChange w:id="3842" w:author="ITS AMC" w:date="2024-04-12T16:44:00Z">
                <w:pPr>
                  <w:jc w:val="center"/>
                </w:pPr>
              </w:pPrChange>
            </w:pPr>
            <w:r w:rsidRPr="00CA4784">
              <w:rPr>
                <w:rFonts w:ascii="Times New Roman" w:eastAsia="Times New Roman" w:hAnsi="Times New Roman" w:cs="Times New Roman"/>
                <w:sz w:val="20"/>
                <w:szCs w:val="20"/>
              </w:rPr>
              <w:t>10.5</w:t>
            </w:r>
          </w:p>
        </w:tc>
        <w:tc>
          <w:tcPr>
            <w:tcW w:w="900" w:type="dxa"/>
            <w:tcPrChange w:id="3843" w:author="ITS AMC" w:date="2024-04-12T16:53:00Z">
              <w:tcPr>
                <w:tcW w:w="900" w:type="dxa"/>
              </w:tcPr>
            </w:tcPrChange>
          </w:tcPr>
          <w:p w14:paraId="74D472C8" w14:textId="77777777" w:rsidR="00077F25" w:rsidRPr="00CA4784" w:rsidRDefault="00077F25">
            <w:pPr>
              <w:spacing w:line="240" w:lineRule="auto"/>
              <w:jc w:val="center"/>
              <w:rPr>
                <w:rFonts w:ascii="Times New Roman" w:eastAsia="Times New Roman" w:hAnsi="Times New Roman" w:cs="Times New Roman"/>
                <w:sz w:val="20"/>
                <w:szCs w:val="20"/>
              </w:rPr>
              <w:pPrChange w:id="3844" w:author="ITS AMC" w:date="2024-04-12T16:44:00Z">
                <w:pPr>
                  <w:jc w:val="center"/>
                </w:pPr>
              </w:pPrChange>
            </w:pPr>
            <w:r w:rsidRPr="00CA4784">
              <w:rPr>
                <w:rFonts w:ascii="Times New Roman" w:eastAsia="Times New Roman" w:hAnsi="Times New Roman" w:cs="Times New Roman"/>
                <w:sz w:val="20"/>
                <w:szCs w:val="20"/>
              </w:rPr>
              <w:t>2.34</w:t>
            </w:r>
          </w:p>
        </w:tc>
        <w:tc>
          <w:tcPr>
            <w:tcW w:w="720" w:type="dxa"/>
            <w:tcPrChange w:id="3845" w:author="ITS AMC" w:date="2024-04-12T16:53:00Z">
              <w:tcPr>
                <w:tcW w:w="604" w:type="dxa"/>
              </w:tcPr>
            </w:tcPrChange>
          </w:tcPr>
          <w:p w14:paraId="15444A0F" w14:textId="77777777" w:rsidR="00077F25" w:rsidRPr="00CA4784" w:rsidRDefault="00077F25">
            <w:pPr>
              <w:spacing w:line="240" w:lineRule="auto"/>
              <w:jc w:val="center"/>
              <w:rPr>
                <w:rFonts w:ascii="Times New Roman" w:eastAsia="Times New Roman" w:hAnsi="Times New Roman" w:cs="Times New Roman"/>
                <w:sz w:val="20"/>
                <w:szCs w:val="20"/>
              </w:rPr>
              <w:pPrChange w:id="3846" w:author="ITS AMC" w:date="2024-04-12T16:44:00Z">
                <w:pPr>
                  <w:jc w:val="center"/>
                </w:pPr>
              </w:pPrChange>
            </w:pPr>
            <w:r w:rsidRPr="00CA4784">
              <w:rPr>
                <w:rFonts w:ascii="Times New Roman" w:eastAsia="Times New Roman" w:hAnsi="Times New Roman" w:cs="Times New Roman"/>
                <w:sz w:val="20"/>
                <w:szCs w:val="20"/>
              </w:rPr>
              <w:t>1.57</w:t>
            </w:r>
          </w:p>
        </w:tc>
        <w:tc>
          <w:tcPr>
            <w:tcW w:w="640" w:type="dxa"/>
            <w:tcPrChange w:id="3847" w:author="ITS AMC" w:date="2024-04-12T16:53:00Z">
              <w:tcPr>
                <w:tcW w:w="566" w:type="dxa"/>
              </w:tcPr>
            </w:tcPrChange>
          </w:tcPr>
          <w:p w14:paraId="77D9EE66" w14:textId="77777777" w:rsidR="00077F25" w:rsidRPr="00CA4784" w:rsidRDefault="00077F25">
            <w:pPr>
              <w:spacing w:line="240" w:lineRule="auto"/>
              <w:jc w:val="center"/>
              <w:rPr>
                <w:rFonts w:ascii="Times New Roman" w:eastAsia="Times New Roman" w:hAnsi="Times New Roman" w:cs="Times New Roman"/>
                <w:sz w:val="20"/>
                <w:szCs w:val="20"/>
              </w:rPr>
              <w:pPrChange w:id="3848" w:author="ITS AMC" w:date="2024-04-12T16:44:00Z">
                <w:pPr>
                  <w:jc w:val="center"/>
                </w:pPr>
              </w:pPrChange>
            </w:pPr>
            <w:r w:rsidRPr="00CA4784">
              <w:rPr>
                <w:rFonts w:ascii="Times New Roman" w:eastAsia="Times New Roman" w:hAnsi="Times New Roman" w:cs="Times New Roman"/>
                <w:sz w:val="20"/>
                <w:szCs w:val="20"/>
              </w:rPr>
              <w:t>1.11</w:t>
            </w:r>
          </w:p>
        </w:tc>
        <w:tc>
          <w:tcPr>
            <w:tcW w:w="630" w:type="dxa"/>
            <w:tcPrChange w:id="3849" w:author="ITS AMC" w:date="2024-04-12T16:53:00Z">
              <w:tcPr>
                <w:tcW w:w="630" w:type="dxa"/>
              </w:tcPr>
            </w:tcPrChange>
          </w:tcPr>
          <w:p w14:paraId="7E9BADCC" w14:textId="77777777" w:rsidR="00077F25" w:rsidRPr="00CA4784" w:rsidRDefault="00077F25">
            <w:pPr>
              <w:spacing w:line="240" w:lineRule="auto"/>
              <w:jc w:val="center"/>
              <w:rPr>
                <w:rFonts w:ascii="Times New Roman" w:eastAsia="Times New Roman" w:hAnsi="Times New Roman" w:cs="Times New Roman"/>
                <w:sz w:val="20"/>
                <w:szCs w:val="20"/>
              </w:rPr>
              <w:pPrChange w:id="3850" w:author="ITS AMC" w:date="2024-04-12T16:44:00Z">
                <w:pPr>
                  <w:jc w:val="center"/>
                </w:pPr>
              </w:pPrChange>
            </w:pPr>
            <w:r w:rsidRPr="00CA4784">
              <w:rPr>
                <w:rFonts w:ascii="Times New Roman" w:eastAsia="Times New Roman" w:hAnsi="Times New Roman" w:cs="Times New Roman"/>
                <w:sz w:val="20"/>
                <w:szCs w:val="20"/>
              </w:rPr>
              <w:t>1.74</w:t>
            </w:r>
          </w:p>
        </w:tc>
        <w:tc>
          <w:tcPr>
            <w:tcW w:w="700" w:type="dxa"/>
            <w:tcPrChange w:id="3851" w:author="ITS AMC" w:date="2024-04-12T16:53:00Z">
              <w:tcPr>
                <w:tcW w:w="700" w:type="dxa"/>
              </w:tcPr>
            </w:tcPrChange>
          </w:tcPr>
          <w:p w14:paraId="356756EF" w14:textId="77777777" w:rsidR="00077F25" w:rsidRPr="00CA4784" w:rsidRDefault="00077F25">
            <w:pPr>
              <w:spacing w:line="240" w:lineRule="auto"/>
              <w:jc w:val="center"/>
              <w:rPr>
                <w:rFonts w:ascii="Times New Roman" w:eastAsia="Times New Roman" w:hAnsi="Times New Roman" w:cs="Times New Roman"/>
                <w:sz w:val="20"/>
                <w:szCs w:val="20"/>
              </w:rPr>
              <w:pPrChange w:id="3852" w:author="ITS AMC" w:date="2024-04-12T16:44:00Z">
                <w:pPr>
                  <w:jc w:val="center"/>
                </w:pPr>
              </w:pPrChange>
            </w:pPr>
            <w:r w:rsidRPr="00CA4784">
              <w:rPr>
                <w:rFonts w:ascii="Times New Roman" w:eastAsia="Times New Roman" w:hAnsi="Times New Roman" w:cs="Times New Roman"/>
                <w:sz w:val="20"/>
                <w:szCs w:val="20"/>
              </w:rPr>
              <w:t>8.1</w:t>
            </w:r>
          </w:p>
        </w:tc>
        <w:tc>
          <w:tcPr>
            <w:tcW w:w="766" w:type="dxa"/>
            <w:tcPrChange w:id="3853" w:author="ITS AMC" w:date="2024-04-12T16:53:00Z">
              <w:tcPr>
                <w:tcW w:w="766" w:type="dxa"/>
              </w:tcPr>
            </w:tcPrChange>
          </w:tcPr>
          <w:p w14:paraId="587ED0FC" w14:textId="77777777" w:rsidR="00077F25" w:rsidRPr="00CA4784" w:rsidRDefault="00077F25">
            <w:pPr>
              <w:spacing w:line="240" w:lineRule="auto"/>
              <w:jc w:val="center"/>
              <w:rPr>
                <w:rFonts w:ascii="Times New Roman" w:eastAsia="Times New Roman" w:hAnsi="Times New Roman" w:cs="Times New Roman"/>
                <w:sz w:val="20"/>
                <w:szCs w:val="20"/>
              </w:rPr>
              <w:pPrChange w:id="3854" w:author="ITS AMC" w:date="2024-04-12T16:44:00Z">
                <w:pPr>
                  <w:jc w:val="center"/>
                </w:pPr>
              </w:pPrChange>
            </w:pPr>
            <w:r w:rsidRPr="00CA4784">
              <w:rPr>
                <w:rFonts w:ascii="Times New Roman" w:eastAsia="Times New Roman" w:hAnsi="Times New Roman" w:cs="Times New Roman"/>
                <w:sz w:val="20"/>
                <w:szCs w:val="20"/>
              </w:rPr>
              <w:t>2.48</w:t>
            </w:r>
          </w:p>
        </w:tc>
        <w:tc>
          <w:tcPr>
            <w:tcW w:w="805" w:type="dxa"/>
            <w:tcPrChange w:id="3855" w:author="ITS AMC" w:date="2024-04-12T16:53:00Z">
              <w:tcPr>
                <w:tcW w:w="805" w:type="dxa"/>
              </w:tcPr>
            </w:tcPrChange>
          </w:tcPr>
          <w:p w14:paraId="14243C4D" w14:textId="77777777" w:rsidR="00077F25" w:rsidRPr="00CA4784" w:rsidRDefault="00077F25">
            <w:pPr>
              <w:spacing w:line="240" w:lineRule="auto"/>
              <w:jc w:val="center"/>
              <w:rPr>
                <w:rFonts w:ascii="Times New Roman" w:eastAsia="Times New Roman" w:hAnsi="Times New Roman" w:cs="Times New Roman"/>
                <w:sz w:val="20"/>
                <w:szCs w:val="20"/>
              </w:rPr>
              <w:pPrChange w:id="3856" w:author="ITS AMC" w:date="2024-04-12T16:44:00Z">
                <w:pPr>
                  <w:jc w:val="center"/>
                </w:pPr>
              </w:pPrChange>
            </w:pPr>
            <w:r w:rsidRPr="00CA4784">
              <w:rPr>
                <w:rFonts w:ascii="Times New Roman" w:eastAsia="Times New Roman" w:hAnsi="Times New Roman" w:cs="Times New Roman"/>
                <w:sz w:val="20"/>
                <w:szCs w:val="20"/>
              </w:rPr>
              <w:t>1.50</w:t>
            </w:r>
          </w:p>
        </w:tc>
        <w:tc>
          <w:tcPr>
            <w:tcW w:w="752" w:type="dxa"/>
            <w:tcPrChange w:id="3857" w:author="ITS AMC" w:date="2024-04-12T16:53:00Z">
              <w:tcPr>
                <w:tcW w:w="752" w:type="dxa"/>
              </w:tcPr>
            </w:tcPrChange>
          </w:tcPr>
          <w:p w14:paraId="4D2A06E6" w14:textId="77777777" w:rsidR="00077F25" w:rsidRPr="00CA4784" w:rsidRDefault="00077F25">
            <w:pPr>
              <w:spacing w:line="240" w:lineRule="auto"/>
              <w:jc w:val="center"/>
              <w:rPr>
                <w:rFonts w:ascii="Times New Roman" w:eastAsia="Times New Roman" w:hAnsi="Times New Roman" w:cs="Times New Roman"/>
                <w:sz w:val="20"/>
                <w:szCs w:val="20"/>
              </w:rPr>
              <w:pPrChange w:id="3858" w:author="ITS AMC" w:date="2024-04-12T16:44:00Z">
                <w:pPr>
                  <w:jc w:val="center"/>
                </w:pPr>
              </w:pPrChange>
            </w:pPr>
            <w:r w:rsidRPr="00CA4784">
              <w:rPr>
                <w:rFonts w:ascii="Times New Roman" w:eastAsia="Times New Roman" w:hAnsi="Times New Roman" w:cs="Times New Roman"/>
                <w:sz w:val="20"/>
                <w:szCs w:val="20"/>
              </w:rPr>
              <w:t>0.56</w:t>
            </w:r>
          </w:p>
        </w:tc>
      </w:tr>
      <w:tr w:rsidR="008538BA" w:rsidRPr="00CA4784" w14:paraId="680D9B37" w14:textId="77777777" w:rsidTr="0026685F">
        <w:trPr>
          <w:trHeight w:val="332"/>
          <w:jc w:val="center"/>
          <w:trPrChange w:id="3859" w:author="ITS AMC" w:date="2024-04-12T16:53:00Z">
            <w:trPr>
              <w:trHeight w:val="332"/>
              <w:jc w:val="center"/>
            </w:trPr>
          </w:trPrChange>
        </w:trPr>
        <w:tc>
          <w:tcPr>
            <w:tcW w:w="895" w:type="dxa"/>
            <w:tcPrChange w:id="3860" w:author="ITS AMC" w:date="2024-04-12T16:53:00Z">
              <w:tcPr>
                <w:tcW w:w="895" w:type="dxa"/>
              </w:tcPr>
            </w:tcPrChange>
          </w:tcPr>
          <w:p w14:paraId="3F61A808" w14:textId="77777777" w:rsidR="00077F25" w:rsidRPr="00214E95" w:rsidRDefault="00077F25">
            <w:pPr>
              <w:pStyle w:val="ListParagraph"/>
              <w:numPr>
                <w:ilvl w:val="0"/>
                <w:numId w:val="7"/>
              </w:numPr>
              <w:spacing w:line="240" w:lineRule="auto"/>
              <w:jc w:val="center"/>
              <w:rPr>
                <w:ins w:id="3861" w:author="innovatiview" w:date="2024-04-10T15:38:00Z"/>
                <w:rFonts w:ascii="Times New Roman" w:eastAsia="Times New Roman" w:hAnsi="Times New Roman" w:cs="Times New Roman"/>
                <w:sz w:val="20"/>
                <w:szCs w:val="20"/>
                <w:rPrChange w:id="3862" w:author="innovatiview" w:date="2024-04-10T15:59:00Z">
                  <w:rPr>
                    <w:ins w:id="3863" w:author="innovatiview" w:date="2024-04-10T15:38:00Z"/>
                  </w:rPr>
                </w:rPrChange>
              </w:rPr>
              <w:pPrChange w:id="3864" w:author="ITS AMC" w:date="2024-04-12T16:44:00Z">
                <w:pPr>
                  <w:jc w:val="center"/>
                </w:pPr>
              </w:pPrChange>
            </w:pPr>
          </w:p>
        </w:tc>
        <w:tc>
          <w:tcPr>
            <w:tcW w:w="2160" w:type="dxa"/>
            <w:tcPrChange w:id="3865" w:author="ITS AMC" w:date="2024-04-12T16:53:00Z">
              <w:tcPr>
                <w:tcW w:w="1980" w:type="dxa"/>
                <w:gridSpan w:val="2"/>
              </w:tcPr>
            </w:tcPrChange>
          </w:tcPr>
          <w:p w14:paraId="1B42CEE3" w14:textId="6D23AEDF" w:rsidR="00077F25" w:rsidRPr="00CA4784" w:rsidRDefault="00077F25">
            <w:pPr>
              <w:spacing w:line="240" w:lineRule="auto"/>
              <w:jc w:val="center"/>
              <w:rPr>
                <w:rFonts w:ascii="Times New Roman" w:eastAsia="Times New Roman" w:hAnsi="Times New Roman" w:cs="Times New Roman"/>
                <w:sz w:val="20"/>
                <w:szCs w:val="20"/>
              </w:rPr>
              <w:pPrChange w:id="3866" w:author="ITS AMC" w:date="2024-04-12T16:44:00Z">
                <w:pPr>
                  <w:jc w:val="center"/>
                </w:pPr>
              </w:pPrChange>
            </w:pPr>
            <w:r w:rsidRPr="00CA4784">
              <w:rPr>
                <w:rFonts w:ascii="Times New Roman" w:eastAsia="Times New Roman" w:hAnsi="Times New Roman" w:cs="Times New Roman"/>
                <w:sz w:val="20"/>
                <w:szCs w:val="20"/>
              </w:rPr>
              <w:t>ALU60</w:t>
            </w:r>
            <w:ins w:id="3867"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868"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869"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870" w:author="innovatiview" w:date="2024-04-10T15:48: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p>
        </w:tc>
        <w:tc>
          <w:tcPr>
            <w:tcW w:w="810" w:type="dxa"/>
            <w:tcPrChange w:id="3871" w:author="ITS AMC" w:date="2024-04-12T16:53:00Z">
              <w:tcPr>
                <w:tcW w:w="990" w:type="dxa"/>
                <w:gridSpan w:val="2"/>
              </w:tcPr>
            </w:tcPrChange>
          </w:tcPr>
          <w:p w14:paraId="6D079BF3" w14:textId="77777777" w:rsidR="00077F25" w:rsidRPr="00CA4784" w:rsidRDefault="00077F25">
            <w:pPr>
              <w:spacing w:line="240" w:lineRule="auto"/>
              <w:jc w:val="center"/>
              <w:rPr>
                <w:rFonts w:ascii="Times New Roman" w:eastAsia="Times New Roman" w:hAnsi="Times New Roman" w:cs="Times New Roman"/>
                <w:sz w:val="20"/>
                <w:szCs w:val="20"/>
              </w:rPr>
              <w:pPrChange w:id="3872" w:author="ITS AMC" w:date="2024-04-12T16:44:00Z">
                <w:pPr>
                  <w:jc w:val="center"/>
                </w:pPr>
              </w:pPrChange>
            </w:pPr>
            <w:r w:rsidRPr="00CA4784">
              <w:rPr>
                <w:rFonts w:ascii="Times New Roman" w:eastAsia="Times New Roman" w:hAnsi="Times New Roman" w:cs="Times New Roman"/>
                <w:sz w:val="20"/>
                <w:szCs w:val="20"/>
              </w:rPr>
              <w:t>0.73</w:t>
            </w:r>
          </w:p>
        </w:tc>
        <w:tc>
          <w:tcPr>
            <w:tcW w:w="810" w:type="dxa"/>
            <w:tcPrChange w:id="3873" w:author="ITS AMC" w:date="2024-04-12T16:53:00Z">
              <w:tcPr>
                <w:tcW w:w="810" w:type="dxa"/>
              </w:tcPr>
            </w:tcPrChange>
          </w:tcPr>
          <w:p w14:paraId="57F6B00A" w14:textId="77777777" w:rsidR="00077F25" w:rsidRPr="00CA4784" w:rsidRDefault="00077F25">
            <w:pPr>
              <w:spacing w:line="240" w:lineRule="auto"/>
              <w:jc w:val="center"/>
              <w:rPr>
                <w:rFonts w:ascii="Times New Roman" w:eastAsia="Times New Roman" w:hAnsi="Times New Roman" w:cs="Times New Roman"/>
                <w:sz w:val="20"/>
                <w:szCs w:val="20"/>
              </w:rPr>
              <w:pPrChange w:id="3874" w:author="ITS AMC" w:date="2024-04-12T16:44:00Z">
                <w:pPr>
                  <w:jc w:val="center"/>
                </w:pPr>
              </w:pPrChange>
            </w:pPr>
            <w:r w:rsidRPr="00CA4784">
              <w:rPr>
                <w:rFonts w:ascii="Times New Roman" w:eastAsia="Times New Roman" w:hAnsi="Times New Roman" w:cs="Times New Roman"/>
                <w:sz w:val="20"/>
                <w:szCs w:val="20"/>
              </w:rPr>
              <w:t>2.72</w:t>
            </w:r>
          </w:p>
        </w:tc>
        <w:tc>
          <w:tcPr>
            <w:tcW w:w="900" w:type="dxa"/>
            <w:tcPrChange w:id="3875" w:author="ITS AMC" w:date="2024-04-12T16:53:00Z">
              <w:tcPr>
                <w:tcW w:w="900" w:type="dxa"/>
              </w:tcPr>
            </w:tcPrChange>
          </w:tcPr>
          <w:p w14:paraId="2DCC45BA" w14:textId="77777777" w:rsidR="00077F25" w:rsidRPr="00CA4784" w:rsidRDefault="00077F25">
            <w:pPr>
              <w:spacing w:line="240" w:lineRule="auto"/>
              <w:jc w:val="center"/>
              <w:rPr>
                <w:rFonts w:ascii="Times New Roman" w:eastAsia="Times New Roman" w:hAnsi="Times New Roman" w:cs="Times New Roman"/>
                <w:sz w:val="20"/>
                <w:szCs w:val="20"/>
              </w:rPr>
              <w:pPrChange w:id="3876"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3877" w:author="ITS AMC" w:date="2024-04-12T16:53:00Z">
              <w:tcPr>
                <w:tcW w:w="810" w:type="dxa"/>
              </w:tcPr>
            </w:tcPrChange>
          </w:tcPr>
          <w:p w14:paraId="109BBF19" w14:textId="77777777" w:rsidR="00077F25" w:rsidRPr="00CA4784" w:rsidRDefault="00077F25">
            <w:pPr>
              <w:spacing w:line="240" w:lineRule="auto"/>
              <w:jc w:val="center"/>
              <w:rPr>
                <w:rFonts w:ascii="Times New Roman" w:eastAsia="Times New Roman" w:hAnsi="Times New Roman" w:cs="Times New Roman"/>
                <w:sz w:val="20"/>
                <w:szCs w:val="20"/>
              </w:rPr>
              <w:pPrChange w:id="3878" w:author="ITS AMC" w:date="2024-04-12T16:44:00Z">
                <w:pPr>
                  <w:jc w:val="center"/>
                </w:pPr>
              </w:pPrChange>
            </w:pPr>
            <w:r w:rsidRPr="00CA4784">
              <w:rPr>
                <w:rFonts w:ascii="Times New Roman" w:eastAsia="Times New Roman" w:hAnsi="Times New Roman" w:cs="Times New Roman"/>
                <w:sz w:val="20"/>
                <w:szCs w:val="20"/>
              </w:rPr>
              <w:t>2.05</w:t>
            </w:r>
          </w:p>
        </w:tc>
        <w:tc>
          <w:tcPr>
            <w:tcW w:w="810" w:type="dxa"/>
            <w:tcPrChange w:id="3879" w:author="ITS AMC" w:date="2024-04-12T16:53:00Z">
              <w:tcPr>
                <w:tcW w:w="810" w:type="dxa"/>
              </w:tcPr>
            </w:tcPrChange>
          </w:tcPr>
          <w:p w14:paraId="41FEE358" w14:textId="77777777" w:rsidR="00077F25" w:rsidRPr="00CA4784" w:rsidRDefault="00077F25">
            <w:pPr>
              <w:spacing w:line="240" w:lineRule="auto"/>
              <w:jc w:val="center"/>
              <w:rPr>
                <w:rFonts w:ascii="Times New Roman" w:eastAsia="Times New Roman" w:hAnsi="Times New Roman" w:cs="Times New Roman"/>
                <w:sz w:val="20"/>
                <w:szCs w:val="20"/>
              </w:rPr>
              <w:pPrChange w:id="3880" w:author="ITS AMC" w:date="2024-04-12T16:44:00Z">
                <w:pPr>
                  <w:jc w:val="center"/>
                </w:pPr>
              </w:pPrChange>
            </w:pPr>
            <w:r w:rsidRPr="00CA4784">
              <w:rPr>
                <w:rFonts w:ascii="Times New Roman" w:eastAsia="Times New Roman" w:hAnsi="Times New Roman" w:cs="Times New Roman"/>
                <w:sz w:val="20"/>
                <w:szCs w:val="20"/>
              </w:rPr>
              <w:t>0.61</w:t>
            </w:r>
          </w:p>
        </w:tc>
        <w:tc>
          <w:tcPr>
            <w:tcW w:w="990" w:type="dxa"/>
            <w:tcPrChange w:id="3881" w:author="ITS AMC" w:date="2024-04-12T16:53:00Z">
              <w:tcPr>
                <w:tcW w:w="990" w:type="dxa"/>
                <w:gridSpan w:val="2"/>
              </w:tcPr>
            </w:tcPrChange>
          </w:tcPr>
          <w:p w14:paraId="6A6488D3" w14:textId="77777777" w:rsidR="00077F25" w:rsidRPr="00CA4784" w:rsidRDefault="00077F25">
            <w:pPr>
              <w:spacing w:line="240" w:lineRule="auto"/>
              <w:jc w:val="center"/>
              <w:rPr>
                <w:rFonts w:ascii="Times New Roman" w:eastAsia="Times New Roman" w:hAnsi="Times New Roman" w:cs="Times New Roman"/>
                <w:sz w:val="20"/>
                <w:szCs w:val="20"/>
              </w:rPr>
              <w:pPrChange w:id="3882" w:author="ITS AMC" w:date="2024-04-12T16:44:00Z">
                <w:pPr>
                  <w:jc w:val="center"/>
                </w:pPr>
              </w:pPrChange>
            </w:pPr>
            <w:r w:rsidRPr="00CA4784">
              <w:rPr>
                <w:rFonts w:ascii="Times New Roman" w:eastAsia="Times New Roman" w:hAnsi="Times New Roman" w:cs="Times New Roman"/>
                <w:sz w:val="20"/>
                <w:szCs w:val="20"/>
              </w:rPr>
              <w:t>10.22</w:t>
            </w:r>
          </w:p>
        </w:tc>
        <w:tc>
          <w:tcPr>
            <w:tcW w:w="990" w:type="dxa"/>
            <w:tcPrChange w:id="3883" w:author="ITS AMC" w:date="2024-04-12T16:53:00Z">
              <w:tcPr>
                <w:tcW w:w="990" w:type="dxa"/>
              </w:tcPr>
            </w:tcPrChange>
          </w:tcPr>
          <w:p w14:paraId="2DE1E909" w14:textId="77777777" w:rsidR="00077F25" w:rsidRPr="00CA4784" w:rsidRDefault="00077F25">
            <w:pPr>
              <w:spacing w:line="240" w:lineRule="auto"/>
              <w:jc w:val="center"/>
              <w:rPr>
                <w:rFonts w:ascii="Times New Roman" w:eastAsia="Times New Roman" w:hAnsi="Times New Roman" w:cs="Times New Roman"/>
                <w:sz w:val="20"/>
                <w:szCs w:val="20"/>
              </w:rPr>
              <w:pPrChange w:id="3884" w:author="ITS AMC" w:date="2024-04-12T16:44:00Z">
                <w:pPr>
                  <w:jc w:val="center"/>
                </w:pPr>
              </w:pPrChange>
            </w:pPr>
            <w:r w:rsidRPr="00CA4784">
              <w:rPr>
                <w:rFonts w:ascii="Times New Roman" w:eastAsia="Times New Roman" w:hAnsi="Times New Roman" w:cs="Times New Roman"/>
                <w:sz w:val="20"/>
                <w:szCs w:val="20"/>
              </w:rPr>
              <w:t>1.77</w:t>
            </w:r>
          </w:p>
        </w:tc>
        <w:tc>
          <w:tcPr>
            <w:tcW w:w="985" w:type="dxa"/>
            <w:tcPrChange w:id="3885" w:author="ITS AMC" w:date="2024-04-12T16:53:00Z">
              <w:tcPr>
                <w:tcW w:w="1000" w:type="dxa"/>
              </w:tcPr>
            </w:tcPrChange>
          </w:tcPr>
          <w:p w14:paraId="4EB5C4B4" w14:textId="77777777" w:rsidR="00077F25" w:rsidRPr="00CA4784" w:rsidRDefault="00077F25">
            <w:pPr>
              <w:spacing w:line="240" w:lineRule="auto"/>
              <w:jc w:val="center"/>
              <w:rPr>
                <w:rFonts w:ascii="Times New Roman" w:eastAsia="Times New Roman" w:hAnsi="Times New Roman" w:cs="Times New Roman"/>
                <w:sz w:val="20"/>
                <w:szCs w:val="20"/>
              </w:rPr>
              <w:pPrChange w:id="3886" w:author="ITS AMC" w:date="2024-04-12T16:44:00Z">
                <w:pPr>
                  <w:jc w:val="center"/>
                </w:pPr>
              </w:pPrChange>
            </w:pPr>
            <w:r w:rsidRPr="00CA4784">
              <w:rPr>
                <w:rFonts w:ascii="Times New Roman" w:eastAsia="Times New Roman" w:hAnsi="Times New Roman" w:cs="Times New Roman"/>
                <w:sz w:val="20"/>
                <w:szCs w:val="20"/>
              </w:rPr>
              <w:t>10.84</w:t>
            </w:r>
          </w:p>
        </w:tc>
        <w:tc>
          <w:tcPr>
            <w:tcW w:w="900" w:type="dxa"/>
            <w:tcPrChange w:id="3887" w:author="ITS AMC" w:date="2024-04-12T16:53:00Z">
              <w:tcPr>
                <w:tcW w:w="900" w:type="dxa"/>
              </w:tcPr>
            </w:tcPrChange>
          </w:tcPr>
          <w:p w14:paraId="2E47FD57" w14:textId="77777777" w:rsidR="00077F25" w:rsidRPr="00CA4784" w:rsidRDefault="00077F25">
            <w:pPr>
              <w:spacing w:line="240" w:lineRule="auto"/>
              <w:jc w:val="center"/>
              <w:rPr>
                <w:rFonts w:ascii="Times New Roman" w:eastAsia="Times New Roman" w:hAnsi="Times New Roman" w:cs="Times New Roman"/>
                <w:sz w:val="20"/>
                <w:szCs w:val="20"/>
              </w:rPr>
              <w:pPrChange w:id="3888" w:author="ITS AMC" w:date="2024-04-12T16:44:00Z">
                <w:pPr>
                  <w:jc w:val="center"/>
                </w:pPr>
              </w:pPrChange>
            </w:pPr>
            <w:r w:rsidRPr="00CA4784">
              <w:rPr>
                <w:rFonts w:ascii="Times New Roman" w:eastAsia="Times New Roman" w:hAnsi="Times New Roman" w:cs="Times New Roman"/>
                <w:sz w:val="20"/>
                <w:szCs w:val="20"/>
              </w:rPr>
              <w:t>1.15</w:t>
            </w:r>
          </w:p>
        </w:tc>
        <w:tc>
          <w:tcPr>
            <w:tcW w:w="720" w:type="dxa"/>
            <w:tcPrChange w:id="3889" w:author="ITS AMC" w:date="2024-04-12T16:53:00Z">
              <w:tcPr>
                <w:tcW w:w="604" w:type="dxa"/>
              </w:tcPr>
            </w:tcPrChange>
          </w:tcPr>
          <w:p w14:paraId="1ACEC52E" w14:textId="77777777" w:rsidR="00077F25" w:rsidRPr="00CA4784" w:rsidRDefault="00077F25">
            <w:pPr>
              <w:spacing w:line="240" w:lineRule="auto"/>
              <w:jc w:val="center"/>
              <w:rPr>
                <w:rFonts w:ascii="Times New Roman" w:eastAsia="Times New Roman" w:hAnsi="Times New Roman" w:cs="Times New Roman"/>
                <w:sz w:val="20"/>
                <w:szCs w:val="20"/>
              </w:rPr>
              <w:pPrChange w:id="3890" w:author="ITS AMC" w:date="2024-04-12T16:44:00Z">
                <w:pPr>
                  <w:jc w:val="center"/>
                </w:pPr>
              </w:pPrChange>
            </w:pPr>
            <w:r w:rsidRPr="00CA4784">
              <w:rPr>
                <w:rFonts w:ascii="Times New Roman" w:eastAsia="Times New Roman" w:hAnsi="Times New Roman" w:cs="Times New Roman"/>
                <w:sz w:val="20"/>
                <w:szCs w:val="20"/>
              </w:rPr>
              <w:t>1.94</w:t>
            </w:r>
          </w:p>
        </w:tc>
        <w:tc>
          <w:tcPr>
            <w:tcW w:w="640" w:type="dxa"/>
            <w:tcPrChange w:id="3891" w:author="ITS AMC" w:date="2024-04-12T16:53:00Z">
              <w:tcPr>
                <w:tcW w:w="566" w:type="dxa"/>
              </w:tcPr>
            </w:tcPrChange>
          </w:tcPr>
          <w:p w14:paraId="096F2FA2" w14:textId="77777777" w:rsidR="00077F25" w:rsidRPr="00CA4784" w:rsidRDefault="00077F25">
            <w:pPr>
              <w:spacing w:line="240" w:lineRule="auto"/>
              <w:jc w:val="center"/>
              <w:rPr>
                <w:rFonts w:ascii="Times New Roman" w:eastAsia="Times New Roman" w:hAnsi="Times New Roman" w:cs="Times New Roman"/>
                <w:sz w:val="20"/>
                <w:szCs w:val="20"/>
              </w:rPr>
              <w:pPrChange w:id="3892" w:author="ITS AMC" w:date="2024-04-12T16:44:00Z">
                <w:pPr>
                  <w:jc w:val="center"/>
                </w:pPr>
              </w:pPrChange>
            </w:pPr>
            <w:r w:rsidRPr="00CA4784">
              <w:rPr>
                <w:rFonts w:ascii="Times New Roman" w:eastAsia="Times New Roman" w:hAnsi="Times New Roman" w:cs="Times New Roman"/>
                <w:sz w:val="20"/>
                <w:szCs w:val="20"/>
              </w:rPr>
              <w:t>0.81</w:t>
            </w:r>
          </w:p>
        </w:tc>
        <w:tc>
          <w:tcPr>
            <w:tcW w:w="630" w:type="dxa"/>
            <w:tcPrChange w:id="3893" w:author="ITS AMC" w:date="2024-04-12T16:53:00Z">
              <w:tcPr>
                <w:tcW w:w="630" w:type="dxa"/>
              </w:tcPr>
            </w:tcPrChange>
          </w:tcPr>
          <w:p w14:paraId="09831CFE" w14:textId="77777777" w:rsidR="00077F25" w:rsidRPr="00CA4784" w:rsidRDefault="00077F25">
            <w:pPr>
              <w:spacing w:line="240" w:lineRule="auto"/>
              <w:jc w:val="center"/>
              <w:rPr>
                <w:rFonts w:ascii="Times New Roman" w:eastAsia="Times New Roman" w:hAnsi="Times New Roman" w:cs="Times New Roman"/>
                <w:sz w:val="20"/>
                <w:szCs w:val="20"/>
              </w:rPr>
              <w:pPrChange w:id="3894" w:author="ITS AMC" w:date="2024-04-12T16:44:00Z">
                <w:pPr>
                  <w:jc w:val="center"/>
                </w:pPr>
              </w:pPrChange>
            </w:pPr>
            <w:r w:rsidRPr="00CA4784">
              <w:rPr>
                <w:rFonts w:ascii="Times New Roman" w:eastAsia="Times New Roman" w:hAnsi="Times New Roman" w:cs="Times New Roman"/>
                <w:sz w:val="20"/>
                <w:szCs w:val="20"/>
              </w:rPr>
              <w:t>2.00</w:t>
            </w:r>
          </w:p>
        </w:tc>
        <w:tc>
          <w:tcPr>
            <w:tcW w:w="700" w:type="dxa"/>
            <w:tcPrChange w:id="3895" w:author="ITS AMC" w:date="2024-04-12T16:53:00Z">
              <w:tcPr>
                <w:tcW w:w="700" w:type="dxa"/>
              </w:tcPr>
            </w:tcPrChange>
          </w:tcPr>
          <w:p w14:paraId="05FBE62A" w14:textId="77777777" w:rsidR="00077F25" w:rsidRPr="00CA4784" w:rsidRDefault="00077F25">
            <w:pPr>
              <w:spacing w:line="240" w:lineRule="auto"/>
              <w:jc w:val="center"/>
              <w:rPr>
                <w:rFonts w:ascii="Times New Roman" w:eastAsia="Times New Roman" w:hAnsi="Times New Roman" w:cs="Times New Roman"/>
                <w:sz w:val="20"/>
                <w:szCs w:val="20"/>
              </w:rPr>
              <w:pPrChange w:id="3896" w:author="ITS AMC" w:date="2024-04-12T16:44:00Z">
                <w:pPr>
                  <w:jc w:val="center"/>
                </w:pPr>
              </w:pPrChange>
            </w:pPr>
            <w:r w:rsidRPr="00CA4784">
              <w:rPr>
                <w:rFonts w:ascii="Times New Roman" w:eastAsia="Times New Roman" w:hAnsi="Times New Roman" w:cs="Times New Roman"/>
                <w:sz w:val="20"/>
                <w:szCs w:val="20"/>
              </w:rPr>
              <w:t>0.65</w:t>
            </w:r>
          </w:p>
        </w:tc>
        <w:tc>
          <w:tcPr>
            <w:tcW w:w="766" w:type="dxa"/>
            <w:tcPrChange w:id="3897" w:author="ITS AMC" w:date="2024-04-12T16:53:00Z">
              <w:tcPr>
                <w:tcW w:w="766" w:type="dxa"/>
              </w:tcPr>
            </w:tcPrChange>
          </w:tcPr>
          <w:p w14:paraId="2BB97AFA" w14:textId="77777777" w:rsidR="00077F25" w:rsidRPr="00CA4784" w:rsidRDefault="00077F25">
            <w:pPr>
              <w:spacing w:line="240" w:lineRule="auto"/>
              <w:jc w:val="center"/>
              <w:rPr>
                <w:rFonts w:ascii="Times New Roman" w:eastAsia="Times New Roman" w:hAnsi="Times New Roman" w:cs="Times New Roman"/>
                <w:sz w:val="20"/>
                <w:szCs w:val="20"/>
              </w:rPr>
              <w:pPrChange w:id="3898" w:author="ITS AMC" w:date="2024-04-12T16:44:00Z">
                <w:pPr>
                  <w:jc w:val="center"/>
                </w:pPr>
              </w:pPrChange>
            </w:pPr>
            <w:r w:rsidRPr="00CA4784">
              <w:rPr>
                <w:rFonts w:ascii="Times New Roman" w:eastAsia="Times New Roman" w:hAnsi="Times New Roman" w:cs="Times New Roman"/>
                <w:sz w:val="20"/>
                <w:szCs w:val="20"/>
              </w:rPr>
              <w:t>2.59</w:t>
            </w:r>
          </w:p>
        </w:tc>
        <w:tc>
          <w:tcPr>
            <w:tcW w:w="805" w:type="dxa"/>
            <w:tcPrChange w:id="3899" w:author="ITS AMC" w:date="2024-04-12T16:53:00Z">
              <w:tcPr>
                <w:tcW w:w="805" w:type="dxa"/>
              </w:tcPr>
            </w:tcPrChange>
          </w:tcPr>
          <w:p w14:paraId="05AF989F" w14:textId="77777777" w:rsidR="00077F25" w:rsidRPr="00CA4784" w:rsidRDefault="00077F25">
            <w:pPr>
              <w:spacing w:line="240" w:lineRule="auto"/>
              <w:jc w:val="center"/>
              <w:rPr>
                <w:rFonts w:ascii="Times New Roman" w:eastAsia="Times New Roman" w:hAnsi="Times New Roman" w:cs="Times New Roman"/>
                <w:sz w:val="20"/>
                <w:szCs w:val="20"/>
              </w:rPr>
              <w:pPrChange w:id="3900" w:author="ITS AMC" w:date="2024-04-12T16:44:00Z">
                <w:pPr>
                  <w:jc w:val="center"/>
                </w:pPr>
              </w:pPrChange>
            </w:pPr>
            <w:r w:rsidRPr="00CA4784">
              <w:rPr>
                <w:rFonts w:ascii="Times New Roman" w:eastAsia="Times New Roman" w:hAnsi="Times New Roman" w:cs="Times New Roman"/>
                <w:sz w:val="20"/>
                <w:szCs w:val="20"/>
              </w:rPr>
              <w:t>0.74</w:t>
            </w:r>
          </w:p>
        </w:tc>
        <w:tc>
          <w:tcPr>
            <w:tcW w:w="752" w:type="dxa"/>
            <w:tcPrChange w:id="3901" w:author="ITS AMC" w:date="2024-04-12T16:53:00Z">
              <w:tcPr>
                <w:tcW w:w="752" w:type="dxa"/>
              </w:tcPr>
            </w:tcPrChange>
          </w:tcPr>
          <w:p w14:paraId="3C7ED066" w14:textId="77777777" w:rsidR="00077F25" w:rsidRPr="00CA4784" w:rsidRDefault="00077F25">
            <w:pPr>
              <w:spacing w:line="240" w:lineRule="auto"/>
              <w:jc w:val="center"/>
              <w:rPr>
                <w:rFonts w:ascii="Times New Roman" w:eastAsia="Times New Roman" w:hAnsi="Times New Roman" w:cs="Times New Roman"/>
                <w:sz w:val="20"/>
                <w:szCs w:val="20"/>
              </w:rPr>
              <w:pPrChange w:id="3902"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5ABEFD4B" w14:textId="77777777" w:rsidTr="0026685F">
        <w:trPr>
          <w:jc w:val="center"/>
          <w:trPrChange w:id="3903" w:author="ITS AMC" w:date="2024-04-12T16:53:00Z">
            <w:trPr>
              <w:jc w:val="center"/>
            </w:trPr>
          </w:trPrChange>
        </w:trPr>
        <w:tc>
          <w:tcPr>
            <w:tcW w:w="895" w:type="dxa"/>
            <w:tcPrChange w:id="3904" w:author="ITS AMC" w:date="2024-04-12T16:53:00Z">
              <w:tcPr>
                <w:tcW w:w="895" w:type="dxa"/>
              </w:tcPr>
            </w:tcPrChange>
          </w:tcPr>
          <w:p w14:paraId="3A870C23" w14:textId="77777777" w:rsidR="00077F25" w:rsidRPr="00214E95" w:rsidRDefault="00077F25">
            <w:pPr>
              <w:pStyle w:val="ListParagraph"/>
              <w:numPr>
                <w:ilvl w:val="0"/>
                <w:numId w:val="7"/>
              </w:numPr>
              <w:spacing w:line="240" w:lineRule="auto"/>
              <w:jc w:val="center"/>
              <w:rPr>
                <w:ins w:id="3905" w:author="innovatiview" w:date="2024-04-10T15:38:00Z"/>
                <w:rFonts w:ascii="Times New Roman" w:eastAsia="Times New Roman" w:hAnsi="Times New Roman" w:cs="Times New Roman"/>
                <w:sz w:val="20"/>
                <w:szCs w:val="20"/>
                <w:rPrChange w:id="3906" w:author="innovatiview" w:date="2024-04-10T15:59:00Z">
                  <w:rPr>
                    <w:ins w:id="3907" w:author="innovatiview" w:date="2024-04-10T15:38:00Z"/>
                  </w:rPr>
                </w:rPrChange>
              </w:rPr>
              <w:pPrChange w:id="3908" w:author="ITS AMC" w:date="2024-04-12T16:44:00Z">
                <w:pPr>
                  <w:jc w:val="center"/>
                </w:pPr>
              </w:pPrChange>
            </w:pPr>
          </w:p>
        </w:tc>
        <w:tc>
          <w:tcPr>
            <w:tcW w:w="2160" w:type="dxa"/>
            <w:tcPrChange w:id="3909" w:author="ITS AMC" w:date="2024-04-12T16:53:00Z">
              <w:tcPr>
                <w:tcW w:w="1980" w:type="dxa"/>
                <w:gridSpan w:val="2"/>
              </w:tcPr>
            </w:tcPrChange>
          </w:tcPr>
          <w:p w14:paraId="6D0875BA" w14:textId="48604EA8" w:rsidR="00077F25" w:rsidRPr="00CA4784" w:rsidRDefault="00077F25">
            <w:pPr>
              <w:spacing w:line="240" w:lineRule="auto"/>
              <w:jc w:val="center"/>
              <w:rPr>
                <w:rFonts w:ascii="Times New Roman" w:eastAsia="Times New Roman" w:hAnsi="Times New Roman" w:cs="Times New Roman"/>
                <w:sz w:val="20"/>
                <w:szCs w:val="20"/>
              </w:rPr>
              <w:pPrChange w:id="3910" w:author="ITS AMC" w:date="2024-04-12T16:44:00Z">
                <w:pPr>
                  <w:jc w:val="center"/>
                </w:pPr>
              </w:pPrChange>
            </w:pPr>
            <w:r w:rsidRPr="00CA4784">
              <w:rPr>
                <w:rFonts w:ascii="Times New Roman" w:eastAsia="Times New Roman" w:hAnsi="Times New Roman" w:cs="Times New Roman"/>
                <w:sz w:val="20"/>
                <w:szCs w:val="20"/>
              </w:rPr>
              <w:t>ALU60</w:t>
            </w:r>
            <w:ins w:id="3911"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912"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913"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914"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3915" w:author="ITS AMC" w:date="2024-04-12T16:53:00Z">
              <w:tcPr>
                <w:tcW w:w="990" w:type="dxa"/>
                <w:gridSpan w:val="2"/>
              </w:tcPr>
            </w:tcPrChange>
          </w:tcPr>
          <w:p w14:paraId="78995E39" w14:textId="77777777" w:rsidR="00077F25" w:rsidRPr="00CA4784" w:rsidRDefault="00077F25">
            <w:pPr>
              <w:spacing w:line="240" w:lineRule="auto"/>
              <w:jc w:val="center"/>
              <w:rPr>
                <w:rFonts w:ascii="Times New Roman" w:eastAsia="Times New Roman" w:hAnsi="Times New Roman" w:cs="Times New Roman"/>
                <w:sz w:val="20"/>
                <w:szCs w:val="20"/>
              </w:rPr>
              <w:pPrChange w:id="3916" w:author="ITS AMC" w:date="2024-04-12T16:44:00Z">
                <w:pPr>
                  <w:jc w:val="center"/>
                </w:pPr>
              </w:pPrChange>
            </w:pPr>
            <w:r w:rsidRPr="00CA4784">
              <w:rPr>
                <w:rFonts w:ascii="Times New Roman" w:eastAsia="Times New Roman" w:hAnsi="Times New Roman" w:cs="Times New Roman"/>
                <w:sz w:val="20"/>
                <w:szCs w:val="20"/>
              </w:rPr>
              <w:t>0.96</w:t>
            </w:r>
          </w:p>
        </w:tc>
        <w:tc>
          <w:tcPr>
            <w:tcW w:w="810" w:type="dxa"/>
            <w:tcPrChange w:id="3917" w:author="ITS AMC" w:date="2024-04-12T16:53:00Z">
              <w:tcPr>
                <w:tcW w:w="810" w:type="dxa"/>
              </w:tcPr>
            </w:tcPrChange>
          </w:tcPr>
          <w:p w14:paraId="2EC0A213" w14:textId="77777777" w:rsidR="00077F25" w:rsidRPr="00CA4784" w:rsidRDefault="00077F25">
            <w:pPr>
              <w:spacing w:line="240" w:lineRule="auto"/>
              <w:jc w:val="center"/>
              <w:rPr>
                <w:rFonts w:ascii="Times New Roman" w:eastAsia="Times New Roman" w:hAnsi="Times New Roman" w:cs="Times New Roman"/>
                <w:sz w:val="20"/>
                <w:szCs w:val="20"/>
              </w:rPr>
              <w:pPrChange w:id="3918" w:author="ITS AMC" w:date="2024-04-12T16:44:00Z">
                <w:pPr>
                  <w:jc w:val="center"/>
                </w:pPr>
              </w:pPrChange>
            </w:pPr>
            <w:r w:rsidRPr="00CA4784">
              <w:rPr>
                <w:rFonts w:ascii="Times New Roman" w:eastAsia="Times New Roman" w:hAnsi="Times New Roman" w:cs="Times New Roman"/>
                <w:sz w:val="20"/>
                <w:szCs w:val="20"/>
              </w:rPr>
              <w:t>3.55</w:t>
            </w:r>
          </w:p>
        </w:tc>
        <w:tc>
          <w:tcPr>
            <w:tcW w:w="900" w:type="dxa"/>
            <w:tcPrChange w:id="3919" w:author="ITS AMC" w:date="2024-04-12T16:53:00Z">
              <w:tcPr>
                <w:tcW w:w="900" w:type="dxa"/>
              </w:tcPr>
            </w:tcPrChange>
          </w:tcPr>
          <w:p w14:paraId="2F168600" w14:textId="77777777" w:rsidR="00077F25" w:rsidRPr="00CA4784" w:rsidRDefault="00077F25">
            <w:pPr>
              <w:spacing w:line="240" w:lineRule="auto"/>
              <w:jc w:val="center"/>
              <w:rPr>
                <w:rFonts w:ascii="Times New Roman" w:eastAsia="Times New Roman" w:hAnsi="Times New Roman" w:cs="Times New Roman"/>
                <w:sz w:val="20"/>
                <w:szCs w:val="20"/>
              </w:rPr>
              <w:pPrChange w:id="3920"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3921" w:author="ITS AMC" w:date="2024-04-12T16:53:00Z">
              <w:tcPr>
                <w:tcW w:w="810" w:type="dxa"/>
              </w:tcPr>
            </w:tcPrChange>
          </w:tcPr>
          <w:p w14:paraId="0E1F7257" w14:textId="77777777" w:rsidR="00077F25" w:rsidRPr="00CA4784" w:rsidRDefault="00077F25">
            <w:pPr>
              <w:spacing w:line="240" w:lineRule="auto"/>
              <w:jc w:val="center"/>
              <w:rPr>
                <w:rFonts w:ascii="Times New Roman" w:eastAsia="Times New Roman" w:hAnsi="Times New Roman" w:cs="Times New Roman"/>
                <w:sz w:val="20"/>
                <w:szCs w:val="20"/>
              </w:rPr>
              <w:pPrChange w:id="3922" w:author="ITS AMC" w:date="2024-04-12T16:44:00Z">
                <w:pPr>
                  <w:jc w:val="center"/>
                </w:pPr>
              </w:pPrChange>
            </w:pPr>
            <w:r w:rsidRPr="00CA4784">
              <w:rPr>
                <w:rFonts w:ascii="Times New Roman" w:eastAsia="Times New Roman" w:hAnsi="Times New Roman" w:cs="Times New Roman"/>
                <w:sz w:val="20"/>
                <w:szCs w:val="20"/>
              </w:rPr>
              <w:t>2.11</w:t>
            </w:r>
          </w:p>
        </w:tc>
        <w:tc>
          <w:tcPr>
            <w:tcW w:w="810" w:type="dxa"/>
            <w:tcPrChange w:id="3923" w:author="ITS AMC" w:date="2024-04-12T16:53:00Z">
              <w:tcPr>
                <w:tcW w:w="810" w:type="dxa"/>
              </w:tcPr>
            </w:tcPrChange>
          </w:tcPr>
          <w:p w14:paraId="677219E4" w14:textId="77777777" w:rsidR="00077F25" w:rsidRPr="00CA4784" w:rsidRDefault="00077F25">
            <w:pPr>
              <w:spacing w:line="240" w:lineRule="auto"/>
              <w:jc w:val="center"/>
              <w:rPr>
                <w:rFonts w:ascii="Times New Roman" w:eastAsia="Times New Roman" w:hAnsi="Times New Roman" w:cs="Times New Roman"/>
                <w:sz w:val="20"/>
                <w:szCs w:val="20"/>
              </w:rPr>
              <w:pPrChange w:id="3924" w:author="ITS AMC" w:date="2024-04-12T16:44:00Z">
                <w:pPr>
                  <w:jc w:val="center"/>
                </w:pPr>
              </w:pPrChange>
            </w:pPr>
            <w:r w:rsidRPr="00CA4784">
              <w:rPr>
                <w:rFonts w:ascii="Times New Roman" w:eastAsia="Times New Roman" w:hAnsi="Times New Roman" w:cs="Times New Roman"/>
                <w:sz w:val="20"/>
                <w:szCs w:val="20"/>
              </w:rPr>
              <w:t>0.65</w:t>
            </w:r>
          </w:p>
        </w:tc>
        <w:tc>
          <w:tcPr>
            <w:tcW w:w="990" w:type="dxa"/>
            <w:tcPrChange w:id="3925" w:author="ITS AMC" w:date="2024-04-12T16:53:00Z">
              <w:tcPr>
                <w:tcW w:w="990" w:type="dxa"/>
                <w:gridSpan w:val="2"/>
              </w:tcPr>
            </w:tcPrChange>
          </w:tcPr>
          <w:p w14:paraId="1F583910" w14:textId="77777777" w:rsidR="00077F25" w:rsidRPr="00CA4784" w:rsidRDefault="00077F25">
            <w:pPr>
              <w:spacing w:line="240" w:lineRule="auto"/>
              <w:jc w:val="center"/>
              <w:rPr>
                <w:rFonts w:ascii="Times New Roman" w:eastAsia="Times New Roman" w:hAnsi="Times New Roman" w:cs="Times New Roman"/>
                <w:sz w:val="20"/>
                <w:szCs w:val="20"/>
              </w:rPr>
              <w:pPrChange w:id="3926" w:author="ITS AMC" w:date="2024-04-12T16:44:00Z">
                <w:pPr>
                  <w:jc w:val="center"/>
                </w:pPr>
              </w:pPrChange>
            </w:pPr>
            <w:r w:rsidRPr="00CA4784">
              <w:rPr>
                <w:rFonts w:ascii="Times New Roman" w:eastAsia="Times New Roman" w:hAnsi="Times New Roman" w:cs="Times New Roman"/>
                <w:sz w:val="20"/>
                <w:szCs w:val="20"/>
              </w:rPr>
              <w:t>13.16</w:t>
            </w:r>
          </w:p>
        </w:tc>
        <w:tc>
          <w:tcPr>
            <w:tcW w:w="990" w:type="dxa"/>
            <w:tcPrChange w:id="3927" w:author="ITS AMC" w:date="2024-04-12T16:53:00Z">
              <w:tcPr>
                <w:tcW w:w="990" w:type="dxa"/>
              </w:tcPr>
            </w:tcPrChange>
          </w:tcPr>
          <w:p w14:paraId="1691F09C" w14:textId="77777777" w:rsidR="00077F25" w:rsidRPr="00CA4784" w:rsidRDefault="00077F25">
            <w:pPr>
              <w:spacing w:line="240" w:lineRule="auto"/>
              <w:jc w:val="center"/>
              <w:rPr>
                <w:rFonts w:ascii="Times New Roman" w:eastAsia="Times New Roman" w:hAnsi="Times New Roman" w:cs="Times New Roman"/>
                <w:sz w:val="20"/>
                <w:szCs w:val="20"/>
              </w:rPr>
              <w:pPrChange w:id="3928" w:author="ITS AMC" w:date="2024-04-12T16:44:00Z">
                <w:pPr>
                  <w:jc w:val="center"/>
                </w:pPr>
              </w:pPrChange>
            </w:pPr>
            <w:r w:rsidRPr="00CA4784">
              <w:rPr>
                <w:rFonts w:ascii="Times New Roman" w:eastAsia="Times New Roman" w:hAnsi="Times New Roman" w:cs="Times New Roman"/>
                <w:sz w:val="20"/>
                <w:szCs w:val="20"/>
              </w:rPr>
              <w:t>2.25</w:t>
            </w:r>
          </w:p>
        </w:tc>
        <w:tc>
          <w:tcPr>
            <w:tcW w:w="985" w:type="dxa"/>
            <w:tcPrChange w:id="3929" w:author="ITS AMC" w:date="2024-04-12T16:53:00Z">
              <w:tcPr>
                <w:tcW w:w="1000" w:type="dxa"/>
              </w:tcPr>
            </w:tcPrChange>
          </w:tcPr>
          <w:p w14:paraId="77C84352" w14:textId="77777777" w:rsidR="00077F25" w:rsidRPr="00CA4784" w:rsidRDefault="00077F25">
            <w:pPr>
              <w:spacing w:line="240" w:lineRule="auto"/>
              <w:jc w:val="center"/>
              <w:rPr>
                <w:rFonts w:ascii="Times New Roman" w:eastAsia="Times New Roman" w:hAnsi="Times New Roman" w:cs="Times New Roman"/>
                <w:sz w:val="20"/>
                <w:szCs w:val="20"/>
              </w:rPr>
              <w:pPrChange w:id="3930" w:author="ITS AMC" w:date="2024-04-12T16:44:00Z">
                <w:pPr>
                  <w:jc w:val="center"/>
                </w:pPr>
              </w:pPrChange>
            </w:pPr>
            <w:r w:rsidRPr="00CA4784">
              <w:rPr>
                <w:rFonts w:ascii="Times New Roman" w:eastAsia="Times New Roman" w:hAnsi="Times New Roman" w:cs="Times New Roman"/>
                <w:sz w:val="20"/>
                <w:szCs w:val="20"/>
              </w:rPr>
              <w:t>13.96</w:t>
            </w:r>
          </w:p>
        </w:tc>
        <w:tc>
          <w:tcPr>
            <w:tcW w:w="900" w:type="dxa"/>
            <w:tcPrChange w:id="3931" w:author="ITS AMC" w:date="2024-04-12T16:53:00Z">
              <w:tcPr>
                <w:tcW w:w="900" w:type="dxa"/>
              </w:tcPr>
            </w:tcPrChange>
          </w:tcPr>
          <w:p w14:paraId="58CB98E6" w14:textId="77777777" w:rsidR="00077F25" w:rsidRPr="00CA4784" w:rsidRDefault="00077F25">
            <w:pPr>
              <w:spacing w:line="240" w:lineRule="auto"/>
              <w:jc w:val="center"/>
              <w:rPr>
                <w:rFonts w:ascii="Times New Roman" w:eastAsia="Times New Roman" w:hAnsi="Times New Roman" w:cs="Times New Roman"/>
                <w:sz w:val="20"/>
                <w:szCs w:val="20"/>
              </w:rPr>
              <w:pPrChange w:id="3932" w:author="ITS AMC" w:date="2024-04-12T16:44:00Z">
                <w:pPr>
                  <w:jc w:val="center"/>
                </w:pPr>
              </w:pPrChange>
            </w:pPr>
            <w:r w:rsidRPr="00CA4784">
              <w:rPr>
                <w:rFonts w:ascii="Times New Roman" w:eastAsia="Times New Roman" w:hAnsi="Times New Roman" w:cs="Times New Roman"/>
                <w:sz w:val="20"/>
                <w:szCs w:val="20"/>
              </w:rPr>
              <w:t>1.46</w:t>
            </w:r>
          </w:p>
        </w:tc>
        <w:tc>
          <w:tcPr>
            <w:tcW w:w="720" w:type="dxa"/>
            <w:tcPrChange w:id="3933" w:author="ITS AMC" w:date="2024-04-12T16:53:00Z">
              <w:tcPr>
                <w:tcW w:w="604" w:type="dxa"/>
              </w:tcPr>
            </w:tcPrChange>
          </w:tcPr>
          <w:p w14:paraId="15B58FFE" w14:textId="77777777" w:rsidR="00077F25" w:rsidRPr="00CA4784" w:rsidRDefault="00077F25">
            <w:pPr>
              <w:spacing w:line="240" w:lineRule="auto"/>
              <w:jc w:val="center"/>
              <w:rPr>
                <w:rFonts w:ascii="Times New Roman" w:eastAsia="Times New Roman" w:hAnsi="Times New Roman" w:cs="Times New Roman"/>
                <w:sz w:val="20"/>
                <w:szCs w:val="20"/>
              </w:rPr>
              <w:pPrChange w:id="3934" w:author="ITS AMC" w:date="2024-04-12T16:44:00Z">
                <w:pPr>
                  <w:jc w:val="center"/>
                </w:pPr>
              </w:pPrChange>
            </w:pPr>
            <w:r w:rsidRPr="00CA4784">
              <w:rPr>
                <w:rFonts w:ascii="Times New Roman" w:eastAsia="Times New Roman" w:hAnsi="Times New Roman" w:cs="Times New Roman"/>
                <w:sz w:val="20"/>
                <w:szCs w:val="20"/>
              </w:rPr>
              <w:t>1.93</w:t>
            </w:r>
          </w:p>
        </w:tc>
        <w:tc>
          <w:tcPr>
            <w:tcW w:w="640" w:type="dxa"/>
            <w:tcPrChange w:id="3935" w:author="ITS AMC" w:date="2024-04-12T16:53:00Z">
              <w:tcPr>
                <w:tcW w:w="566" w:type="dxa"/>
              </w:tcPr>
            </w:tcPrChange>
          </w:tcPr>
          <w:p w14:paraId="7161ADFB" w14:textId="77777777" w:rsidR="00077F25" w:rsidRPr="00CA4784" w:rsidRDefault="00077F25">
            <w:pPr>
              <w:spacing w:line="240" w:lineRule="auto"/>
              <w:jc w:val="center"/>
              <w:rPr>
                <w:rFonts w:ascii="Times New Roman" w:eastAsia="Times New Roman" w:hAnsi="Times New Roman" w:cs="Times New Roman"/>
                <w:sz w:val="20"/>
                <w:szCs w:val="20"/>
              </w:rPr>
              <w:pPrChange w:id="3936" w:author="ITS AMC" w:date="2024-04-12T16:44:00Z">
                <w:pPr>
                  <w:jc w:val="center"/>
                </w:pPr>
              </w:pPrChange>
            </w:pPr>
            <w:r w:rsidRPr="00CA4784">
              <w:rPr>
                <w:rFonts w:ascii="Times New Roman" w:eastAsia="Times New Roman" w:hAnsi="Times New Roman" w:cs="Times New Roman"/>
                <w:sz w:val="20"/>
                <w:szCs w:val="20"/>
              </w:rPr>
              <w:t>0.80</w:t>
            </w:r>
          </w:p>
        </w:tc>
        <w:tc>
          <w:tcPr>
            <w:tcW w:w="630" w:type="dxa"/>
            <w:tcPrChange w:id="3937" w:author="ITS AMC" w:date="2024-04-12T16:53:00Z">
              <w:tcPr>
                <w:tcW w:w="630" w:type="dxa"/>
              </w:tcPr>
            </w:tcPrChange>
          </w:tcPr>
          <w:p w14:paraId="4B5C648D" w14:textId="77777777" w:rsidR="00077F25" w:rsidRPr="00CA4784" w:rsidRDefault="00077F25">
            <w:pPr>
              <w:spacing w:line="240" w:lineRule="auto"/>
              <w:jc w:val="center"/>
              <w:rPr>
                <w:rFonts w:ascii="Times New Roman" w:eastAsia="Times New Roman" w:hAnsi="Times New Roman" w:cs="Times New Roman"/>
                <w:sz w:val="20"/>
                <w:szCs w:val="20"/>
              </w:rPr>
              <w:pPrChange w:id="3938" w:author="ITS AMC" w:date="2024-04-12T16:44:00Z">
                <w:pPr>
                  <w:jc w:val="center"/>
                </w:pPr>
              </w:pPrChange>
            </w:pPr>
            <w:r w:rsidRPr="00CA4784">
              <w:rPr>
                <w:rFonts w:ascii="Times New Roman" w:eastAsia="Times New Roman" w:hAnsi="Times New Roman" w:cs="Times New Roman"/>
                <w:sz w:val="20"/>
                <w:szCs w:val="20"/>
              </w:rPr>
              <w:t>1.98</w:t>
            </w:r>
          </w:p>
        </w:tc>
        <w:tc>
          <w:tcPr>
            <w:tcW w:w="700" w:type="dxa"/>
            <w:tcPrChange w:id="3939" w:author="ITS AMC" w:date="2024-04-12T16:53:00Z">
              <w:tcPr>
                <w:tcW w:w="700" w:type="dxa"/>
              </w:tcPr>
            </w:tcPrChange>
          </w:tcPr>
          <w:p w14:paraId="328A647E" w14:textId="77777777" w:rsidR="00077F25" w:rsidRPr="00CA4784" w:rsidRDefault="00077F25">
            <w:pPr>
              <w:spacing w:line="240" w:lineRule="auto"/>
              <w:jc w:val="center"/>
              <w:rPr>
                <w:rFonts w:ascii="Times New Roman" w:eastAsia="Times New Roman" w:hAnsi="Times New Roman" w:cs="Times New Roman"/>
                <w:sz w:val="20"/>
                <w:szCs w:val="20"/>
              </w:rPr>
              <w:pPrChange w:id="3940" w:author="ITS AMC" w:date="2024-04-12T16:44:00Z">
                <w:pPr>
                  <w:jc w:val="center"/>
                </w:pPr>
              </w:pPrChange>
            </w:pPr>
            <w:r w:rsidRPr="00CA4784">
              <w:rPr>
                <w:rFonts w:ascii="Times New Roman" w:eastAsia="Times New Roman" w:hAnsi="Times New Roman" w:cs="Times New Roman"/>
                <w:sz w:val="20"/>
                <w:szCs w:val="20"/>
              </w:rPr>
              <w:t>0.64</w:t>
            </w:r>
          </w:p>
        </w:tc>
        <w:tc>
          <w:tcPr>
            <w:tcW w:w="766" w:type="dxa"/>
            <w:tcPrChange w:id="3941" w:author="ITS AMC" w:date="2024-04-12T16:53:00Z">
              <w:tcPr>
                <w:tcW w:w="766" w:type="dxa"/>
              </w:tcPr>
            </w:tcPrChange>
          </w:tcPr>
          <w:p w14:paraId="023E0580" w14:textId="77777777" w:rsidR="00077F25" w:rsidRPr="00CA4784" w:rsidRDefault="00077F25">
            <w:pPr>
              <w:spacing w:line="240" w:lineRule="auto"/>
              <w:jc w:val="center"/>
              <w:rPr>
                <w:rFonts w:ascii="Times New Roman" w:eastAsia="Times New Roman" w:hAnsi="Times New Roman" w:cs="Times New Roman"/>
                <w:sz w:val="20"/>
                <w:szCs w:val="20"/>
              </w:rPr>
              <w:pPrChange w:id="3942" w:author="ITS AMC" w:date="2024-04-12T16:44:00Z">
                <w:pPr>
                  <w:jc w:val="center"/>
                </w:pPr>
              </w:pPrChange>
            </w:pPr>
            <w:r w:rsidRPr="00CA4784">
              <w:rPr>
                <w:rFonts w:ascii="Times New Roman" w:eastAsia="Times New Roman" w:hAnsi="Times New Roman" w:cs="Times New Roman"/>
                <w:sz w:val="20"/>
                <w:szCs w:val="20"/>
              </w:rPr>
              <w:t>3.38</w:t>
            </w:r>
          </w:p>
        </w:tc>
        <w:tc>
          <w:tcPr>
            <w:tcW w:w="805" w:type="dxa"/>
            <w:tcPrChange w:id="3943" w:author="ITS AMC" w:date="2024-04-12T16:53:00Z">
              <w:tcPr>
                <w:tcW w:w="805" w:type="dxa"/>
              </w:tcPr>
            </w:tcPrChange>
          </w:tcPr>
          <w:p w14:paraId="2065BD2B" w14:textId="77777777" w:rsidR="00077F25" w:rsidRPr="00CA4784" w:rsidRDefault="00077F25">
            <w:pPr>
              <w:spacing w:line="240" w:lineRule="auto"/>
              <w:jc w:val="center"/>
              <w:rPr>
                <w:rFonts w:ascii="Times New Roman" w:eastAsia="Times New Roman" w:hAnsi="Times New Roman" w:cs="Times New Roman"/>
                <w:sz w:val="20"/>
                <w:szCs w:val="20"/>
              </w:rPr>
              <w:pPrChange w:id="3944" w:author="ITS AMC" w:date="2024-04-12T16:44:00Z">
                <w:pPr>
                  <w:jc w:val="center"/>
                </w:pPr>
              </w:pPrChange>
            </w:pPr>
            <w:r w:rsidRPr="00CA4784">
              <w:rPr>
                <w:rFonts w:ascii="Times New Roman" w:eastAsia="Times New Roman" w:hAnsi="Times New Roman" w:cs="Times New Roman"/>
                <w:sz w:val="20"/>
                <w:szCs w:val="20"/>
              </w:rPr>
              <w:t>0.96</w:t>
            </w:r>
          </w:p>
        </w:tc>
        <w:tc>
          <w:tcPr>
            <w:tcW w:w="752" w:type="dxa"/>
            <w:tcPrChange w:id="3945" w:author="ITS AMC" w:date="2024-04-12T16:53:00Z">
              <w:tcPr>
                <w:tcW w:w="752" w:type="dxa"/>
              </w:tcPr>
            </w:tcPrChange>
          </w:tcPr>
          <w:p w14:paraId="7A16E0E7" w14:textId="77777777" w:rsidR="00077F25" w:rsidRPr="00CA4784" w:rsidRDefault="00077F25">
            <w:pPr>
              <w:spacing w:line="240" w:lineRule="auto"/>
              <w:jc w:val="center"/>
              <w:rPr>
                <w:rFonts w:ascii="Times New Roman" w:eastAsia="Times New Roman" w:hAnsi="Times New Roman" w:cs="Times New Roman"/>
                <w:sz w:val="20"/>
                <w:szCs w:val="20"/>
              </w:rPr>
              <w:pPrChange w:id="3946"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60A22FFD" w14:textId="77777777" w:rsidTr="0026685F">
        <w:trPr>
          <w:jc w:val="center"/>
          <w:trPrChange w:id="3947" w:author="ITS AMC" w:date="2024-04-12T16:53:00Z">
            <w:trPr>
              <w:jc w:val="center"/>
            </w:trPr>
          </w:trPrChange>
        </w:trPr>
        <w:tc>
          <w:tcPr>
            <w:tcW w:w="895" w:type="dxa"/>
            <w:tcPrChange w:id="3948" w:author="ITS AMC" w:date="2024-04-12T16:53:00Z">
              <w:tcPr>
                <w:tcW w:w="895" w:type="dxa"/>
              </w:tcPr>
            </w:tcPrChange>
          </w:tcPr>
          <w:p w14:paraId="39B97952" w14:textId="77777777" w:rsidR="00077F25" w:rsidRPr="00214E95" w:rsidRDefault="00077F25">
            <w:pPr>
              <w:pStyle w:val="ListParagraph"/>
              <w:numPr>
                <w:ilvl w:val="0"/>
                <w:numId w:val="7"/>
              </w:numPr>
              <w:spacing w:line="240" w:lineRule="auto"/>
              <w:jc w:val="center"/>
              <w:rPr>
                <w:ins w:id="3949" w:author="innovatiview" w:date="2024-04-10T15:38:00Z"/>
                <w:rFonts w:ascii="Times New Roman" w:eastAsia="Times New Roman" w:hAnsi="Times New Roman" w:cs="Times New Roman"/>
                <w:sz w:val="20"/>
                <w:szCs w:val="20"/>
                <w:rPrChange w:id="3950" w:author="innovatiview" w:date="2024-04-10T15:59:00Z">
                  <w:rPr>
                    <w:ins w:id="3951" w:author="innovatiview" w:date="2024-04-10T15:38:00Z"/>
                  </w:rPr>
                </w:rPrChange>
              </w:rPr>
              <w:pPrChange w:id="3952" w:author="ITS AMC" w:date="2024-04-12T16:44:00Z">
                <w:pPr>
                  <w:jc w:val="center"/>
                </w:pPr>
              </w:pPrChange>
            </w:pPr>
          </w:p>
        </w:tc>
        <w:tc>
          <w:tcPr>
            <w:tcW w:w="2160" w:type="dxa"/>
            <w:tcPrChange w:id="3953" w:author="ITS AMC" w:date="2024-04-12T16:53:00Z">
              <w:tcPr>
                <w:tcW w:w="1980" w:type="dxa"/>
                <w:gridSpan w:val="2"/>
              </w:tcPr>
            </w:tcPrChange>
          </w:tcPr>
          <w:p w14:paraId="6C081E5B" w14:textId="311749B1" w:rsidR="00077F25" w:rsidRPr="00CA4784" w:rsidDel="008538BA" w:rsidRDefault="00077F25">
            <w:pPr>
              <w:spacing w:line="240" w:lineRule="auto"/>
              <w:jc w:val="center"/>
              <w:rPr>
                <w:del w:id="3954" w:author="innovatiview" w:date="2024-04-10T15:49:00Z"/>
                <w:rFonts w:ascii="Times New Roman" w:eastAsia="Times New Roman" w:hAnsi="Times New Roman" w:cs="Times New Roman"/>
                <w:sz w:val="20"/>
                <w:szCs w:val="20"/>
              </w:rPr>
              <w:pPrChange w:id="3955" w:author="ITS AMC" w:date="2024-04-12T16:44:00Z">
                <w:pPr>
                  <w:jc w:val="center"/>
                </w:pPr>
              </w:pPrChange>
            </w:pPr>
            <w:r w:rsidRPr="00CA4784">
              <w:rPr>
                <w:rFonts w:ascii="Times New Roman" w:eastAsia="Times New Roman" w:hAnsi="Times New Roman" w:cs="Times New Roman"/>
                <w:sz w:val="20"/>
                <w:szCs w:val="20"/>
              </w:rPr>
              <w:t>ALU60</w:t>
            </w:r>
            <w:ins w:id="3956"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957"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30</w:t>
            </w:r>
            <w:ins w:id="3958"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3959"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p>
          <w:p w14:paraId="0E81696B" w14:textId="77777777" w:rsidR="00077F25" w:rsidRPr="00CA4784" w:rsidRDefault="00077F25">
            <w:pPr>
              <w:spacing w:line="240" w:lineRule="auto"/>
              <w:jc w:val="center"/>
              <w:rPr>
                <w:rFonts w:ascii="Times New Roman" w:eastAsia="Times New Roman" w:hAnsi="Times New Roman" w:cs="Times New Roman"/>
                <w:sz w:val="20"/>
                <w:szCs w:val="20"/>
              </w:rPr>
              <w:pPrChange w:id="3960" w:author="ITS AMC" w:date="2024-04-12T16:44:00Z">
                <w:pPr>
                  <w:jc w:val="center"/>
                </w:pPr>
              </w:pPrChange>
            </w:pPr>
          </w:p>
        </w:tc>
        <w:tc>
          <w:tcPr>
            <w:tcW w:w="810" w:type="dxa"/>
            <w:tcPrChange w:id="3961" w:author="ITS AMC" w:date="2024-04-12T16:53:00Z">
              <w:tcPr>
                <w:tcW w:w="990" w:type="dxa"/>
                <w:gridSpan w:val="2"/>
              </w:tcPr>
            </w:tcPrChange>
          </w:tcPr>
          <w:p w14:paraId="15B5F821" w14:textId="77777777" w:rsidR="00077F25" w:rsidRPr="00CA4784" w:rsidRDefault="00077F25">
            <w:pPr>
              <w:spacing w:line="240" w:lineRule="auto"/>
              <w:jc w:val="center"/>
              <w:rPr>
                <w:rFonts w:ascii="Times New Roman" w:eastAsia="Times New Roman" w:hAnsi="Times New Roman" w:cs="Times New Roman"/>
                <w:sz w:val="20"/>
                <w:szCs w:val="20"/>
              </w:rPr>
              <w:pPrChange w:id="3962" w:author="ITS AMC" w:date="2024-04-12T16:44:00Z">
                <w:pPr>
                  <w:jc w:val="center"/>
                </w:pPr>
              </w:pPrChange>
            </w:pPr>
            <w:r w:rsidRPr="00CA4784">
              <w:rPr>
                <w:rFonts w:ascii="Times New Roman" w:eastAsia="Times New Roman" w:hAnsi="Times New Roman" w:cs="Times New Roman"/>
                <w:sz w:val="20"/>
                <w:szCs w:val="20"/>
              </w:rPr>
              <w:t>1.18</w:t>
            </w:r>
          </w:p>
        </w:tc>
        <w:tc>
          <w:tcPr>
            <w:tcW w:w="810" w:type="dxa"/>
            <w:tcPrChange w:id="3963" w:author="ITS AMC" w:date="2024-04-12T16:53:00Z">
              <w:tcPr>
                <w:tcW w:w="810" w:type="dxa"/>
              </w:tcPr>
            </w:tcPrChange>
          </w:tcPr>
          <w:p w14:paraId="00FCBDB1" w14:textId="77777777" w:rsidR="00077F25" w:rsidRPr="00CA4784" w:rsidRDefault="00077F25">
            <w:pPr>
              <w:spacing w:line="240" w:lineRule="auto"/>
              <w:jc w:val="center"/>
              <w:rPr>
                <w:rFonts w:ascii="Times New Roman" w:eastAsia="Times New Roman" w:hAnsi="Times New Roman" w:cs="Times New Roman"/>
                <w:sz w:val="20"/>
                <w:szCs w:val="20"/>
              </w:rPr>
              <w:pPrChange w:id="3964" w:author="ITS AMC" w:date="2024-04-12T16:44:00Z">
                <w:pPr>
                  <w:jc w:val="center"/>
                </w:pPr>
              </w:pPrChange>
            </w:pPr>
            <w:r w:rsidRPr="00CA4784">
              <w:rPr>
                <w:rFonts w:ascii="Times New Roman" w:eastAsia="Times New Roman" w:hAnsi="Times New Roman" w:cs="Times New Roman"/>
                <w:sz w:val="20"/>
                <w:szCs w:val="20"/>
              </w:rPr>
              <w:t>4.36</w:t>
            </w:r>
          </w:p>
        </w:tc>
        <w:tc>
          <w:tcPr>
            <w:tcW w:w="900" w:type="dxa"/>
            <w:tcPrChange w:id="3965" w:author="ITS AMC" w:date="2024-04-12T16:53:00Z">
              <w:tcPr>
                <w:tcW w:w="900" w:type="dxa"/>
              </w:tcPr>
            </w:tcPrChange>
          </w:tcPr>
          <w:p w14:paraId="7B05EF83" w14:textId="77777777" w:rsidR="00077F25" w:rsidRPr="00CA4784" w:rsidRDefault="00077F25">
            <w:pPr>
              <w:spacing w:line="240" w:lineRule="auto"/>
              <w:jc w:val="center"/>
              <w:rPr>
                <w:rFonts w:ascii="Times New Roman" w:eastAsia="Times New Roman" w:hAnsi="Times New Roman" w:cs="Times New Roman"/>
                <w:sz w:val="20"/>
                <w:szCs w:val="20"/>
              </w:rPr>
              <w:pPrChange w:id="3966"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3967" w:author="ITS AMC" w:date="2024-04-12T16:53:00Z">
              <w:tcPr>
                <w:tcW w:w="810" w:type="dxa"/>
              </w:tcPr>
            </w:tcPrChange>
          </w:tcPr>
          <w:p w14:paraId="2DC267FB" w14:textId="77777777" w:rsidR="00077F25" w:rsidRPr="00CA4784" w:rsidRDefault="00077F25">
            <w:pPr>
              <w:spacing w:line="240" w:lineRule="auto"/>
              <w:jc w:val="center"/>
              <w:rPr>
                <w:rFonts w:ascii="Times New Roman" w:eastAsia="Times New Roman" w:hAnsi="Times New Roman" w:cs="Times New Roman"/>
                <w:sz w:val="20"/>
                <w:szCs w:val="20"/>
              </w:rPr>
              <w:pPrChange w:id="3968" w:author="ITS AMC" w:date="2024-04-12T16:44:00Z">
                <w:pPr>
                  <w:jc w:val="center"/>
                </w:pPr>
              </w:pPrChange>
            </w:pPr>
            <w:r w:rsidRPr="00CA4784">
              <w:rPr>
                <w:rFonts w:ascii="Times New Roman" w:eastAsia="Times New Roman" w:hAnsi="Times New Roman" w:cs="Times New Roman"/>
                <w:sz w:val="20"/>
                <w:szCs w:val="20"/>
              </w:rPr>
              <w:t>2.15</w:t>
            </w:r>
          </w:p>
        </w:tc>
        <w:tc>
          <w:tcPr>
            <w:tcW w:w="810" w:type="dxa"/>
            <w:tcPrChange w:id="3969" w:author="ITS AMC" w:date="2024-04-12T16:53:00Z">
              <w:tcPr>
                <w:tcW w:w="810" w:type="dxa"/>
              </w:tcPr>
            </w:tcPrChange>
          </w:tcPr>
          <w:p w14:paraId="161BE313" w14:textId="77777777" w:rsidR="00077F25" w:rsidRPr="00CA4784" w:rsidRDefault="00077F25">
            <w:pPr>
              <w:spacing w:line="240" w:lineRule="auto"/>
              <w:jc w:val="center"/>
              <w:rPr>
                <w:rFonts w:ascii="Times New Roman" w:eastAsia="Times New Roman" w:hAnsi="Times New Roman" w:cs="Times New Roman"/>
                <w:sz w:val="20"/>
                <w:szCs w:val="20"/>
              </w:rPr>
              <w:pPrChange w:id="3970" w:author="ITS AMC" w:date="2024-04-12T16:44:00Z">
                <w:pPr>
                  <w:jc w:val="center"/>
                </w:pPr>
              </w:pPrChange>
            </w:pPr>
            <w:r w:rsidRPr="00CA4784">
              <w:rPr>
                <w:rFonts w:ascii="Times New Roman" w:eastAsia="Times New Roman" w:hAnsi="Times New Roman" w:cs="Times New Roman"/>
                <w:sz w:val="20"/>
                <w:szCs w:val="20"/>
              </w:rPr>
              <w:t>0.69</w:t>
            </w:r>
          </w:p>
        </w:tc>
        <w:tc>
          <w:tcPr>
            <w:tcW w:w="990" w:type="dxa"/>
            <w:tcPrChange w:id="3971" w:author="ITS AMC" w:date="2024-04-12T16:53:00Z">
              <w:tcPr>
                <w:tcW w:w="990" w:type="dxa"/>
                <w:gridSpan w:val="2"/>
              </w:tcPr>
            </w:tcPrChange>
          </w:tcPr>
          <w:p w14:paraId="46E3100A" w14:textId="77777777" w:rsidR="00077F25" w:rsidRPr="00CA4784" w:rsidRDefault="00077F25">
            <w:pPr>
              <w:spacing w:line="240" w:lineRule="auto"/>
              <w:jc w:val="center"/>
              <w:rPr>
                <w:rFonts w:ascii="Times New Roman" w:eastAsia="Times New Roman" w:hAnsi="Times New Roman" w:cs="Times New Roman"/>
                <w:sz w:val="20"/>
                <w:szCs w:val="20"/>
              </w:rPr>
              <w:pPrChange w:id="3972" w:author="ITS AMC" w:date="2024-04-12T16:44:00Z">
                <w:pPr>
                  <w:jc w:val="center"/>
                </w:pPr>
              </w:pPrChange>
            </w:pPr>
            <w:r w:rsidRPr="00CA4784">
              <w:rPr>
                <w:rFonts w:ascii="Times New Roman" w:eastAsia="Times New Roman" w:hAnsi="Times New Roman" w:cs="Times New Roman"/>
                <w:sz w:val="20"/>
                <w:szCs w:val="20"/>
              </w:rPr>
              <w:t>15.94</w:t>
            </w:r>
          </w:p>
        </w:tc>
        <w:tc>
          <w:tcPr>
            <w:tcW w:w="990" w:type="dxa"/>
            <w:tcPrChange w:id="3973" w:author="ITS AMC" w:date="2024-04-12T16:53:00Z">
              <w:tcPr>
                <w:tcW w:w="990" w:type="dxa"/>
              </w:tcPr>
            </w:tcPrChange>
          </w:tcPr>
          <w:p w14:paraId="0FEB3C0F" w14:textId="77777777" w:rsidR="00077F25" w:rsidRPr="00CA4784" w:rsidRDefault="00077F25">
            <w:pPr>
              <w:spacing w:line="240" w:lineRule="auto"/>
              <w:jc w:val="center"/>
              <w:rPr>
                <w:rFonts w:ascii="Times New Roman" w:eastAsia="Times New Roman" w:hAnsi="Times New Roman" w:cs="Times New Roman"/>
                <w:sz w:val="20"/>
                <w:szCs w:val="20"/>
              </w:rPr>
              <w:pPrChange w:id="3974" w:author="ITS AMC" w:date="2024-04-12T16:44:00Z">
                <w:pPr>
                  <w:jc w:val="center"/>
                </w:pPr>
              </w:pPrChange>
            </w:pPr>
            <w:r w:rsidRPr="00CA4784">
              <w:rPr>
                <w:rFonts w:ascii="Times New Roman" w:eastAsia="Times New Roman" w:hAnsi="Times New Roman" w:cs="Times New Roman"/>
                <w:sz w:val="20"/>
                <w:szCs w:val="20"/>
              </w:rPr>
              <w:t>2.70</w:t>
            </w:r>
          </w:p>
        </w:tc>
        <w:tc>
          <w:tcPr>
            <w:tcW w:w="985" w:type="dxa"/>
            <w:tcPrChange w:id="3975" w:author="ITS AMC" w:date="2024-04-12T16:53:00Z">
              <w:tcPr>
                <w:tcW w:w="1000" w:type="dxa"/>
              </w:tcPr>
            </w:tcPrChange>
          </w:tcPr>
          <w:p w14:paraId="4E6BB88E" w14:textId="77777777" w:rsidR="00077F25" w:rsidRPr="00CA4784" w:rsidRDefault="00077F25">
            <w:pPr>
              <w:spacing w:line="240" w:lineRule="auto"/>
              <w:jc w:val="center"/>
              <w:rPr>
                <w:rFonts w:ascii="Times New Roman" w:eastAsia="Times New Roman" w:hAnsi="Times New Roman" w:cs="Times New Roman"/>
                <w:sz w:val="20"/>
                <w:szCs w:val="20"/>
              </w:rPr>
              <w:pPrChange w:id="3976" w:author="ITS AMC" w:date="2024-04-12T16:44:00Z">
                <w:pPr>
                  <w:jc w:val="center"/>
                </w:pPr>
              </w:pPrChange>
            </w:pPr>
            <w:r w:rsidRPr="00CA4784">
              <w:rPr>
                <w:rFonts w:ascii="Times New Roman" w:eastAsia="Times New Roman" w:hAnsi="Times New Roman" w:cs="Times New Roman"/>
                <w:sz w:val="20"/>
                <w:szCs w:val="20"/>
              </w:rPr>
              <w:t>16.88</w:t>
            </w:r>
          </w:p>
        </w:tc>
        <w:tc>
          <w:tcPr>
            <w:tcW w:w="900" w:type="dxa"/>
            <w:tcPrChange w:id="3977" w:author="ITS AMC" w:date="2024-04-12T16:53:00Z">
              <w:tcPr>
                <w:tcW w:w="900" w:type="dxa"/>
              </w:tcPr>
            </w:tcPrChange>
          </w:tcPr>
          <w:p w14:paraId="159406C4" w14:textId="77777777" w:rsidR="00077F25" w:rsidRPr="00CA4784" w:rsidRDefault="00077F25">
            <w:pPr>
              <w:spacing w:line="240" w:lineRule="auto"/>
              <w:jc w:val="center"/>
              <w:rPr>
                <w:rFonts w:ascii="Times New Roman" w:eastAsia="Times New Roman" w:hAnsi="Times New Roman" w:cs="Times New Roman"/>
                <w:sz w:val="20"/>
                <w:szCs w:val="20"/>
              </w:rPr>
              <w:pPrChange w:id="3978" w:author="ITS AMC" w:date="2024-04-12T16:44:00Z">
                <w:pPr>
                  <w:jc w:val="center"/>
                </w:pPr>
              </w:pPrChange>
            </w:pPr>
            <w:r w:rsidRPr="00CA4784">
              <w:rPr>
                <w:rFonts w:ascii="Times New Roman" w:eastAsia="Times New Roman" w:hAnsi="Times New Roman" w:cs="Times New Roman"/>
                <w:sz w:val="20"/>
                <w:szCs w:val="20"/>
              </w:rPr>
              <w:t>1.76</w:t>
            </w:r>
          </w:p>
        </w:tc>
        <w:tc>
          <w:tcPr>
            <w:tcW w:w="720" w:type="dxa"/>
            <w:tcPrChange w:id="3979" w:author="ITS AMC" w:date="2024-04-12T16:53:00Z">
              <w:tcPr>
                <w:tcW w:w="604" w:type="dxa"/>
              </w:tcPr>
            </w:tcPrChange>
          </w:tcPr>
          <w:p w14:paraId="6AD4453F" w14:textId="77777777" w:rsidR="00077F25" w:rsidRPr="00CA4784" w:rsidRDefault="00077F25">
            <w:pPr>
              <w:spacing w:line="240" w:lineRule="auto"/>
              <w:jc w:val="center"/>
              <w:rPr>
                <w:rFonts w:ascii="Times New Roman" w:eastAsia="Times New Roman" w:hAnsi="Times New Roman" w:cs="Times New Roman"/>
                <w:sz w:val="20"/>
                <w:szCs w:val="20"/>
              </w:rPr>
              <w:pPrChange w:id="3980" w:author="ITS AMC" w:date="2024-04-12T16:44:00Z">
                <w:pPr>
                  <w:jc w:val="center"/>
                </w:pPr>
              </w:pPrChange>
            </w:pPr>
            <w:r w:rsidRPr="00CA4784">
              <w:rPr>
                <w:rFonts w:ascii="Times New Roman" w:eastAsia="Times New Roman" w:hAnsi="Times New Roman" w:cs="Times New Roman"/>
                <w:sz w:val="20"/>
                <w:szCs w:val="20"/>
              </w:rPr>
              <w:t>1.91</w:t>
            </w:r>
          </w:p>
        </w:tc>
        <w:tc>
          <w:tcPr>
            <w:tcW w:w="640" w:type="dxa"/>
            <w:tcPrChange w:id="3981" w:author="ITS AMC" w:date="2024-04-12T16:53:00Z">
              <w:tcPr>
                <w:tcW w:w="566" w:type="dxa"/>
              </w:tcPr>
            </w:tcPrChange>
          </w:tcPr>
          <w:p w14:paraId="6C717CFE" w14:textId="77777777" w:rsidR="00077F25" w:rsidRPr="00CA4784" w:rsidRDefault="00077F25">
            <w:pPr>
              <w:spacing w:line="240" w:lineRule="auto"/>
              <w:jc w:val="center"/>
              <w:rPr>
                <w:rFonts w:ascii="Times New Roman" w:eastAsia="Times New Roman" w:hAnsi="Times New Roman" w:cs="Times New Roman"/>
                <w:sz w:val="20"/>
                <w:szCs w:val="20"/>
              </w:rPr>
              <w:pPrChange w:id="3982" w:author="ITS AMC" w:date="2024-04-12T16:44:00Z">
                <w:pPr>
                  <w:jc w:val="center"/>
                </w:pPr>
              </w:pPrChange>
            </w:pPr>
            <w:r w:rsidRPr="00CA4784">
              <w:rPr>
                <w:rFonts w:ascii="Times New Roman" w:eastAsia="Times New Roman" w:hAnsi="Times New Roman" w:cs="Times New Roman"/>
                <w:sz w:val="20"/>
                <w:szCs w:val="20"/>
              </w:rPr>
              <w:t>0.79</w:t>
            </w:r>
          </w:p>
        </w:tc>
        <w:tc>
          <w:tcPr>
            <w:tcW w:w="630" w:type="dxa"/>
            <w:tcPrChange w:id="3983" w:author="ITS AMC" w:date="2024-04-12T16:53:00Z">
              <w:tcPr>
                <w:tcW w:w="630" w:type="dxa"/>
              </w:tcPr>
            </w:tcPrChange>
          </w:tcPr>
          <w:p w14:paraId="58D506E5" w14:textId="77777777" w:rsidR="00077F25" w:rsidRPr="00CA4784" w:rsidRDefault="00077F25">
            <w:pPr>
              <w:spacing w:line="240" w:lineRule="auto"/>
              <w:jc w:val="center"/>
              <w:rPr>
                <w:rFonts w:ascii="Times New Roman" w:eastAsia="Times New Roman" w:hAnsi="Times New Roman" w:cs="Times New Roman"/>
                <w:sz w:val="20"/>
                <w:szCs w:val="20"/>
              </w:rPr>
              <w:pPrChange w:id="3984" w:author="ITS AMC" w:date="2024-04-12T16:44:00Z">
                <w:pPr>
                  <w:jc w:val="center"/>
                </w:pPr>
              </w:pPrChange>
            </w:pPr>
            <w:r w:rsidRPr="00CA4784">
              <w:rPr>
                <w:rFonts w:ascii="Times New Roman" w:eastAsia="Times New Roman" w:hAnsi="Times New Roman" w:cs="Times New Roman"/>
                <w:sz w:val="20"/>
                <w:szCs w:val="20"/>
              </w:rPr>
              <w:t>1.97</w:t>
            </w:r>
          </w:p>
        </w:tc>
        <w:tc>
          <w:tcPr>
            <w:tcW w:w="700" w:type="dxa"/>
            <w:tcPrChange w:id="3985" w:author="ITS AMC" w:date="2024-04-12T16:53:00Z">
              <w:tcPr>
                <w:tcW w:w="700" w:type="dxa"/>
              </w:tcPr>
            </w:tcPrChange>
          </w:tcPr>
          <w:p w14:paraId="7F766B4F" w14:textId="77777777" w:rsidR="00077F25" w:rsidRPr="00CA4784" w:rsidRDefault="00077F25">
            <w:pPr>
              <w:spacing w:line="240" w:lineRule="auto"/>
              <w:jc w:val="center"/>
              <w:rPr>
                <w:rFonts w:ascii="Times New Roman" w:eastAsia="Times New Roman" w:hAnsi="Times New Roman" w:cs="Times New Roman"/>
                <w:sz w:val="20"/>
                <w:szCs w:val="20"/>
              </w:rPr>
              <w:pPrChange w:id="3986" w:author="ITS AMC" w:date="2024-04-12T16:44:00Z">
                <w:pPr>
                  <w:jc w:val="center"/>
                </w:pPr>
              </w:pPrChange>
            </w:pPr>
            <w:r w:rsidRPr="00CA4784">
              <w:rPr>
                <w:rFonts w:ascii="Times New Roman" w:eastAsia="Times New Roman" w:hAnsi="Times New Roman" w:cs="Times New Roman"/>
                <w:sz w:val="20"/>
                <w:szCs w:val="20"/>
              </w:rPr>
              <w:t>0.64</w:t>
            </w:r>
          </w:p>
        </w:tc>
        <w:tc>
          <w:tcPr>
            <w:tcW w:w="766" w:type="dxa"/>
            <w:tcPrChange w:id="3987" w:author="ITS AMC" w:date="2024-04-12T16:53:00Z">
              <w:tcPr>
                <w:tcW w:w="766" w:type="dxa"/>
              </w:tcPr>
            </w:tcPrChange>
          </w:tcPr>
          <w:p w14:paraId="7CFFBA05" w14:textId="77777777" w:rsidR="00077F25" w:rsidRPr="00CA4784" w:rsidRDefault="00077F25">
            <w:pPr>
              <w:spacing w:line="240" w:lineRule="auto"/>
              <w:jc w:val="center"/>
              <w:rPr>
                <w:rFonts w:ascii="Times New Roman" w:eastAsia="Times New Roman" w:hAnsi="Times New Roman" w:cs="Times New Roman"/>
                <w:sz w:val="20"/>
                <w:szCs w:val="20"/>
              </w:rPr>
              <w:pPrChange w:id="3988" w:author="ITS AMC" w:date="2024-04-12T16:44:00Z">
                <w:pPr>
                  <w:jc w:val="center"/>
                </w:pPr>
              </w:pPrChange>
            </w:pPr>
            <w:r w:rsidRPr="00CA4784">
              <w:rPr>
                <w:rFonts w:ascii="Times New Roman" w:eastAsia="Times New Roman" w:hAnsi="Times New Roman" w:cs="Times New Roman"/>
                <w:sz w:val="20"/>
                <w:szCs w:val="20"/>
              </w:rPr>
              <w:t>4.15</w:t>
            </w:r>
          </w:p>
        </w:tc>
        <w:tc>
          <w:tcPr>
            <w:tcW w:w="805" w:type="dxa"/>
            <w:tcPrChange w:id="3989" w:author="ITS AMC" w:date="2024-04-12T16:53:00Z">
              <w:tcPr>
                <w:tcW w:w="805" w:type="dxa"/>
              </w:tcPr>
            </w:tcPrChange>
          </w:tcPr>
          <w:p w14:paraId="799049A0" w14:textId="77777777" w:rsidR="00077F25" w:rsidRPr="00CA4784" w:rsidRDefault="00077F25">
            <w:pPr>
              <w:spacing w:line="240" w:lineRule="auto"/>
              <w:jc w:val="center"/>
              <w:rPr>
                <w:rFonts w:ascii="Times New Roman" w:eastAsia="Times New Roman" w:hAnsi="Times New Roman" w:cs="Times New Roman"/>
                <w:sz w:val="20"/>
                <w:szCs w:val="20"/>
              </w:rPr>
              <w:pPrChange w:id="3990" w:author="ITS AMC" w:date="2024-04-12T16:44:00Z">
                <w:pPr>
                  <w:jc w:val="center"/>
                </w:pPr>
              </w:pPrChange>
            </w:pPr>
            <w:r w:rsidRPr="00CA4784">
              <w:rPr>
                <w:rFonts w:ascii="Times New Roman" w:eastAsia="Times New Roman" w:hAnsi="Times New Roman" w:cs="Times New Roman"/>
                <w:sz w:val="20"/>
                <w:szCs w:val="20"/>
              </w:rPr>
              <w:t>1.17</w:t>
            </w:r>
          </w:p>
        </w:tc>
        <w:tc>
          <w:tcPr>
            <w:tcW w:w="752" w:type="dxa"/>
            <w:tcPrChange w:id="3991" w:author="ITS AMC" w:date="2024-04-12T16:53:00Z">
              <w:tcPr>
                <w:tcW w:w="752" w:type="dxa"/>
              </w:tcPr>
            </w:tcPrChange>
          </w:tcPr>
          <w:p w14:paraId="2F656A0D" w14:textId="77777777" w:rsidR="00077F25" w:rsidRPr="00CA4784" w:rsidRDefault="00077F25">
            <w:pPr>
              <w:spacing w:line="240" w:lineRule="auto"/>
              <w:jc w:val="center"/>
              <w:rPr>
                <w:rFonts w:ascii="Times New Roman" w:eastAsia="Times New Roman" w:hAnsi="Times New Roman" w:cs="Times New Roman"/>
                <w:sz w:val="20"/>
                <w:szCs w:val="20"/>
              </w:rPr>
              <w:pPrChange w:id="3992"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28C300B6" w14:textId="77777777" w:rsidTr="0026685F">
        <w:trPr>
          <w:jc w:val="center"/>
          <w:trPrChange w:id="3993" w:author="ITS AMC" w:date="2024-04-12T16:53:00Z">
            <w:trPr>
              <w:jc w:val="center"/>
            </w:trPr>
          </w:trPrChange>
        </w:trPr>
        <w:tc>
          <w:tcPr>
            <w:tcW w:w="895" w:type="dxa"/>
            <w:tcPrChange w:id="3994" w:author="ITS AMC" w:date="2024-04-12T16:53:00Z">
              <w:tcPr>
                <w:tcW w:w="895" w:type="dxa"/>
              </w:tcPr>
            </w:tcPrChange>
          </w:tcPr>
          <w:p w14:paraId="38257660" w14:textId="77777777" w:rsidR="00077F25" w:rsidRPr="00214E95" w:rsidRDefault="00077F25">
            <w:pPr>
              <w:pStyle w:val="ListParagraph"/>
              <w:numPr>
                <w:ilvl w:val="0"/>
                <w:numId w:val="7"/>
              </w:numPr>
              <w:spacing w:line="240" w:lineRule="auto"/>
              <w:jc w:val="center"/>
              <w:rPr>
                <w:ins w:id="3995" w:author="innovatiview" w:date="2024-04-10T15:38:00Z"/>
                <w:rFonts w:ascii="Times New Roman" w:eastAsia="Times New Roman" w:hAnsi="Times New Roman" w:cs="Times New Roman"/>
                <w:sz w:val="20"/>
                <w:szCs w:val="20"/>
                <w:rPrChange w:id="3996" w:author="innovatiview" w:date="2024-04-10T15:59:00Z">
                  <w:rPr>
                    <w:ins w:id="3997" w:author="innovatiview" w:date="2024-04-10T15:38:00Z"/>
                  </w:rPr>
                </w:rPrChange>
              </w:rPr>
              <w:pPrChange w:id="3998" w:author="ITS AMC" w:date="2024-04-12T16:44:00Z">
                <w:pPr>
                  <w:jc w:val="center"/>
                </w:pPr>
              </w:pPrChange>
            </w:pPr>
          </w:p>
        </w:tc>
        <w:tc>
          <w:tcPr>
            <w:tcW w:w="2160" w:type="dxa"/>
            <w:tcPrChange w:id="3999" w:author="ITS AMC" w:date="2024-04-12T16:53:00Z">
              <w:tcPr>
                <w:tcW w:w="1980" w:type="dxa"/>
                <w:gridSpan w:val="2"/>
              </w:tcPr>
            </w:tcPrChange>
          </w:tcPr>
          <w:p w14:paraId="4917F0C0" w14:textId="0E489D79" w:rsidR="00077F25" w:rsidRPr="00CA4784" w:rsidRDefault="00077F25">
            <w:pPr>
              <w:spacing w:line="240" w:lineRule="auto"/>
              <w:jc w:val="center"/>
              <w:rPr>
                <w:rFonts w:ascii="Times New Roman" w:eastAsia="Times New Roman" w:hAnsi="Times New Roman" w:cs="Times New Roman"/>
                <w:sz w:val="20"/>
                <w:szCs w:val="20"/>
              </w:rPr>
              <w:pPrChange w:id="4000" w:author="ITS AMC" w:date="2024-04-12T16:44:00Z">
                <w:pPr>
                  <w:jc w:val="center"/>
                </w:pPr>
              </w:pPrChange>
            </w:pPr>
            <w:r w:rsidRPr="00CA4784">
              <w:rPr>
                <w:rFonts w:ascii="Times New Roman" w:eastAsia="Times New Roman" w:hAnsi="Times New Roman" w:cs="Times New Roman"/>
                <w:sz w:val="20"/>
                <w:szCs w:val="20"/>
              </w:rPr>
              <w:t>ALU60</w:t>
            </w:r>
            <w:ins w:id="4001"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002"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ins w:id="4003"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004"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4005" w:author="ITS AMC" w:date="2024-04-12T16:53:00Z">
              <w:tcPr>
                <w:tcW w:w="990" w:type="dxa"/>
                <w:gridSpan w:val="2"/>
              </w:tcPr>
            </w:tcPrChange>
          </w:tcPr>
          <w:p w14:paraId="367BC88C" w14:textId="77777777" w:rsidR="00077F25" w:rsidRPr="00CA4784" w:rsidRDefault="00077F25">
            <w:pPr>
              <w:spacing w:line="240" w:lineRule="auto"/>
              <w:jc w:val="center"/>
              <w:rPr>
                <w:rFonts w:ascii="Times New Roman" w:eastAsia="Times New Roman" w:hAnsi="Times New Roman" w:cs="Times New Roman"/>
                <w:sz w:val="20"/>
                <w:szCs w:val="20"/>
              </w:rPr>
              <w:pPrChange w:id="4006" w:author="ITS AMC" w:date="2024-04-12T16:44:00Z">
                <w:pPr>
                  <w:jc w:val="center"/>
                </w:pPr>
              </w:pPrChange>
            </w:pPr>
            <w:r w:rsidRPr="00CA4784">
              <w:rPr>
                <w:rFonts w:ascii="Times New Roman" w:eastAsia="Times New Roman" w:hAnsi="Times New Roman" w:cs="Times New Roman"/>
                <w:sz w:val="20"/>
                <w:szCs w:val="20"/>
              </w:rPr>
              <w:t>1.07</w:t>
            </w:r>
          </w:p>
        </w:tc>
        <w:tc>
          <w:tcPr>
            <w:tcW w:w="810" w:type="dxa"/>
            <w:tcPrChange w:id="4007" w:author="ITS AMC" w:date="2024-04-12T16:53:00Z">
              <w:tcPr>
                <w:tcW w:w="810" w:type="dxa"/>
              </w:tcPr>
            </w:tcPrChange>
          </w:tcPr>
          <w:p w14:paraId="45C971AF" w14:textId="77777777" w:rsidR="00077F25" w:rsidRPr="00CA4784" w:rsidRDefault="00077F25">
            <w:pPr>
              <w:spacing w:line="240" w:lineRule="auto"/>
              <w:jc w:val="center"/>
              <w:rPr>
                <w:rFonts w:ascii="Times New Roman" w:eastAsia="Times New Roman" w:hAnsi="Times New Roman" w:cs="Times New Roman"/>
                <w:sz w:val="20"/>
                <w:szCs w:val="20"/>
              </w:rPr>
              <w:pPrChange w:id="4008" w:author="ITS AMC" w:date="2024-04-12T16:44:00Z">
                <w:pPr>
                  <w:jc w:val="center"/>
                </w:pPr>
              </w:pPrChange>
            </w:pPr>
            <w:r w:rsidRPr="00CA4784">
              <w:rPr>
                <w:rFonts w:ascii="Times New Roman" w:eastAsia="Times New Roman" w:hAnsi="Times New Roman" w:cs="Times New Roman"/>
                <w:sz w:val="20"/>
                <w:szCs w:val="20"/>
              </w:rPr>
              <w:t>3.95</w:t>
            </w:r>
          </w:p>
        </w:tc>
        <w:tc>
          <w:tcPr>
            <w:tcW w:w="900" w:type="dxa"/>
            <w:tcPrChange w:id="4009" w:author="ITS AMC" w:date="2024-04-12T16:53:00Z">
              <w:tcPr>
                <w:tcW w:w="900" w:type="dxa"/>
              </w:tcPr>
            </w:tcPrChange>
          </w:tcPr>
          <w:p w14:paraId="5C1B23B5" w14:textId="77777777" w:rsidR="00077F25" w:rsidRPr="00CA4784" w:rsidRDefault="00077F25">
            <w:pPr>
              <w:spacing w:line="240" w:lineRule="auto"/>
              <w:jc w:val="center"/>
              <w:rPr>
                <w:rFonts w:ascii="Times New Roman" w:eastAsia="Times New Roman" w:hAnsi="Times New Roman" w:cs="Times New Roman"/>
                <w:sz w:val="20"/>
                <w:szCs w:val="20"/>
              </w:rPr>
              <w:pPrChange w:id="4010"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4011" w:author="ITS AMC" w:date="2024-04-12T16:53:00Z">
              <w:tcPr>
                <w:tcW w:w="810" w:type="dxa"/>
              </w:tcPr>
            </w:tcPrChange>
          </w:tcPr>
          <w:p w14:paraId="1835CE7E" w14:textId="77777777" w:rsidR="00077F25" w:rsidRPr="00CA4784" w:rsidRDefault="00077F25">
            <w:pPr>
              <w:spacing w:line="240" w:lineRule="auto"/>
              <w:jc w:val="center"/>
              <w:rPr>
                <w:rFonts w:ascii="Times New Roman" w:eastAsia="Times New Roman" w:hAnsi="Times New Roman" w:cs="Times New Roman"/>
                <w:sz w:val="20"/>
                <w:szCs w:val="20"/>
              </w:rPr>
              <w:pPrChange w:id="4012" w:author="ITS AMC" w:date="2024-04-12T16:44:00Z">
                <w:pPr>
                  <w:jc w:val="center"/>
                </w:pPr>
              </w:pPrChange>
            </w:pPr>
            <w:r w:rsidRPr="00CA4784">
              <w:rPr>
                <w:rFonts w:ascii="Times New Roman" w:eastAsia="Times New Roman" w:hAnsi="Times New Roman" w:cs="Times New Roman"/>
                <w:sz w:val="20"/>
                <w:szCs w:val="20"/>
              </w:rPr>
              <w:t>1.93</w:t>
            </w:r>
          </w:p>
        </w:tc>
        <w:tc>
          <w:tcPr>
            <w:tcW w:w="810" w:type="dxa"/>
            <w:tcPrChange w:id="4013" w:author="ITS AMC" w:date="2024-04-12T16:53:00Z">
              <w:tcPr>
                <w:tcW w:w="810" w:type="dxa"/>
              </w:tcPr>
            </w:tcPrChange>
          </w:tcPr>
          <w:p w14:paraId="633F754A" w14:textId="77777777" w:rsidR="00077F25" w:rsidRPr="00CA4784" w:rsidRDefault="00077F25">
            <w:pPr>
              <w:spacing w:line="240" w:lineRule="auto"/>
              <w:jc w:val="center"/>
              <w:rPr>
                <w:rFonts w:ascii="Times New Roman" w:eastAsia="Times New Roman" w:hAnsi="Times New Roman" w:cs="Times New Roman"/>
                <w:sz w:val="20"/>
                <w:szCs w:val="20"/>
              </w:rPr>
              <w:pPrChange w:id="4014" w:author="ITS AMC" w:date="2024-04-12T16:44:00Z">
                <w:pPr>
                  <w:jc w:val="center"/>
                </w:pPr>
              </w:pPrChange>
            </w:pPr>
            <w:r w:rsidRPr="00CA4784">
              <w:rPr>
                <w:rFonts w:ascii="Times New Roman" w:eastAsia="Times New Roman" w:hAnsi="Times New Roman" w:cs="Times New Roman"/>
                <w:sz w:val="20"/>
                <w:szCs w:val="20"/>
              </w:rPr>
              <w:t>0.94</w:t>
            </w:r>
          </w:p>
        </w:tc>
        <w:tc>
          <w:tcPr>
            <w:tcW w:w="990" w:type="dxa"/>
            <w:tcPrChange w:id="4015" w:author="ITS AMC" w:date="2024-04-12T16:53:00Z">
              <w:tcPr>
                <w:tcW w:w="990" w:type="dxa"/>
                <w:gridSpan w:val="2"/>
              </w:tcPr>
            </w:tcPrChange>
          </w:tcPr>
          <w:p w14:paraId="14837698" w14:textId="77777777" w:rsidR="00077F25" w:rsidRPr="00CA4784" w:rsidRDefault="00077F25">
            <w:pPr>
              <w:spacing w:line="240" w:lineRule="auto"/>
              <w:jc w:val="center"/>
              <w:rPr>
                <w:rFonts w:ascii="Times New Roman" w:eastAsia="Times New Roman" w:hAnsi="Times New Roman" w:cs="Times New Roman"/>
                <w:sz w:val="20"/>
                <w:szCs w:val="20"/>
              </w:rPr>
              <w:pPrChange w:id="4016" w:author="ITS AMC" w:date="2024-04-12T16:44:00Z">
                <w:pPr>
                  <w:jc w:val="center"/>
                </w:pPr>
              </w:pPrChange>
            </w:pPr>
            <w:r w:rsidRPr="00CA4784">
              <w:rPr>
                <w:rFonts w:ascii="Times New Roman" w:eastAsia="Times New Roman" w:hAnsi="Times New Roman" w:cs="Times New Roman"/>
                <w:sz w:val="20"/>
                <w:szCs w:val="20"/>
              </w:rPr>
              <w:t>14.48</w:t>
            </w:r>
          </w:p>
        </w:tc>
        <w:tc>
          <w:tcPr>
            <w:tcW w:w="990" w:type="dxa"/>
            <w:tcPrChange w:id="4017" w:author="ITS AMC" w:date="2024-04-12T16:53:00Z">
              <w:tcPr>
                <w:tcW w:w="990" w:type="dxa"/>
              </w:tcPr>
            </w:tcPrChange>
          </w:tcPr>
          <w:p w14:paraId="12696F7A" w14:textId="77777777" w:rsidR="00077F25" w:rsidRPr="00CA4784" w:rsidRDefault="00077F25">
            <w:pPr>
              <w:spacing w:line="240" w:lineRule="auto"/>
              <w:jc w:val="center"/>
              <w:rPr>
                <w:rFonts w:ascii="Times New Roman" w:eastAsia="Times New Roman" w:hAnsi="Times New Roman" w:cs="Times New Roman"/>
                <w:sz w:val="20"/>
                <w:szCs w:val="20"/>
              </w:rPr>
              <w:pPrChange w:id="4018" w:author="ITS AMC" w:date="2024-04-12T16:44:00Z">
                <w:pPr>
                  <w:jc w:val="center"/>
                </w:pPr>
              </w:pPrChange>
            </w:pPr>
            <w:r w:rsidRPr="00CA4784">
              <w:rPr>
                <w:rFonts w:ascii="Times New Roman" w:eastAsia="Times New Roman" w:hAnsi="Times New Roman" w:cs="Times New Roman"/>
                <w:sz w:val="20"/>
                <w:szCs w:val="20"/>
              </w:rPr>
              <w:t>5.20</w:t>
            </w:r>
          </w:p>
        </w:tc>
        <w:tc>
          <w:tcPr>
            <w:tcW w:w="985" w:type="dxa"/>
            <w:tcPrChange w:id="4019" w:author="ITS AMC" w:date="2024-04-12T16:53:00Z">
              <w:tcPr>
                <w:tcW w:w="1000" w:type="dxa"/>
              </w:tcPr>
            </w:tcPrChange>
          </w:tcPr>
          <w:p w14:paraId="71E64F05" w14:textId="77777777" w:rsidR="00077F25" w:rsidRPr="00CA4784" w:rsidRDefault="00077F25">
            <w:pPr>
              <w:spacing w:line="240" w:lineRule="auto"/>
              <w:jc w:val="center"/>
              <w:rPr>
                <w:rFonts w:ascii="Times New Roman" w:eastAsia="Times New Roman" w:hAnsi="Times New Roman" w:cs="Times New Roman"/>
                <w:sz w:val="20"/>
                <w:szCs w:val="20"/>
              </w:rPr>
              <w:pPrChange w:id="4020" w:author="ITS AMC" w:date="2024-04-12T16:44:00Z">
                <w:pPr>
                  <w:jc w:val="center"/>
                </w:pPr>
              </w:pPrChange>
            </w:pPr>
            <w:r w:rsidRPr="00CA4784">
              <w:rPr>
                <w:rFonts w:ascii="Times New Roman" w:eastAsia="Times New Roman" w:hAnsi="Times New Roman" w:cs="Times New Roman"/>
                <w:sz w:val="20"/>
                <w:szCs w:val="20"/>
              </w:rPr>
              <w:t>16.66</w:t>
            </w:r>
          </w:p>
        </w:tc>
        <w:tc>
          <w:tcPr>
            <w:tcW w:w="900" w:type="dxa"/>
            <w:tcPrChange w:id="4021" w:author="ITS AMC" w:date="2024-04-12T16:53:00Z">
              <w:tcPr>
                <w:tcW w:w="900" w:type="dxa"/>
              </w:tcPr>
            </w:tcPrChange>
          </w:tcPr>
          <w:p w14:paraId="2B725965" w14:textId="77777777" w:rsidR="00077F25" w:rsidRPr="00CA4784" w:rsidRDefault="00077F25">
            <w:pPr>
              <w:spacing w:line="240" w:lineRule="auto"/>
              <w:jc w:val="center"/>
              <w:rPr>
                <w:rFonts w:ascii="Times New Roman" w:eastAsia="Times New Roman" w:hAnsi="Times New Roman" w:cs="Times New Roman"/>
                <w:sz w:val="20"/>
                <w:szCs w:val="20"/>
              </w:rPr>
              <w:pPrChange w:id="4022" w:author="ITS AMC" w:date="2024-04-12T16:44:00Z">
                <w:pPr>
                  <w:jc w:val="center"/>
                </w:pPr>
              </w:pPrChange>
            </w:pPr>
            <w:r w:rsidRPr="00CA4784">
              <w:rPr>
                <w:rFonts w:ascii="Times New Roman" w:eastAsia="Times New Roman" w:hAnsi="Times New Roman" w:cs="Times New Roman"/>
                <w:sz w:val="20"/>
                <w:szCs w:val="20"/>
              </w:rPr>
              <w:t>3.02</w:t>
            </w:r>
          </w:p>
        </w:tc>
        <w:tc>
          <w:tcPr>
            <w:tcW w:w="720" w:type="dxa"/>
            <w:tcPrChange w:id="4023" w:author="ITS AMC" w:date="2024-04-12T16:53:00Z">
              <w:tcPr>
                <w:tcW w:w="604" w:type="dxa"/>
              </w:tcPr>
            </w:tcPrChange>
          </w:tcPr>
          <w:p w14:paraId="5CDC44CB" w14:textId="77777777" w:rsidR="00077F25" w:rsidRPr="00CA4784" w:rsidRDefault="00077F25">
            <w:pPr>
              <w:spacing w:line="240" w:lineRule="auto"/>
              <w:jc w:val="center"/>
              <w:rPr>
                <w:rFonts w:ascii="Times New Roman" w:eastAsia="Times New Roman" w:hAnsi="Times New Roman" w:cs="Times New Roman"/>
                <w:sz w:val="20"/>
                <w:szCs w:val="20"/>
              </w:rPr>
              <w:pPrChange w:id="4024" w:author="ITS AMC" w:date="2024-04-12T16:44:00Z">
                <w:pPr>
                  <w:jc w:val="center"/>
                </w:pPr>
              </w:pPrChange>
            </w:pPr>
            <w:r w:rsidRPr="00CA4784">
              <w:rPr>
                <w:rFonts w:ascii="Times New Roman" w:eastAsia="Times New Roman" w:hAnsi="Times New Roman" w:cs="Times New Roman"/>
                <w:sz w:val="20"/>
                <w:szCs w:val="20"/>
              </w:rPr>
              <w:t>1.92</w:t>
            </w:r>
          </w:p>
        </w:tc>
        <w:tc>
          <w:tcPr>
            <w:tcW w:w="640" w:type="dxa"/>
            <w:tcPrChange w:id="4025" w:author="ITS AMC" w:date="2024-04-12T16:53:00Z">
              <w:tcPr>
                <w:tcW w:w="566" w:type="dxa"/>
              </w:tcPr>
            </w:tcPrChange>
          </w:tcPr>
          <w:p w14:paraId="0947F611" w14:textId="77777777" w:rsidR="00077F25" w:rsidRPr="00CA4784" w:rsidRDefault="00077F25">
            <w:pPr>
              <w:spacing w:line="240" w:lineRule="auto"/>
              <w:jc w:val="center"/>
              <w:rPr>
                <w:rFonts w:ascii="Times New Roman" w:eastAsia="Times New Roman" w:hAnsi="Times New Roman" w:cs="Times New Roman"/>
                <w:sz w:val="20"/>
                <w:szCs w:val="20"/>
              </w:rPr>
              <w:pPrChange w:id="4026" w:author="ITS AMC" w:date="2024-04-12T16:44:00Z">
                <w:pPr>
                  <w:jc w:val="center"/>
                </w:pPr>
              </w:pPrChange>
            </w:pPr>
            <w:r w:rsidRPr="00CA4784">
              <w:rPr>
                <w:rFonts w:ascii="Times New Roman" w:eastAsia="Times New Roman" w:hAnsi="Times New Roman" w:cs="Times New Roman"/>
                <w:sz w:val="20"/>
                <w:szCs w:val="20"/>
              </w:rPr>
              <w:t>1.15</w:t>
            </w:r>
          </w:p>
        </w:tc>
        <w:tc>
          <w:tcPr>
            <w:tcW w:w="630" w:type="dxa"/>
            <w:tcPrChange w:id="4027" w:author="ITS AMC" w:date="2024-04-12T16:53:00Z">
              <w:tcPr>
                <w:tcW w:w="630" w:type="dxa"/>
              </w:tcPr>
            </w:tcPrChange>
          </w:tcPr>
          <w:p w14:paraId="28B7A73E" w14:textId="77777777" w:rsidR="00077F25" w:rsidRPr="00CA4784" w:rsidRDefault="00077F25">
            <w:pPr>
              <w:spacing w:line="240" w:lineRule="auto"/>
              <w:jc w:val="center"/>
              <w:rPr>
                <w:rFonts w:ascii="Times New Roman" w:eastAsia="Times New Roman" w:hAnsi="Times New Roman" w:cs="Times New Roman"/>
                <w:sz w:val="20"/>
                <w:szCs w:val="20"/>
              </w:rPr>
              <w:pPrChange w:id="4028" w:author="ITS AMC" w:date="2024-04-12T16:44:00Z">
                <w:pPr>
                  <w:jc w:val="center"/>
                </w:pPr>
              </w:pPrChange>
            </w:pPr>
            <w:r w:rsidRPr="00CA4784">
              <w:rPr>
                <w:rFonts w:ascii="Times New Roman" w:eastAsia="Times New Roman" w:hAnsi="Times New Roman" w:cs="Times New Roman"/>
                <w:sz w:val="20"/>
                <w:szCs w:val="20"/>
              </w:rPr>
              <w:t>2.05</w:t>
            </w:r>
          </w:p>
        </w:tc>
        <w:tc>
          <w:tcPr>
            <w:tcW w:w="700" w:type="dxa"/>
            <w:tcPrChange w:id="4029" w:author="ITS AMC" w:date="2024-04-12T16:53:00Z">
              <w:tcPr>
                <w:tcW w:w="700" w:type="dxa"/>
              </w:tcPr>
            </w:tcPrChange>
          </w:tcPr>
          <w:p w14:paraId="2897D0CA" w14:textId="77777777" w:rsidR="00077F25" w:rsidRPr="00CA4784" w:rsidRDefault="00077F25">
            <w:pPr>
              <w:spacing w:line="240" w:lineRule="auto"/>
              <w:jc w:val="center"/>
              <w:rPr>
                <w:rFonts w:ascii="Times New Roman" w:eastAsia="Times New Roman" w:hAnsi="Times New Roman" w:cs="Times New Roman"/>
                <w:sz w:val="20"/>
                <w:szCs w:val="20"/>
              </w:rPr>
              <w:pPrChange w:id="4030" w:author="ITS AMC" w:date="2024-04-12T16:44:00Z">
                <w:pPr>
                  <w:jc w:val="center"/>
                </w:pPr>
              </w:pPrChange>
            </w:pPr>
            <w:r w:rsidRPr="00CA4784">
              <w:rPr>
                <w:rFonts w:ascii="Times New Roman" w:eastAsia="Times New Roman" w:hAnsi="Times New Roman" w:cs="Times New Roman"/>
                <w:sz w:val="20"/>
                <w:szCs w:val="20"/>
              </w:rPr>
              <w:t>0.88</w:t>
            </w:r>
          </w:p>
        </w:tc>
        <w:tc>
          <w:tcPr>
            <w:tcW w:w="766" w:type="dxa"/>
            <w:tcPrChange w:id="4031" w:author="ITS AMC" w:date="2024-04-12T16:53:00Z">
              <w:tcPr>
                <w:tcW w:w="766" w:type="dxa"/>
              </w:tcPr>
            </w:tcPrChange>
          </w:tcPr>
          <w:p w14:paraId="633191FF" w14:textId="77777777" w:rsidR="00077F25" w:rsidRPr="00CA4784" w:rsidRDefault="00077F25">
            <w:pPr>
              <w:spacing w:line="240" w:lineRule="auto"/>
              <w:jc w:val="center"/>
              <w:rPr>
                <w:rFonts w:ascii="Times New Roman" w:eastAsia="Times New Roman" w:hAnsi="Times New Roman" w:cs="Times New Roman"/>
                <w:sz w:val="20"/>
                <w:szCs w:val="20"/>
              </w:rPr>
              <w:pPrChange w:id="4032" w:author="ITS AMC" w:date="2024-04-12T16:44:00Z">
                <w:pPr>
                  <w:jc w:val="center"/>
                </w:pPr>
              </w:pPrChange>
            </w:pPr>
            <w:r w:rsidRPr="00CA4784">
              <w:rPr>
                <w:rFonts w:ascii="Times New Roman" w:eastAsia="Times New Roman" w:hAnsi="Times New Roman" w:cs="Times New Roman"/>
                <w:sz w:val="20"/>
                <w:szCs w:val="20"/>
              </w:rPr>
              <w:t>3.54</w:t>
            </w:r>
          </w:p>
        </w:tc>
        <w:tc>
          <w:tcPr>
            <w:tcW w:w="805" w:type="dxa"/>
            <w:tcPrChange w:id="4033" w:author="ITS AMC" w:date="2024-04-12T16:53:00Z">
              <w:tcPr>
                <w:tcW w:w="805" w:type="dxa"/>
              </w:tcPr>
            </w:tcPrChange>
          </w:tcPr>
          <w:p w14:paraId="7FBAE1D0" w14:textId="77777777" w:rsidR="00077F25" w:rsidRPr="00CA4784" w:rsidRDefault="00077F25">
            <w:pPr>
              <w:spacing w:line="240" w:lineRule="auto"/>
              <w:jc w:val="center"/>
              <w:rPr>
                <w:rFonts w:ascii="Times New Roman" w:eastAsia="Times New Roman" w:hAnsi="Times New Roman" w:cs="Times New Roman"/>
                <w:sz w:val="20"/>
                <w:szCs w:val="20"/>
              </w:rPr>
              <w:pPrChange w:id="4034" w:author="ITS AMC" w:date="2024-04-12T16:44:00Z">
                <w:pPr>
                  <w:jc w:val="center"/>
                </w:pPr>
              </w:pPrChange>
            </w:pPr>
            <w:r w:rsidRPr="00CA4784">
              <w:rPr>
                <w:rFonts w:ascii="Times New Roman" w:eastAsia="Times New Roman" w:hAnsi="Times New Roman" w:cs="Times New Roman"/>
                <w:sz w:val="20"/>
                <w:szCs w:val="20"/>
              </w:rPr>
              <w:t>1.70</w:t>
            </w:r>
          </w:p>
        </w:tc>
        <w:tc>
          <w:tcPr>
            <w:tcW w:w="752" w:type="dxa"/>
            <w:tcPrChange w:id="4035" w:author="ITS AMC" w:date="2024-04-12T16:53:00Z">
              <w:tcPr>
                <w:tcW w:w="752" w:type="dxa"/>
              </w:tcPr>
            </w:tcPrChange>
          </w:tcPr>
          <w:p w14:paraId="3F75E445" w14:textId="77777777" w:rsidR="00077F25" w:rsidRPr="00CA4784" w:rsidRDefault="00077F25">
            <w:pPr>
              <w:spacing w:line="240" w:lineRule="auto"/>
              <w:jc w:val="center"/>
              <w:rPr>
                <w:rFonts w:ascii="Times New Roman" w:eastAsia="Times New Roman" w:hAnsi="Times New Roman" w:cs="Times New Roman"/>
                <w:sz w:val="20"/>
                <w:szCs w:val="20"/>
              </w:rPr>
              <w:pPrChange w:id="4036" w:author="ITS AMC" w:date="2024-04-12T16:44:00Z">
                <w:pPr>
                  <w:jc w:val="center"/>
                </w:pPr>
              </w:pPrChange>
            </w:pPr>
            <w:r w:rsidRPr="00CA4784">
              <w:rPr>
                <w:rFonts w:ascii="Times New Roman" w:eastAsia="Times New Roman" w:hAnsi="Times New Roman" w:cs="Times New Roman"/>
                <w:sz w:val="20"/>
                <w:szCs w:val="20"/>
              </w:rPr>
              <w:t>0.44</w:t>
            </w:r>
          </w:p>
        </w:tc>
      </w:tr>
      <w:tr w:rsidR="008538BA" w:rsidRPr="00CA4784" w14:paraId="2B25D784" w14:textId="77777777" w:rsidTr="0026685F">
        <w:trPr>
          <w:jc w:val="center"/>
          <w:trPrChange w:id="4037" w:author="ITS AMC" w:date="2024-04-12T16:53:00Z">
            <w:trPr>
              <w:jc w:val="center"/>
            </w:trPr>
          </w:trPrChange>
        </w:trPr>
        <w:tc>
          <w:tcPr>
            <w:tcW w:w="895" w:type="dxa"/>
            <w:tcPrChange w:id="4038" w:author="ITS AMC" w:date="2024-04-12T16:53:00Z">
              <w:tcPr>
                <w:tcW w:w="895" w:type="dxa"/>
              </w:tcPr>
            </w:tcPrChange>
          </w:tcPr>
          <w:p w14:paraId="43EA6DC5" w14:textId="77777777" w:rsidR="00077F25" w:rsidRPr="00214E95" w:rsidRDefault="00077F25">
            <w:pPr>
              <w:pStyle w:val="ListParagraph"/>
              <w:numPr>
                <w:ilvl w:val="0"/>
                <w:numId w:val="7"/>
              </w:numPr>
              <w:spacing w:line="240" w:lineRule="auto"/>
              <w:jc w:val="center"/>
              <w:rPr>
                <w:ins w:id="4039" w:author="innovatiview" w:date="2024-04-10T15:38:00Z"/>
                <w:rFonts w:ascii="Times New Roman" w:eastAsia="Times New Roman" w:hAnsi="Times New Roman" w:cs="Times New Roman"/>
                <w:sz w:val="20"/>
                <w:szCs w:val="20"/>
                <w:rPrChange w:id="4040" w:author="innovatiview" w:date="2024-04-10T15:59:00Z">
                  <w:rPr>
                    <w:ins w:id="4041" w:author="innovatiview" w:date="2024-04-10T15:38:00Z"/>
                  </w:rPr>
                </w:rPrChange>
              </w:rPr>
              <w:pPrChange w:id="4042" w:author="ITS AMC" w:date="2024-04-12T16:44:00Z">
                <w:pPr>
                  <w:jc w:val="center"/>
                </w:pPr>
              </w:pPrChange>
            </w:pPr>
          </w:p>
        </w:tc>
        <w:tc>
          <w:tcPr>
            <w:tcW w:w="2160" w:type="dxa"/>
            <w:tcPrChange w:id="4043" w:author="ITS AMC" w:date="2024-04-12T16:53:00Z">
              <w:tcPr>
                <w:tcW w:w="1980" w:type="dxa"/>
                <w:gridSpan w:val="2"/>
              </w:tcPr>
            </w:tcPrChange>
          </w:tcPr>
          <w:p w14:paraId="5BFF1132" w14:textId="6D97F865" w:rsidR="00077F25" w:rsidRPr="00CA4784" w:rsidRDefault="00077F25">
            <w:pPr>
              <w:spacing w:line="240" w:lineRule="auto"/>
              <w:jc w:val="center"/>
              <w:rPr>
                <w:rFonts w:ascii="Times New Roman" w:eastAsia="Times New Roman" w:hAnsi="Times New Roman" w:cs="Times New Roman"/>
                <w:sz w:val="20"/>
                <w:szCs w:val="20"/>
              </w:rPr>
              <w:pPrChange w:id="4044" w:author="ITS AMC" w:date="2024-04-12T16:44:00Z">
                <w:pPr>
                  <w:jc w:val="center"/>
                </w:pPr>
              </w:pPrChange>
            </w:pPr>
            <w:r w:rsidRPr="00CA4784">
              <w:rPr>
                <w:rFonts w:ascii="Times New Roman" w:eastAsia="Times New Roman" w:hAnsi="Times New Roman" w:cs="Times New Roman"/>
                <w:sz w:val="20"/>
                <w:szCs w:val="20"/>
              </w:rPr>
              <w:t>ALU60</w:t>
            </w:r>
            <w:ins w:id="4045"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046"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ins w:id="4047"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048"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p>
        </w:tc>
        <w:tc>
          <w:tcPr>
            <w:tcW w:w="810" w:type="dxa"/>
            <w:tcPrChange w:id="4049" w:author="ITS AMC" w:date="2024-04-12T16:53:00Z">
              <w:tcPr>
                <w:tcW w:w="990" w:type="dxa"/>
                <w:gridSpan w:val="2"/>
              </w:tcPr>
            </w:tcPrChange>
          </w:tcPr>
          <w:p w14:paraId="63438527" w14:textId="77777777" w:rsidR="00077F25" w:rsidRPr="00CA4784" w:rsidRDefault="00077F25">
            <w:pPr>
              <w:spacing w:line="240" w:lineRule="auto"/>
              <w:jc w:val="center"/>
              <w:rPr>
                <w:rFonts w:ascii="Times New Roman" w:eastAsia="Times New Roman" w:hAnsi="Times New Roman" w:cs="Times New Roman"/>
                <w:sz w:val="20"/>
                <w:szCs w:val="20"/>
              </w:rPr>
              <w:pPrChange w:id="4050" w:author="ITS AMC" w:date="2024-04-12T16:44:00Z">
                <w:pPr>
                  <w:jc w:val="center"/>
                </w:pPr>
              </w:pPrChange>
            </w:pPr>
            <w:r w:rsidRPr="00CA4784">
              <w:rPr>
                <w:rFonts w:ascii="Times New Roman" w:eastAsia="Times New Roman" w:hAnsi="Times New Roman" w:cs="Times New Roman"/>
                <w:sz w:val="20"/>
                <w:szCs w:val="20"/>
              </w:rPr>
              <w:t>1.31</w:t>
            </w:r>
          </w:p>
        </w:tc>
        <w:tc>
          <w:tcPr>
            <w:tcW w:w="810" w:type="dxa"/>
            <w:tcPrChange w:id="4051" w:author="ITS AMC" w:date="2024-04-12T16:53:00Z">
              <w:tcPr>
                <w:tcW w:w="810" w:type="dxa"/>
              </w:tcPr>
            </w:tcPrChange>
          </w:tcPr>
          <w:p w14:paraId="305808C7" w14:textId="77777777" w:rsidR="00077F25" w:rsidRPr="00CA4784" w:rsidRDefault="00077F25">
            <w:pPr>
              <w:spacing w:line="240" w:lineRule="auto"/>
              <w:jc w:val="center"/>
              <w:rPr>
                <w:rFonts w:ascii="Times New Roman" w:eastAsia="Times New Roman" w:hAnsi="Times New Roman" w:cs="Times New Roman"/>
                <w:sz w:val="20"/>
                <w:szCs w:val="20"/>
              </w:rPr>
              <w:pPrChange w:id="4052" w:author="ITS AMC" w:date="2024-04-12T16:44:00Z">
                <w:pPr>
                  <w:jc w:val="center"/>
                </w:pPr>
              </w:pPrChange>
            </w:pPr>
            <w:r w:rsidRPr="00CA4784">
              <w:rPr>
                <w:rFonts w:ascii="Times New Roman" w:eastAsia="Times New Roman" w:hAnsi="Times New Roman" w:cs="Times New Roman"/>
                <w:sz w:val="20"/>
                <w:szCs w:val="20"/>
              </w:rPr>
              <w:t>4.86</w:t>
            </w:r>
          </w:p>
        </w:tc>
        <w:tc>
          <w:tcPr>
            <w:tcW w:w="900" w:type="dxa"/>
            <w:tcPrChange w:id="4053" w:author="ITS AMC" w:date="2024-04-12T16:53:00Z">
              <w:tcPr>
                <w:tcW w:w="900" w:type="dxa"/>
              </w:tcPr>
            </w:tcPrChange>
          </w:tcPr>
          <w:p w14:paraId="3C558B71" w14:textId="77777777" w:rsidR="00077F25" w:rsidRPr="00CA4784" w:rsidRDefault="00077F25">
            <w:pPr>
              <w:spacing w:line="240" w:lineRule="auto"/>
              <w:jc w:val="center"/>
              <w:rPr>
                <w:rFonts w:ascii="Times New Roman" w:eastAsia="Times New Roman" w:hAnsi="Times New Roman" w:cs="Times New Roman"/>
                <w:sz w:val="20"/>
                <w:szCs w:val="20"/>
              </w:rPr>
              <w:pPrChange w:id="4054"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4055" w:author="ITS AMC" w:date="2024-04-12T16:53:00Z">
              <w:tcPr>
                <w:tcW w:w="810" w:type="dxa"/>
              </w:tcPr>
            </w:tcPrChange>
          </w:tcPr>
          <w:p w14:paraId="38D33D07" w14:textId="77777777" w:rsidR="00077F25" w:rsidRPr="00CA4784" w:rsidRDefault="00077F25">
            <w:pPr>
              <w:spacing w:line="240" w:lineRule="auto"/>
              <w:jc w:val="center"/>
              <w:rPr>
                <w:rFonts w:ascii="Times New Roman" w:eastAsia="Times New Roman" w:hAnsi="Times New Roman" w:cs="Times New Roman"/>
                <w:sz w:val="20"/>
                <w:szCs w:val="20"/>
              </w:rPr>
              <w:pPrChange w:id="4056" w:author="ITS AMC" w:date="2024-04-12T16:44:00Z">
                <w:pPr>
                  <w:jc w:val="center"/>
                </w:pPr>
              </w:pPrChange>
            </w:pPr>
            <w:r w:rsidRPr="00CA4784">
              <w:rPr>
                <w:rFonts w:ascii="Times New Roman" w:eastAsia="Times New Roman" w:hAnsi="Times New Roman" w:cs="Times New Roman"/>
                <w:sz w:val="20"/>
                <w:szCs w:val="20"/>
              </w:rPr>
              <w:t>1.96</w:t>
            </w:r>
          </w:p>
        </w:tc>
        <w:tc>
          <w:tcPr>
            <w:tcW w:w="810" w:type="dxa"/>
            <w:tcPrChange w:id="4057" w:author="ITS AMC" w:date="2024-04-12T16:53:00Z">
              <w:tcPr>
                <w:tcW w:w="810" w:type="dxa"/>
              </w:tcPr>
            </w:tcPrChange>
          </w:tcPr>
          <w:p w14:paraId="1AD8FA41" w14:textId="77777777" w:rsidR="00077F25" w:rsidRPr="00CA4784" w:rsidRDefault="00077F25">
            <w:pPr>
              <w:spacing w:line="240" w:lineRule="auto"/>
              <w:jc w:val="center"/>
              <w:rPr>
                <w:rFonts w:ascii="Times New Roman" w:eastAsia="Times New Roman" w:hAnsi="Times New Roman" w:cs="Times New Roman"/>
                <w:sz w:val="20"/>
                <w:szCs w:val="20"/>
              </w:rPr>
              <w:pPrChange w:id="4058" w:author="ITS AMC" w:date="2024-04-12T16:44:00Z">
                <w:pPr>
                  <w:jc w:val="center"/>
                </w:pPr>
              </w:pPrChange>
            </w:pPr>
            <w:r w:rsidRPr="00CA4784">
              <w:rPr>
                <w:rFonts w:ascii="Times New Roman" w:eastAsia="Times New Roman" w:hAnsi="Times New Roman" w:cs="Times New Roman"/>
                <w:sz w:val="20"/>
                <w:szCs w:val="20"/>
              </w:rPr>
              <w:t>0.98</w:t>
            </w:r>
          </w:p>
        </w:tc>
        <w:tc>
          <w:tcPr>
            <w:tcW w:w="990" w:type="dxa"/>
            <w:tcPrChange w:id="4059" w:author="ITS AMC" w:date="2024-04-12T16:53:00Z">
              <w:tcPr>
                <w:tcW w:w="990" w:type="dxa"/>
                <w:gridSpan w:val="2"/>
              </w:tcPr>
            </w:tcPrChange>
          </w:tcPr>
          <w:p w14:paraId="110558BF" w14:textId="77777777" w:rsidR="00077F25" w:rsidRPr="00CA4784" w:rsidRDefault="00077F25">
            <w:pPr>
              <w:spacing w:line="240" w:lineRule="auto"/>
              <w:jc w:val="center"/>
              <w:rPr>
                <w:rFonts w:ascii="Times New Roman" w:eastAsia="Times New Roman" w:hAnsi="Times New Roman" w:cs="Times New Roman"/>
                <w:sz w:val="20"/>
                <w:szCs w:val="20"/>
              </w:rPr>
              <w:pPrChange w:id="4060" w:author="ITS AMC" w:date="2024-04-12T16:44:00Z">
                <w:pPr>
                  <w:jc w:val="center"/>
                </w:pPr>
              </w:pPrChange>
            </w:pPr>
            <w:r w:rsidRPr="00CA4784">
              <w:rPr>
                <w:rFonts w:ascii="Times New Roman" w:eastAsia="Times New Roman" w:hAnsi="Times New Roman" w:cs="Times New Roman"/>
                <w:sz w:val="20"/>
                <w:szCs w:val="20"/>
              </w:rPr>
              <w:t>17.58</w:t>
            </w:r>
          </w:p>
        </w:tc>
        <w:tc>
          <w:tcPr>
            <w:tcW w:w="990" w:type="dxa"/>
            <w:tcPrChange w:id="4061" w:author="ITS AMC" w:date="2024-04-12T16:53:00Z">
              <w:tcPr>
                <w:tcW w:w="990" w:type="dxa"/>
              </w:tcPr>
            </w:tcPrChange>
          </w:tcPr>
          <w:p w14:paraId="152A55A8" w14:textId="77777777" w:rsidR="00077F25" w:rsidRPr="00CA4784" w:rsidRDefault="00077F25">
            <w:pPr>
              <w:spacing w:line="240" w:lineRule="auto"/>
              <w:jc w:val="center"/>
              <w:rPr>
                <w:rFonts w:ascii="Times New Roman" w:eastAsia="Times New Roman" w:hAnsi="Times New Roman" w:cs="Times New Roman"/>
                <w:sz w:val="20"/>
                <w:szCs w:val="20"/>
              </w:rPr>
              <w:pPrChange w:id="4062" w:author="ITS AMC" w:date="2024-04-12T16:44:00Z">
                <w:pPr>
                  <w:jc w:val="center"/>
                </w:pPr>
              </w:pPrChange>
            </w:pPr>
            <w:r w:rsidRPr="00CA4784">
              <w:rPr>
                <w:rFonts w:ascii="Times New Roman" w:eastAsia="Times New Roman" w:hAnsi="Times New Roman" w:cs="Times New Roman"/>
                <w:sz w:val="20"/>
                <w:szCs w:val="20"/>
              </w:rPr>
              <w:t>6.28</w:t>
            </w:r>
          </w:p>
        </w:tc>
        <w:tc>
          <w:tcPr>
            <w:tcW w:w="985" w:type="dxa"/>
            <w:tcPrChange w:id="4063" w:author="ITS AMC" w:date="2024-04-12T16:53:00Z">
              <w:tcPr>
                <w:tcW w:w="1000" w:type="dxa"/>
              </w:tcPr>
            </w:tcPrChange>
          </w:tcPr>
          <w:p w14:paraId="1424BF56" w14:textId="77777777" w:rsidR="00077F25" w:rsidRPr="00CA4784" w:rsidRDefault="00077F25">
            <w:pPr>
              <w:spacing w:line="240" w:lineRule="auto"/>
              <w:jc w:val="center"/>
              <w:rPr>
                <w:rFonts w:ascii="Times New Roman" w:eastAsia="Times New Roman" w:hAnsi="Times New Roman" w:cs="Times New Roman"/>
                <w:sz w:val="20"/>
                <w:szCs w:val="20"/>
              </w:rPr>
              <w:pPrChange w:id="4064" w:author="ITS AMC" w:date="2024-04-12T16:44:00Z">
                <w:pPr>
                  <w:jc w:val="center"/>
                </w:pPr>
              </w:pPrChange>
            </w:pPr>
            <w:r w:rsidRPr="00CA4784">
              <w:rPr>
                <w:rFonts w:ascii="Times New Roman" w:eastAsia="Times New Roman" w:hAnsi="Times New Roman" w:cs="Times New Roman"/>
                <w:sz w:val="20"/>
                <w:szCs w:val="20"/>
              </w:rPr>
              <w:t>20.21</w:t>
            </w:r>
          </w:p>
        </w:tc>
        <w:tc>
          <w:tcPr>
            <w:tcW w:w="900" w:type="dxa"/>
            <w:tcPrChange w:id="4065" w:author="ITS AMC" w:date="2024-04-12T16:53:00Z">
              <w:tcPr>
                <w:tcW w:w="900" w:type="dxa"/>
              </w:tcPr>
            </w:tcPrChange>
          </w:tcPr>
          <w:p w14:paraId="60CD0DA6" w14:textId="77777777" w:rsidR="00077F25" w:rsidRPr="00CA4784" w:rsidRDefault="00077F25">
            <w:pPr>
              <w:spacing w:line="240" w:lineRule="auto"/>
              <w:jc w:val="center"/>
              <w:rPr>
                <w:rFonts w:ascii="Times New Roman" w:eastAsia="Times New Roman" w:hAnsi="Times New Roman" w:cs="Times New Roman"/>
                <w:sz w:val="20"/>
                <w:szCs w:val="20"/>
              </w:rPr>
              <w:pPrChange w:id="4066" w:author="ITS AMC" w:date="2024-04-12T16:44:00Z">
                <w:pPr>
                  <w:jc w:val="center"/>
                </w:pPr>
              </w:pPrChange>
            </w:pPr>
            <w:r w:rsidRPr="00CA4784">
              <w:rPr>
                <w:rFonts w:ascii="Times New Roman" w:eastAsia="Times New Roman" w:hAnsi="Times New Roman" w:cs="Times New Roman"/>
                <w:sz w:val="20"/>
                <w:szCs w:val="20"/>
              </w:rPr>
              <w:t>3.65</w:t>
            </w:r>
          </w:p>
        </w:tc>
        <w:tc>
          <w:tcPr>
            <w:tcW w:w="720" w:type="dxa"/>
            <w:tcPrChange w:id="4067" w:author="ITS AMC" w:date="2024-04-12T16:53:00Z">
              <w:tcPr>
                <w:tcW w:w="604" w:type="dxa"/>
              </w:tcPr>
            </w:tcPrChange>
          </w:tcPr>
          <w:p w14:paraId="3591771E" w14:textId="77777777" w:rsidR="00077F25" w:rsidRPr="00CA4784" w:rsidRDefault="00077F25">
            <w:pPr>
              <w:spacing w:line="240" w:lineRule="auto"/>
              <w:jc w:val="center"/>
              <w:rPr>
                <w:rFonts w:ascii="Times New Roman" w:eastAsia="Times New Roman" w:hAnsi="Times New Roman" w:cs="Times New Roman"/>
                <w:sz w:val="20"/>
                <w:szCs w:val="20"/>
              </w:rPr>
              <w:pPrChange w:id="4068" w:author="ITS AMC" w:date="2024-04-12T16:44:00Z">
                <w:pPr>
                  <w:jc w:val="center"/>
                </w:pPr>
              </w:pPrChange>
            </w:pPr>
            <w:r w:rsidRPr="00CA4784">
              <w:rPr>
                <w:rFonts w:ascii="Times New Roman" w:eastAsia="Times New Roman" w:hAnsi="Times New Roman" w:cs="Times New Roman"/>
                <w:sz w:val="20"/>
                <w:szCs w:val="20"/>
              </w:rPr>
              <w:t>1.90</w:t>
            </w:r>
          </w:p>
        </w:tc>
        <w:tc>
          <w:tcPr>
            <w:tcW w:w="640" w:type="dxa"/>
            <w:tcPrChange w:id="4069" w:author="ITS AMC" w:date="2024-04-12T16:53:00Z">
              <w:tcPr>
                <w:tcW w:w="566" w:type="dxa"/>
              </w:tcPr>
            </w:tcPrChange>
          </w:tcPr>
          <w:p w14:paraId="28937D43" w14:textId="77777777" w:rsidR="00077F25" w:rsidRPr="00CA4784" w:rsidRDefault="00077F25">
            <w:pPr>
              <w:spacing w:line="240" w:lineRule="auto"/>
              <w:jc w:val="center"/>
              <w:rPr>
                <w:rFonts w:ascii="Times New Roman" w:eastAsia="Times New Roman" w:hAnsi="Times New Roman" w:cs="Times New Roman"/>
                <w:sz w:val="20"/>
                <w:szCs w:val="20"/>
              </w:rPr>
              <w:pPrChange w:id="4070" w:author="ITS AMC" w:date="2024-04-12T16:44:00Z">
                <w:pPr>
                  <w:jc w:val="center"/>
                </w:pPr>
              </w:pPrChange>
            </w:pPr>
            <w:r w:rsidRPr="00CA4784">
              <w:rPr>
                <w:rFonts w:ascii="Times New Roman" w:eastAsia="Times New Roman" w:hAnsi="Times New Roman" w:cs="Times New Roman"/>
                <w:sz w:val="20"/>
                <w:szCs w:val="20"/>
              </w:rPr>
              <w:t>1.14</w:t>
            </w:r>
          </w:p>
        </w:tc>
        <w:tc>
          <w:tcPr>
            <w:tcW w:w="630" w:type="dxa"/>
            <w:tcPrChange w:id="4071" w:author="ITS AMC" w:date="2024-04-12T16:53:00Z">
              <w:tcPr>
                <w:tcW w:w="630" w:type="dxa"/>
              </w:tcPr>
            </w:tcPrChange>
          </w:tcPr>
          <w:p w14:paraId="3D393221" w14:textId="77777777" w:rsidR="00077F25" w:rsidRPr="00CA4784" w:rsidRDefault="00077F25">
            <w:pPr>
              <w:spacing w:line="240" w:lineRule="auto"/>
              <w:jc w:val="center"/>
              <w:rPr>
                <w:rFonts w:ascii="Times New Roman" w:eastAsia="Times New Roman" w:hAnsi="Times New Roman" w:cs="Times New Roman"/>
                <w:sz w:val="20"/>
                <w:szCs w:val="20"/>
              </w:rPr>
              <w:pPrChange w:id="4072" w:author="ITS AMC" w:date="2024-04-12T16:44:00Z">
                <w:pPr>
                  <w:jc w:val="center"/>
                </w:pPr>
              </w:pPrChange>
            </w:pPr>
            <w:r w:rsidRPr="00CA4784">
              <w:rPr>
                <w:rFonts w:ascii="Times New Roman" w:eastAsia="Times New Roman" w:hAnsi="Times New Roman" w:cs="Times New Roman"/>
                <w:sz w:val="20"/>
                <w:szCs w:val="20"/>
              </w:rPr>
              <w:t>1.98</w:t>
            </w:r>
          </w:p>
        </w:tc>
        <w:tc>
          <w:tcPr>
            <w:tcW w:w="700" w:type="dxa"/>
            <w:tcPrChange w:id="4073" w:author="ITS AMC" w:date="2024-04-12T16:53:00Z">
              <w:tcPr>
                <w:tcW w:w="700" w:type="dxa"/>
              </w:tcPr>
            </w:tcPrChange>
          </w:tcPr>
          <w:p w14:paraId="5644FE12" w14:textId="77777777" w:rsidR="00077F25" w:rsidRPr="00CA4784" w:rsidRDefault="00077F25">
            <w:pPr>
              <w:spacing w:line="240" w:lineRule="auto"/>
              <w:jc w:val="center"/>
              <w:rPr>
                <w:rFonts w:ascii="Times New Roman" w:eastAsia="Times New Roman" w:hAnsi="Times New Roman" w:cs="Times New Roman"/>
                <w:sz w:val="20"/>
                <w:szCs w:val="20"/>
              </w:rPr>
              <w:pPrChange w:id="4074" w:author="ITS AMC" w:date="2024-04-12T16:44:00Z">
                <w:pPr>
                  <w:jc w:val="center"/>
                </w:pPr>
              </w:pPrChange>
            </w:pPr>
            <w:r w:rsidRPr="00CA4784">
              <w:rPr>
                <w:rFonts w:ascii="Times New Roman" w:eastAsia="Times New Roman" w:hAnsi="Times New Roman" w:cs="Times New Roman"/>
                <w:sz w:val="20"/>
                <w:szCs w:val="20"/>
              </w:rPr>
              <w:t>0.87</w:t>
            </w:r>
          </w:p>
        </w:tc>
        <w:tc>
          <w:tcPr>
            <w:tcW w:w="766" w:type="dxa"/>
            <w:tcPrChange w:id="4075" w:author="ITS AMC" w:date="2024-04-12T16:53:00Z">
              <w:tcPr>
                <w:tcW w:w="766" w:type="dxa"/>
              </w:tcPr>
            </w:tcPrChange>
          </w:tcPr>
          <w:p w14:paraId="2FD3C977" w14:textId="77777777" w:rsidR="00077F25" w:rsidRPr="00CA4784" w:rsidRDefault="00077F25">
            <w:pPr>
              <w:spacing w:line="240" w:lineRule="auto"/>
              <w:jc w:val="center"/>
              <w:rPr>
                <w:rFonts w:ascii="Times New Roman" w:eastAsia="Times New Roman" w:hAnsi="Times New Roman" w:cs="Times New Roman"/>
                <w:sz w:val="20"/>
                <w:szCs w:val="20"/>
              </w:rPr>
              <w:pPrChange w:id="4076" w:author="ITS AMC" w:date="2024-04-12T16:44:00Z">
                <w:pPr>
                  <w:jc w:val="center"/>
                </w:pPr>
              </w:pPrChange>
            </w:pPr>
            <w:r w:rsidRPr="00CA4784">
              <w:rPr>
                <w:rFonts w:ascii="Times New Roman" w:eastAsia="Times New Roman" w:hAnsi="Times New Roman" w:cs="Times New Roman"/>
                <w:sz w:val="20"/>
                <w:szCs w:val="20"/>
              </w:rPr>
              <w:t>4.25</w:t>
            </w:r>
          </w:p>
        </w:tc>
        <w:tc>
          <w:tcPr>
            <w:tcW w:w="805" w:type="dxa"/>
            <w:tcPrChange w:id="4077" w:author="ITS AMC" w:date="2024-04-12T16:53:00Z">
              <w:tcPr>
                <w:tcW w:w="805" w:type="dxa"/>
              </w:tcPr>
            </w:tcPrChange>
          </w:tcPr>
          <w:p w14:paraId="6AE4944C" w14:textId="77777777" w:rsidR="00077F25" w:rsidRPr="00CA4784" w:rsidRDefault="00077F25">
            <w:pPr>
              <w:spacing w:line="240" w:lineRule="auto"/>
              <w:jc w:val="center"/>
              <w:rPr>
                <w:rFonts w:ascii="Times New Roman" w:eastAsia="Times New Roman" w:hAnsi="Times New Roman" w:cs="Times New Roman"/>
                <w:sz w:val="20"/>
                <w:szCs w:val="20"/>
              </w:rPr>
              <w:pPrChange w:id="4078" w:author="ITS AMC" w:date="2024-04-12T16:44:00Z">
                <w:pPr>
                  <w:jc w:val="center"/>
                </w:pPr>
              </w:pPrChange>
            </w:pPr>
            <w:r w:rsidRPr="00CA4784">
              <w:rPr>
                <w:rFonts w:ascii="Times New Roman" w:eastAsia="Times New Roman" w:hAnsi="Times New Roman" w:cs="Times New Roman"/>
                <w:sz w:val="20"/>
                <w:szCs w:val="20"/>
              </w:rPr>
              <w:t>2.08</w:t>
            </w:r>
          </w:p>
        </w:tc>
        <w:tc>
          <w:tcPr>
            <w:tcW w:w="752" w:type="dxa"/>
            <w:tcPrChange w:id="4079" w:author="ITS AMC" w:date="2024-04-12T16:53:00Z">
              <w:tcPr>
                <w:tcW w:w="752" w:type="dxa"/>
              </w:tcPr>
            </w:tcPrChange>
          </w:tcPr>
          <w:p w14:paraId="5E1A1F0B" w14:textId="77777777" w:rsidR="00077F25" w:rsidRPr="00CA4784" w:rsidRDefault="00077F25">
            <w:pPr>
              <w:spacing w:line="240" w:lineRule="auto"/>
              <w:jc w:val="center"/>
              <w:rPr>
                <w:rFonts w:ascii="Times New Roman" w:eastAsia="Times New Roman" w:hAnsi="Times New Roman" w:cs="Times New Roman"/>
                <w:sz w:val="20"/>
                <w:szCs w:val="20"/>
              </w:rPr>
              <w:pPrChange w:id="4080"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5927A0C4" w14:textId="77777777" w:rsidTr="0026685F">
        <w:trPr>
          <w:jc w:val="center"/>
          <w:trPrChange w:id="4081" w:author="ITS AMC" w:date="2024-04-12T16:53:00Z">
            <w:trPr>
              <w:jc w:val="center"/>
            </w:trPr>
          </w:trPrChange>
        </w:trPr>
        <w:tc>
          <w:tcPr>
            <w:tcW w:w="895" w:type="dxa"/>
            <w:tcPrChange w:id="4082" w:author="ITS AMC" w:date="2024-04-12T16:53:00Z">
              <w:tcPr>
                <w:tcW w:w="895" w:type="dxa"/>
              </w:tcPr>
            </w:tcPrChange>
          </w:tcPr>
          <w:p w14:paraId="79C4FABD" w14:textId="77777777" w:rsidR="00077F25" w:rsidRPr="00214E95" w:rsidRDefault="00077F25">
            <w:pPr>
              <w:pStyle w:val="ListParagraph"/>
              <w:numPr>
                <w:ilvl w:val="0"/>
                <w:numId w:val="7"/>
              </w:numPr>
              <w:spacing w:line="240" w:lineRule="auto"/>
              <w:jc w:val="center"/>
              <w:rPr>
                <w:ins w:id="4083" w:author="innovatiview" w:date="2024-04-10T15:38:00Z"/>
                <w:rFonts w:ascii="Times New Roman" w:eastAsia="Times New Roman" w:hAnsi="Times New Roman" w:cs="Times New Roman"/>
                <w:sz w:val="20"/>
                <w:szCs w:val="20"/>
                <w:rPrChange w:id="4084" w:author="innovatiview" w:date="2024-04-10T15:59:00Z">
                  <w:rPr>
                    <w:ins w:id="4085" w:author="innovatiview" w:date="2024-04-10T15:38:00Z"/>
                  </w:rPr>
                </w:rPrChange>
              </w:rPr>
              <w:pPrChange w:id="4086" w:author="ITS AMC" w:date="2024-04-12T16:44:00Z">
                <w:pPr>
                  <w:jc w:val="center"/>
                </w:pPr>
              </w:pPrChange>
            </w:pPr>
          </w:p>
        </w:tc>
        <w:tc>
          <w:tcPr>
            <w:tcW w:w="2160" w:type="dxa"/>
            <w:tcPrChange w:id="4087" w:author="ITS AMC" w:date="2024-04-12T16:53:00Z">
              <w:tcPr>
                <w:tcW w:w="1980" w:type="dxa"/>
                <w:gridSpan w:val="2"/>
              </w:tcPr>
            </w:tcPrChange>
          </w:tcPr>
          <w:p w14:paraId="219992CC" w14:textId="7C3224A9" w:rsidR="00077F25" w:rsidRPr="00CA4784" w:rsidDel="008538BA" w:rsidRDefault="00077F25">
            <w:pPr>
              <w:spacing w:line="240" w:lineRule="auto"/>
              <w:jc w:val="center"/>
              <w:rPr>
                <w:del w:id="4088" w:author="innovatiview" w:date="2024-04-10T15:49:00Z"/>
                <w:rFonts w:ascii="Times New Roman" w:eastAsia="Times New Roman" w:hAnsi="Times New Roman" w:cs="Times New Roman"/>
                <w:sz w:val="20"/>
                <w:szCs w:val="20"/>
              </w:rPr>
              <w:pPrChange w:id="4089" w:author="ITS AMC" w:date="2024-04-12T16:44:00Z">
                <w:pPr>
                  <w:jc w:val="center"/>
                </w:pPr>
              </w:pPrChange>
            </w:pPr>
            <w:r w:rsidRPr="00CA4784">
              <w:rPr>
                <w:rFonts w:ascii="Times New Roman" w:eastAsia="Times New Roman" w:hAnsi="Times New Roman" w:cs="Times New Roman"/>
                <w:sz w:val="20"/>
                <w:szCs w:val="20"/>
              </w:rPr>
              <w:t>ALU60</w:t>
            </w:r>
            <w:ins w:id="4090"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091"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ins w:id="4092"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093"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p w14:paraId="06E6AEB9" w14:textId="5F1C5201" w:rsidR="00077F25" w:rsidRPr="00CA4784" w:rsidRDefault="00077F25">
            <w:pPr>
              <w:spacing w:line="240" w:lineRule="auto"/>
              <w:jc w:val="center"/>
              <w:rPr>
                <w:rFonts w:ascii="Times New Roman" w:eastAsia="Times New Roman" w:hAnsi="Times New Roman" w:cs="Times New Roman"/>
                <w:sz w:val="20"/>
                <w:szCs w:val="20"/>
              </w:rPr>
              <w:pPrChange w:id="4094" w:author="ITS AMC" w:date="2024-04-12T16:44:00Z">
                <w:pPr>
                  <w:jc w:val="center"/>
                </w:pPr>
              </w:pPrChange>
            </w:pPr>
          </w:p>
        </w:tc>
        <w:tc>
          <w:tcPr>
            <w:tcW w:w="810" w:type="dxa"/>
            <w:tcPrChange w:id="4095" w:author="ITS AMC" w:date="2024-04-12T16:53:00Z">
              <w:tcPr>
                <w:tcW w:w="990" w:type="dxa"/>
                <w:gridSpan w:val="2"/>
              </w:tcPr>
            </w:tcPrChange>
          </w:tcPr>
          <w:p w14:paraId="5AC9B1BE" w14:textId="77777777" w:rsidR="00077F25" w:rsidRPr="00CA4784" w:rsidRDefault="00077F25">
            <w:pPr>
              <w:spacing w:line="240" w:lineRule="auto"/>
              <w:jc w:val="center"/>
              <w:rPr>
                <w:rFonts w:ascii="Times New Roman" w:eastAsia="Times New Roman" w:hAnsi="Times New Roman" w:cs="Times New Roman"/>
                <w:sz w:val="20"/>
                <w:szCs w:val="20"/>
              </w:rPr>
              <w:pPrChange w:id="4096" w:author="ITS AMC" w:date="2024-04-12T16:44:00Z">
                <w:pPr>
                  <w:jc w:val="center"/>
                </w:pPr>
              </w:pPrChange>
            </w:pPr>
            <w:r w:rsidRPr="00CA4784">
              <w:rPr>
                <w:rFonts w:ascii="Times New Roman" w:eastAsia="Times New Roman" w:hAnsi="Times New Roman" w:cs="Times New Roman"/>
                <w:sz w:val="20"/>
                <w:szCs w:val="20"/>
              </w:rPr>
              <w:t>1.55</w:t>
            </w:r>
          </w:p>
        </w:tc>
        <w:tc>
          <w:tcPr>
            <w:tcW w:w="810" w:type="dxa"/>
            <w:tcPrChange w:id="4097" w:author="ITS AMC" w:date="2024-04-12T16:53:00Z">
              <w:tcPr>
                <w:tcW w:w="810" w:type="dxa"/>
              </w:tcPr>
            </w:tcPrChange>
          </w:tcPr>
          <w:p w14:paraId="06B4AB41" w14:textId="77777777" w:rsidR="00077F25" w:rsidRPr="00CA4784" w:rsidRDefault="00077F25">
            <w:pPr>
              <w:spacing w:line="240" w:lineRule="auto"/>
              <w:jc w:val="center"/>
              <w:rPr>
                <w:rFonts w:ascii="Times New Roman" w:eastAsia="Times New Roman" w:hAnsi="Times New Roman" w:cs="Times New Roman"/>
                <w:sz w:val="20"/>
                <w:szCs w:val="20"/>
              </w:rPr>
              <w:pPrChange w:id="4098" w:author="ITS AMC" w:date="2024-04-12T16:44:00Z">
                <w:pPr>
                  <w:jc w:val="center"/>
                </w:pPr>
              </w:pPrChange>
            </w:pPr>
            <w:r w:rsidRPr="00CA4784">
              <w:rPr>
                <w:rFonts w:ascii="Times New Roman" w:eastAsia="Times New Roman" w:hAnsi="Times New Roman" w:cs="Times New Roman"/>
                <w:sz w:val="20"/>
                <w:szCs w:val="20"/>
              </w:rPr>
              <w:t>5.75</w:t>
            </w:r>
          </w:p>
        </w:tc>
        <w:tc>
          <w:tcPr>
            <w:tcW w:w="900" w:type="dxa"/>
            <w:tcPrChange w:id="4099" w:author="ITS AMC" w:date="2024-04-12T16:53:00Z">
              <w:tcPr>
                <w:tcW w:w="900" w:type="dxa"/>
              </w:tcPr>
            </w:tcPrChange>
          </w:tcPr>
          <w:p w14:paraId="5C1A9F4C" w14:textId="77777777" w:rsidR="00077F25" w:rsidRPr="00CA4784" w:rsidRDefault="00077F25">
            <w:pPr>
              <w:spacing w:line="240" w:lineRule="auto"/>
              <w:jc w:val="center"/>
              <w:rPr>
                <w:rFonts w:ascii="Times New Roman" w:eastAsia="Times New Roman" w:hAnsi="Times New Roman" w:cs="Times New Roman"/>
                <w:sz w:val="20"/>
                <w:szCs w:val="20"/>
              </w:rPr>
              <w:pPrChange w:id="4100"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4101" w:author="ITS AMC" w:date="2024-04-12T16:53:00Z">
              <w:tcPr>
                <w:tcW w:w="810" w:type="dxa"/>
              </w:tcPr>
            </w:tcPrChange>
          </w:tcPr>
          <w:p w14:paraId="045E19C7" w14:textId="77777777" w:rsidR="00077F25" w:rsidRPr="00CA4784" w:rsidRDefault="00077F25">
            <w:pPr>
              <w:spacing w:line="240" w:lineRule="auto"/>
              <w:jc w:val="center"/>
              <w:rPr>
                <w:rFonts w:ascii="Times New Roman" w:eastAsia="Times New Roman" w:hAnsi="Times New Roman" w:cs="Times New Roman"/>
                <w:sz w:val="20"/>
                <w:szCs w:val="20"/>
              </w:rPr>
              <w:pPrChange w:id="4102" w:author="ITS AMC" w:date="2024-04-12T16:44:00Z">
                <w:pPr>
                  <w:jc w:val="center"/>
                </w:pPr>
              </w:pPrChange>
            </w:pPr>
            <w:r w:rsidRPr="00CA4784">
              <w:rPr>
                <w:rFonts w:ascii="Times New Roman" w:eastAsia="Times New Roman" w:hAnsi="Times New Roman" w:cs="Times New Roman"/>
                <w:sz w:val="20"/>
                <w:szCs w:val="20"/>
              </w:rPr>
              <w:t>2.00</w:t>
            </w:r>
          </w:p>
        </w:tc>
        <w:tc>
          <w:tcPr>
            <w:tcW w:w="810" w:type="dxa"/>
            <w:tcPrChange w:id="4103" w:author="ITS AMC" w:date="2024-04-12T16:53:00Z">
              <w:tcPr>
                <w:tcW w:w="810" w:type="dxa"/>
              </w:tcPr>
            </w:tcPrChange>
          </w:tcPr>
          <w:p w14:paraId="290FA1BD" w14:textId="77777777" w:rsidR="00077F25" w:rsidRPr="00CA4784" w:rsidRDefault="00077F25">
            <w:pPr>
              <w:spacing w:line="240" w:lineRule="auto"/>
              <w:jc w:val="center"/>
              <w:rPr>
                <w:rFonts w:ascii="Times New Roman" w:eastAsia="Times New Roman" w:hAnsi="Times New Roman" w:cs="Times New Roman"/>
                <w:sz w:val="20"/>
                <w:szCs w:val="20"/>
              </w:rPr>
              <w:pPrChange w:id="4104" w:author="ITS AMC" w:date="2024-04-12T16:44:00Z">
                <w:pPr>
                  <w:jc w:val="center"/>
                </w:pPr>
              </w:pPrChange>
            </w:pPr>
            <w:r w:rsidRPr="00CA4784">
              <w:rPr>
                <w:rFonts w:ascii="Times New Roman" w:eastAsia="Times New Roman" w:hAnsi="Times New Roman" w:cs="Times New Roman"/>
                <w:sz w:val="20"/>
                <w:szCs w:val="20"/>
              </w:rPr>
              <w:t>0.61</w:t>
            </w:r>
          </w:p>
        </w:tc>
        <w:tc>
          <w:tcPr>
            <w:tcW w:w="990" w:type="dxa"/>
            <w:tcPrChange w:id="4105" w:author="ITS AMC" w:date="2024-04-12T16:53:00Z">
              <w:tcPr>
                <w:tcW w:w="990" w:type="dxa"/>
                <w:gridSpan w:val="2"/>
              </w:tcPr>
            </w:tcPrChange>
          </w:tcPr>
          <w:p w14:paraId="57BC9D36" w14:textId="77777777" w:rsidR="00077F25" w:rsidRPr="00CA4784" w:rsidRDefault="00077F25">
            <w:pPr>
              <w:spacing w:line="240" w:lineRule="auto"/>
              <w:jc w:val="center"/>
              <w:rPr>
                <w:rFonts w:ascii="Times New Roman" w:eastAsia="Times New Roman" w:hAnsi="Times New Roman" w:cs="Times New Roman"/>
                <w:sz w:val="20"/>
                <w:szCs w:val="20"/>
              </w:rPr>
              <w:pPrChange w:id="4106" w:author="ITS AMC" w:date="2024-04-12T16:44:00Z">
                <w:pPr>
                  <w:jc w:val="center"/>
                </w:pPr>
              </w:pPrChange>
            </w:pPr>
            <w:r w:rsidRPr="00CA4784">
              <w:rPr>
                <w:rFonts w:ascii="Times New Roman" w:eastAsia="Times New Roman" w:hAnsi="Times New Roman" w:cs="Times New Roman"/>
                <w:sz w:val="20"/>
                <w:szCs w:val="20"/>
              </w:rPr>
              <w:t>20.52</w:t>
            </w:r>
          </w:p>
        </w:tc>
        <w:tc>
          <w:tcPr>
            <w:tcW w:w="990" w:type="dxa"/>
            <w:tcPrChange w:id="4107" w:author="ITS AMC" w:date="2024-04-12T16:53:00Z">
              <w:tcPr>
                <w:tcW w:w="990" w:type="dxa"/>
              </w:tcPr>
            </w:tcPrChange>
          </w:tcPr>
          <w:p w14:paraId="79E7FA61" w14:textId="77777777" w:rsidR="00077F25" w:rsidRPr="00CA4784" w:rsidRDefault="00077F25">
            <w:pPr>
              <w:spacing w:line="240" w:lineRule="auto"/>
              <w:jc w:val="center"/>
              <w:rPr>
                <w:rFonts w:ascii="Times New Roman" w:eastAsia="Times New Roman" w:hAnsi="Times New Roman" w:cs="Times New Roman"/>
                <w:sz w:val="20"/>
                <w:szCs w:val="20"/>
              </w:rPr>
              <w:pPrChange w:id="4108" w:author="ITS AMC" w:date="2024-04-12T16:44:00Z">
                <w:pPr>
                  <w:jc w:val="center"/>
                </w:pPr>
              </w:pPrChange>
            </w:pPr>
            <w:r w:rsidRPr="00CA4784">
              <w:rPr>
                <w:rFonts w:ascii="Times New Roman" w:eastAsia="Times New Roman" w:hAnsi="Times New Roman" w:cs="Times New Roman"/>
                <w:sz w:val="20"/>
                <w:szCs w:val="20"/>
              </w:rPr>
              <w:t>7.29</w:t>
            </w:r>
          </w:p>
        </w:tc>
        <w:tc>
          <w:tcPr>
            <w:tcW w:w="985" w:type="dxa"/>
            <w:tcPrChange w:id="4109" w:author="ITS AMC" w:date="2024-04-12T16:53:00Z">
              <w:tcPr>
                <w:tcW w:w="1000" w:type="dxa"/>
              </w:tcPr>
            </w:tcPrChange>
          </w:tcPr>
          <w:p w14:paraId="537D4C4E" w14:textId="77777777" w:rsidR="00077F25" w:rsidRPr="00CA4784" w:rsidRDefault="00077F25">
            <w:pPr>
              <w:spacing w:line="240" w:lineRule="auto"/>
              <w:jc w:val="center"/>
              <w:rPr>
                <w:rFonts w:ascii="Times New Roman" w:eastAsia="Times New Roman" w:hAnsi="Times New Roman" w:cs="Times New Roman"/>
                <w:sz w:val="20"/>
                <w:szCs w:val="20"/>
              </w:rPr>
              <w:pPrChange w:id="4110" w:author="ITS AMC" w:date="2024-04-12T16:44:00Z">
                <w:pPr>
                  <w:jc w:val="center"/>
                </w:pPr>
              </w:pPrChange>
            </w:pPr>
            <w:r w:rsidRPr="00CA4784">
              <w:rPr>
                <w:rFonts w:ascii="Times New Roman" w:eastAsia="Times New Roman" w:hAnsi="Times New Roman" w:cs="Times New Roman"/>
                <w:sz w:val="20"/>
                <w:szCs w:val="20"/>
              </w:rPr>
              <w:t>23.55</w:t>
            </w:r>
          </w:p>
        </w:tc>
        <w:tc>
          <w:tcPr>
            <w:tcW w:w="900" w:type="dxa"/>
            <w:tcPrChange w:id="4111" w:author="ITS AMC" w:date="2024-04-12T16:53:00Z">
              <w:tcPr>
                <w:tcW w:w="900" w:type="dxa"/>
              </w:tcPr>
            </w:tcPrChange>
          </w:tcPr>
          <w:p w14:paraId="08E529ED" w14:textId="77777777" w:rsidR="00077F25" w:rsidRPr="00CA4784" w:rsidRDefault="00077F25">
            <w:pPr>
              <w:spacing w:line="240" w:lineRule="auto"/>
              <w:jc w:val="center"/>
              <w:rPr>
                <w:rFonts w:ascii="Times New Roman" w:eastAsia="Times New Roman" w:hAnsi="Times New Roman" w:cs="Times New Roman"/>
                <w:sz w:val="20"/>
                <w:szCs w:val="20"/>
              </w:rPr>
              <w:pPrChange w:id="4112" w:author="ITS AMC" w:date="2024-04-12T16:44:00Z">
                <w:pPr>
                  <w:jc w:val="center"/>
                </w:pPr>
              </w:pPrChange>
            </w:pPr>
            <w:r w:rsidRPr="00CA4784">
              <w:rPr>
                <w:rFonts w:ascii="Times New Roman" w:eastAsia="Times New Roman" w:hAnsi="Times New Roman" w:cs="Times New Roman"/>
                <w:sz w:val="20"/>
                <w:szCs w:val="20"/>
              </w:rPr>
              <w:t>4.26</w:t>
            </w:r>
          </w:p>
        </w:tc>
        <w:tc>
          <w:tcPr>
            <w:tcW w:w="720" w:type="dxa"/>
            <w:tcPrChange w:id="4113" w:author="ITS AMC" w:date="2024-04-12T16:53:00Z">
              <w:tcPr>
                <w:tcW w:w="604" w:type="dxa"/>
              </w:tcPr>
            </w:tcPrChange>
          </w:tcPr>
          <w:p w14:paraId="5A86178D" w14:textId="77777777" w:rsidR="00077F25" w:rsidRPr="00CA4784" w:rsidRDefault="00077F25">
            <w:pPr>
              <w:spacing w:line="240" w:lineRule="auto"/>
              <w:jc w:val="center"/>
              <w:rPr>
                <w:rFonts w:ascii="Times New Roman" w:eastAsia="Times New Roman" w:hAnsi="Times New Roman" w:cs="Times New Roman"/>
                <w:sz w:val="20"/>
                <w:szCs w:val="20"/>
              </w:rPr>
              <w:pPrChange w:id="4114" w:author="ITS AMC" w:date="2024-04-12T16:44:00Z">
                <w:pPr>
                  <w:jc w:val="center"/>
                </w:pPr>
              </w:pPrChange>
            </w:pPr>
            <w:r w:rsidRPr="00CA4784">
              <w:rPr>
                <w:rFonts w:ascii="Times New Roman" w:eastAsia="Times New Roman" w:hAnsi="Times New Roman" w:cs="Times New Roman"/>
                <w:sz w:val="20"/>
                <w:szCs w:val="20"/>
              </w:rPr>
              <w:t>1.89</w:t>
            </w:r>
          </w:p>
        </w:tc>
        <w:tc>
          <w:tcPr>
            <w:tcW w:w="640" w:type="dxa"/>
            <w:tcPrChange w:id="4115" w:author="ITS AMC" w:date="2024-04-12T16:53:00Z">
              <w:tcPr>
                <w:tcW w:w="566" w:type="dxa"/>
              </w:tcPr>
            </w:tcPrChange>
          </w:tcPr>
          <w:p w14:paraId="65426DBD" w14:textId="77777777" w:rsidR="00077F25" w:rsidRPr="00CA4784" w:rsidRDefault="00077F25">
            <w:pPr>
              <w:spacing w:line="240" w:lineRule="auto"/>
              <w:jc w:val="center"/>
              <w:rPr>
                <w:rFonts w:ascii="Times New Roman" w:eastAsia="Times New Roman" w:hAnsi="Times New Roman" w:cs="Times New Roman"/>
                <w:sz w:val="20"/>
                <w:szCs w:val="20"/>
              </w:rPr>
              <w:pPrChange w:id="4116" w:author="ITS AMC" w:date="2024-04-12T16:44:00Z">
                <w:pPr>
                  <w:jc w:val="center"/>
                </w:pPr>
              </w:pPrChange>
            </w:pPr>
            <w:r w:rsidRPr="00CA4784">
              <w:rPr>
                <w:rFonts w:ascii="Times New Roman" w:eastAsia="Times New Roman" w:hAnsi="Times New Roman" w:cs="Times New Roman"/>
                <w:sz w:val="20"/>
                <w:szCs w:val="20"/>
              </w:rPr>
              <w:t>1.13</w:t>
            </w:r>
          </w:p>
        </w:tc>
        <w:tc>
          <w:tcPr>
            <w:tcW w:w="630" w:type="dxa"/>
            <w:tcPrChange w:id="4117" w:author="ITS AMC" w:date="2024-04-12T16:53:00Z">
              <w:tcPr>
                <w:tcW w:w="630" w:type="dxa"/>
              </w:tcPr>
            </w:tcPrChange>
          </w:tcPr>
          <w:p w14:paraId="4078CC9E" w14:textId="77777777" w:rsidR="00077F25" w:rsidRPr="00CA4784" w:rsidRDefault="00077F25">
            <w:pPr>
              <w:spacing w:line="240" w:lineRule="auto"/>
              <w:jc w:val="center"/>
              <w:rPr>
                <w:rFonts w:ascii="Times New Roman" w:eastAsia="Times New Roman" w:hAnsi="Times New Roman" w:cs="Times New Roman"/>
                <w:sz w:val="20"/>
                <w:szCs w:val="20"/>
              </w:rPr>
              <w:pPrChange w:id="4118" w:author="ITS AMC" w:date="2024-04-12T16:44:00Z">
                <w:pPr>
                  <w:jc w:val="center"/>
                </w:pPr>
              </w:pPrChange>
            </w:pPr>
            <w:r w:rsidRPr="00CA4784">
              <w:rPr>
                <w:rFonts w:ascii="Times New Roman" w:eastAsia="Times New Roman" w:hAnsi="Times New Roman" w:cs="Times New Roman"/>
                <w:sz w:val="20"/>
                <w:szCs w:val="20"/>
              </w:rPr>
              <w:t>1.97</w:t>
            </w:r>
          </w:p>
        </w:tc>
        <w:tc>
          <w:tcPr>
            <w:tcW w:w="700" w:type="dxa"/>
            <w:tcPrChange w:id="4119" w:author="ITS AMC" w:date="2024-04-12T16:53:00Z">
              <w:tcPr>
                <w:tcW w:w="700" w:type="dxa"/>
              </w:tcPr>
            </w:tcPrChange>
          </w:tcPr>
          <w:p w14:paraId="754EA4E2" w14:textId="77777777" w:rsidR="00077F25" w:rsidRPr="00CA4784" w:rsidRDefault="00077F25">
            <w:pPr>
              <w:spacing w:line="240" w:lineRule="auto"/>
              <w:jc w:val="center"/>
              <w:rPr>
                <w:rFonts w:ascii="Times New Roman" w:eastAsia="Times New Roman" w:hAnsi="Times New Roman" w:cs="Times New Roman"/>
                <w:sz w:val="20"/>
                <w:szCs w:val="20"/>
              </w:rPr>
              <w:pPrChange w:id="4120" w:author="ITS AMC" w:date="2024-04-12T16:44:00Z">
                <w:pPr>
                  <w:jc w:val="center"/>
                </w:pPr>
              </w:pPrChange>
            </w:pPr>
            <w:r w:rsidRPr="00CA4784">
              <w:rPr>
                <w:rFonts w:ascii="Times New Roman" w:eastAsia="Times New Roman" w:hAnsi="Times New Roman" w:cs="Times New Roman"/>
                <w:sz w:val="20"/>
                <w:szCs w:val="20"/>
              </w:rPr>
              <w:t>0.86</w:t>
            </w:r>
          </w:p>
        </w:tc>
        <w:tc>
          <w:tcPr>
            <w:tcW w:w="766" w:type="dxa"/>
            <w:tcPrChange w:id="4121" w:author="ITS AMC" w:date="2024-04-12T16:53:00Z">
              <w:tcPr>
                <w:tcW w:w="766" w:type="dxa"/>
              </w:tcPr>
            </w:tcPrChange>
          </w:tcPr>
          <w:p w14:paraId="651869FC" w14:textId="77777777" w:rsidR="00077F25" w:rsidRPr="00CA4784" w:rsidRDefault="00077F25">
            <w:pPr>
              <w:spacing w:line="240" w:lineRule="auto"/>
              <w:jc w:val="center"/>
              <w:rPr>
                <w:rFonts w:ascii="Times New Roman" w:eastAsia="Times New Roman" w:hAnsi="Times New Roman" w:cs="Times New Roman"/>
                <w:sz w:val="20"/>
                <w:szCs w:val="20"/>
              </w:rPr>
              <w:pPrChange w:id="4122" w:author="ITS AMC" w:date="2024-04-12T16:44:00Z">
                <w:pPr>
                  <w:jc w:val="center"/>
                </w:pPr>
              </w:pPrChange>
            </w:pPr>
            <w:r w:rsidRPr="00CA4784">
              <w:rPr>
                <w:rFonts w:ascii="Times New Roman" w:eastAsia="Times New Roman" w:hAnsi="Times New Roman" w:cs="Times New Roman"/>
                <w:sz w:val="20"/>
                <w:szCs w:val="20"/>
              </w:rPr>
              <w:t>5.13</w:t>
            </w:r>
          </w:p>
        </w:tc>
        <w:tc>
          <w:tcPr>
            <w:tcW w:w="805" w:type="dxa"/>
            <w:tcPrChange w:id="4123" w:author="ITS AMC" w:date="2024-04-12T16:53:00Z">
              <w:tcPr>
                <w:tcW w:w="805" w:type="dxa"/>
              </w:tcPr>
            </w:tcPrChange>
          </w:tcPr>
          <w:p w14:paraId="74A6DA5C" w14:textId="77777777" w:rsidR="00077F25" w:rsidRPr="00CA4784" w:rsidRDefault="00077F25">
            <w:pPr>
              <w:spacing w:line="240" w:lineRule="auto"/>
              <w:jc w:val="center"/>
              <w:rPr>
                <w:rFonts w:ascii="Times New Roman" w:eastAsia="Times New Roman" w:hAnsi="Times New Roman" w:cs="Times New Roman"/>
                <w:sz w:val="20"/>
                <w:szCs w:val="20"/>
              </w:rPr>
              <w:pPrChange w:id="4124" w:author="ITS AMC" w:date="2024-04-12T16:44:00Z">
                <w:pPr>
                  <w:jc w:val="center"/>
                </w:pPr>
              </w:pPrChange>
            </w:pPr>
            <w:r w:rsidRPr="00CA4784">
              <w:rPr>
                <w:rFonts w:ascii="Times New Roman" w:eastAsia="Times New Roman" w:hAnsi="Times New Roman" w:cs="Times New Roman"/>
                <w:sz w:val="20"/>
                <w:szCs w:val="20"/>
              </w:rPr>
              <w:t>2.45</w:t>
            </w:r>
          </w:p>
        </w:tc>
        <w:tc>
          <w:tcPr>
            <w:tcW w:w="752" w:type="dxa"/>
            <w:tcPrChange w:id="4125" w:author="ITS AMC" w:date="2024-04-12T16:53:00Z">
              <w:tcPr>
                <w:tcW w:w="752" w:type="dxa"/>
              </w:tcPr>
            </w:tcPrChange>
          </w:tcPr>
          <w:p w14:paraId="4013F841" w14:textId="77777777" w:rsidR="00077F25" w:rsidRPr="00CA4784" w:rsidRDefault="00077F25">
            <w:pPr>
              <w:spacing w:line="240" w:lineRule="auto"/>
              <w:jc w:val="center"/>
              <w:rPr>
                <w:rFonts w:ascii="Times New Roman" w:eastAsia="Times New Roman" w:hAnsi="Times New Roman" w:cs="Times New Roman"/>
                <w:sz w:val="20"/>
                <w:szCs w:val="20"/>
              </w:rPr>
              <w:pPrChange w:id="4126"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2D2BD773" w14:textId="77777777" w:rsidTr="0026685F">
        <w:trPr>
          <w:jc w:val="center"/>
          <w:trPrChange w:id="4127" w:author="ITS AMC" w:date="2024-04-12T16:53:00Z">
            <w:trPr>
              <w:jc w:val="center"/>
            </w:trPr>
          </w:trPrChange>
        </w:trPr>
        <w:tc>
          <w:tcPr>
            <w:tcW w:w="895" w:type="dxa"/>
            <w:tcPrChange w:id="4128" w:author="ITS AMC" w:date="2024-04-12T16:53:00Z">
              <w:tcPr>
                <w:tcW w:w="895" w:type="dxa"/>
              </w:tcPr>
            </w:tcPrChange>
          </w:tcPr>
          <w:p w14:paraId="279A3B00" w14:textId="77777777" w:rsidR="00077F25" w:rsidRPr="00214E95" w:rsidRDefault="00077F25">
            <w:pPr>
              <w:pStyle w:val="ListParagraph"/>
              <w:numPr>
                <w:ilvl w:val="0"/>
                <w:numId w:val="7"/>
              </w:numPr>
              <w:spacing w:line="240" w:lineRule="auto"/>
              <w:jc w:val="center"/>
              <w:rPr>
                <w:ins w:id="4129" w:author="innovatiview" w:date="2024-04-10T15:38:00Z"/>
                <w:rFonts w:ascii="Times New Roman" w:eastAsia="Times New Roman" w:hAnsi="Times New Roman" w:cs="Times New Roman"/>
                <w:sz w:val="20"/>
                <w:szCs w:val="20"/>
                <w:rPrChange w:id="4130" w:author="innovatiview" w:date="2024-04-10T15:59:00Z">
                  <w:rPr>
                    <w:ins w:id="4131" w:author="innovatiview" w:date="2024-04-10T15:38:00Z"/>
                  </w:rPr>
                </w:rPrChange>
              </w:rPr>
              <w:pPrChange w:id="4132" w:author="ITS AMC" w:date="2024-04-12T16:44:00Z">
                <w:pPr>
                  <w:jc w:val="center"/>
                </w:pPr>
              </w:pPrChange>
            </w:pPr>
          </w:p>
        </w:tc>
        <w:tc>
          <w:tcPr>
            <w:tcW w:w="2160" w:type="dxa"/>
            <w:tcPrChange w:id="4133" w:author="ITS AMC" w:date="2024-04-12T16:53:00Z">
              <w:tcPr>
                <w:tcW w:w="1980" w:type="dxa"/>
                <w:gridSpan w:val="2"/>
              </w:tcPr>
            </w:tcPrChange>
          </w:tcPr>
          <w:p w14:paraId="604F6029" w14:textId="7C96EDC3" w:rsidR="00077F25" w:rsidRPr="00CA4784" w:rsidRDefault="00077F25">
            <w:pPr>
              <w:spacing w:line="240" w:lineRule="auto"/>
              <w:jc w:val="center"/>
              <w:rPr>
                <w:rFonts w:ascii="Times New Roman" w:eastAsia="Times New Roman" w:hAnsi="Times New Roman" w:cs="Times New Roman"/>
                <w:sz w:val="20"/>
                <w:szCs w:val="20"/>
              </w:rPr>
              <w:pPrChange w:id="4134" w:author="ITS AMC" w:date="2024-04-12T16:44:00Z">
                <w:pPr>
                  <w:jc w:val="center"/>
                </w:pPr>
              </w:pPrChange>
            </w:pPr>
            <w:r w:rsidRPr="00CA4784">
              <w:rPr>
                <w:rFonts w:ascii="Times New Roman" w:eastAsia="Times New Roman" w:hAnsi="Times New Roman" w:cs="Times New Roman"/>
                <w:sz w:val="20"/>
                <w:szCs w:val="20"/>
              </w:rPr>
              <w:t>ALU60</w:t>
            </w:r>
            <w:ins w:id="4135"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136"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45</w:t>
            </w:r>
            <w:ins w:id="4137"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138" w:author="innovatiview" w:date="2024-04-10T15:49: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3.5</w:t>
            </w:r>
          </w:p>
        </w:tc>
        <w:tc>
          <w:tcPr>
            <w:tcW w:w="810" w:type="dxa"/>
            <w:tcPrChange w:id="4139" w:author="ITS AMC" w:date="2024-04-12T16:53:00Z">
              <w:tcPr>
                <w:tcW w:w="990" w:type="dxa"/>
                <w:gridSpan w:val="2"/>
              </w:tcPr>
            </w:tcPrChange>
          </w:tcPr>
          <w:p w14:paraId="6028E061" w14:textId="77777777" w:rsidR="00077F25" w:rsidRPr="00CA4784" w:rsidRDefault="00077F25">
            <w:pPr>
              <w:spacing w:line="240" w:lineRule="auto"/>
              <w:jc w:val="center"/>
              <w:rPr>
                <w:rFonts w:ascii="Times New Roman" w:eastAsia="Times New Roman" w:hAnsi="Times New Roman" w:cs="Times New Roman"/>
                <w:sz w:val="20"/>
                <w:szCs w:val="20"/>
              </w:rPr>
              <w:pPrChange w:id="4140" w:author="ITS AMC" w:date="2024-04-12T16:44:00Z">
                <w:pPr>
                  <w:jc w:val="center"/>
                </w:pPr>
              </w:pPrChange>
            </w:pPr>
            <w:r w:rsidRPr="00CA4784">
              <w:rPr>
                <w:rFonts w:ascii="Times New Roman" w:eastAsia="Times New Roman" w:hAnsi="Times New Roman" w:cs="Times New Roman"/>
                <w:sz w:val="20"/>
                <w:szCs w:val="20"/>
              </w:rPr>
              <w:t>1.03</w:t>
            </w:r>
          </w:p>
        </w:tc>
        <w:tc>
          <w:tcPr>
            <w:tcW w:w="810" w:type="dxa"/>
            <w:tcPrChange w:id="4141" w:author="ITS AMC" w:date="2024-04-12T16:53:00Z">
              <w:tcPr>
                <w:tcW w:w="810" w:type="dxa"/>
              </w:tcPr>
            </w:tcPrChange>
          </w:tcPr>
          <w:p w14:paraId="1B34E120" w14:textId="77777777" w:rsidR="00077F25" w:rsidRPr="00CA4784" w:rsidRDefault="00077F25">
            <w:pPr>
              <w:spacing w:line="240" w:lineRule="auto"/>
              <w:jc w:val="center"/>
              <w:rPr>
                <w:rFonts w:ascii="Times New Roman" w:eastAsia="Times New Roman" w:hAnsi="Times New Roman" w:cs="Times New Roman"/>
                <w:sz w:val="20"/>
                <w:szCs w:val="20"/>
              </w:rPr>
              <w:pPrChange w:id="4142" w:author="ITS AMC" w:date="2024-04-12T16:44:00Z">
                <w:pPr>
                  <w:jc w:val="center"/>
                </w:pPr>
              </w:pPrChange>
            </w:pPr>
            <w:r w:rsidRPr="00CA4784">
              <w:rPr>
                <w:rFonts w:ascii="Times New Roman" w:eastAsia="Times New Roman" w:hAnsi="Times New Roman" w:cs="Times New Roman"/>
                <w:sz w:val="20"/>
                <w:szCs w:val="20"/>
              </w:rPr>
              <w:t>3.79</w:t>
            </w:r>
          </w:p>
        </w:tc>
        <w:tc>
          <w:tcPr>
            <w:tcW w:w="900" w:type="dxa"/>
            <w:tcPrChange w:id="4143" w:author="ITS AMC" w:date="2024-04-12T16:53:00Z">
              <w:tcPr>
                <w:tcW w:w="900" w:type="dxa"/>
              </w:tcPr>
            </w:tcPrChange>
          </w:tcPr>
          <w:p w14:paraId="56AD5414" w14:textId="77777777" w:rsidR="00077F25" w:rsidRPr="00CA4784" w:rsidRDefault="00077F25">
            <w:pPr>
              <w:spacing w:line="240" w:lineRule="auto"/>
              <w:jc w:val="center"/>
              <w:rPr>
                <w:rFonts w:ascii="Times New Roman" w:eastAsia="Times New Roman" w:hAnsi="Times New Roman" w:cs="Times New Roman"/>
                <w:sz w:val="20"/>
                <w:szCs w:val="20"/>
              </w:rPr>
              <w:pPrChange w:id="4144"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4145" w:author="ITS AMC" w:date="2024-04-12T16:53:00Z">
              <w:tcPr>
                <w:tcW w:w="810" w:type="dxa"/>
              </w:tcPr>
            </w:tcPrChange>
          </w:tcPr>
          <w:p w14:paraId="527F59BB" w14:textId="77777777" w:rsidR="00077F25" w:rsidRPr="00CA4784" w:rsidRDefault="00077F25">
            <w:pPr>
              <w:spacing w:line="240" w:lineRule="auto"/>
              <w:jc w:val="center"/>
              <w:rPr>
                <w:rFonts w:ascii="Times New Roman" w:eastAsia="Times New Roman" w:hAnsi="Times New Roman" w:cs="Times New Roman"/>
                <w:sz w:val="20"/>
                <w:szCs w:val="20"/>
              </w:rPr>
              <w:pPrChange w:id="4146" w:author="ITS AMC" w:date="2024-04-12T16:44:00Z">
                <w:pPr>
                  <w:jc w:val="center"/>
                </w:pPr>
              </w:pPrChange>
            </w:pPr>
            <w:r w:rsidRPr="00CA4784">
              <w:rPr>
                <w:rFonts w:ascii="Times New Roman" w:eastAsia="Times New Roman" w:hAnsi="Times New Roman" w:cs="Times New Roman"/>
                <w:sz w:val="20"/>
                <w:szCs w:val="20"/>
              </w:rPr>
              <w:t>1.77</w:t>
            </w:r>
          </w:p>
        </w:tc>
        <w:tc>
          <w:tcPr>
            <w:tcW w:w="810" w:type="dxa"/>
            <w:tcPrChange w:id="4147" w:author="ITS AMC" w:date="2024-04-12T16:53:00Z">
              <w:tcPr>
                <w:tcW w:w="810" w:type="dxa"/>
              </w:tcPr>
            </w:tcPrChange>
          </w:tcPr>
          <w:p w14:paraId="7AA24C4C" w14:textId="77777777" w:rsidR="00077F25" w:rsidRPr="00CA4784" w:rsidRDefault="00077F25">
            <w:pPr>
              <w:spacing w:line="240" w:lineRule="auto"/>
              <w:jc w:val="center"/>
              <w:rPr>
                <w:rFonts w:ascii="Times New Roman" w:eastAsia="Times New Roman" w:hAnsi="Times New Roman" w:cs="Times New Roman"/>
                <w:sz w:val="20"/>
                <w:szCs w:val="20"/>
              </w:rPr>
              <w:pPrChange w:id="4148" w:author="ITS AMC" w:date="2024-04-12T16:44:00Z">
                <w:pPr>
                  <w:jc w:val="center"/>
                </w:pPr>
              </w:pPrChange>
            </w:pPr>
            <w:r w:rsidRPr="00CA4784">
              <w:rPr>
                <w:rFonts w:ascii="Times New Roman" w:eastAsia="Times New Roman" w:hAnsi="Times New Roman" w:cs="Times New Roman"/>
                <w:sz w:val="20"/>
                <w:szCs w:val="20"/>
              </w:rPr>
              <w:t>1.06</w:t>
            </w:r>
          </w:p>
        </w:tc>
        <w:tc>
          <w:tcPr>
            <w:tcW w:w="990" w:type="dxa"/>
            <w:tcPrChange w:id="4149" w:author="ITS AMC" w:date="2024-04-12T16:53:00Z">
              <w:tcPr>
                <w:tcW w:w="990" w:type="dxa"/>
                <w:gridSpan w:val="2"/>
              </w:tcPr>
            </w:tcPrChange>
          </w:tcPr>
          <w:p w14:paraId="3F55F8FE" w14:textId="77777777" w:rsidR="00077F25" w:rsidRPr="00CA4784" w:rsidRDefault="00077F25">
            <w:pPr>
              <w:spacing w:line="240" w:lineRule="auto"/>
              <w:jc w:val="center"/>
              <w:rPr>
                <w:rFonts w:ascii="Times New Roman" w:eastAsia="Times New Roman" w:hAnsi="Times New Roman" w:cs="Times New Roman"/>
                <w:sz w:val="20"/>
                <w:szCs w:val="20"/>
              </w:rPr>
              <w:pPrChange w:id="4150" w:author="ITS AMC" w:date="2024-04-12T16:44:00Z">
                <w:pPr>
                  <w:jc w:val="center"/>
                </w:pPr>
              </w:pPrChange>
            </w:pPr>
            <w:r w:rsidRPr="00CA4784">
              <w:rPr>
                <w:rFonts w:ascii="Times New Roman" w:eastAsia="Times New Roman" w:hAnsi="Times New Roman" w:cs="Times New Roman"/>
                <w:sz w:val="20"/>
                <w:szCs w:val="20"/>
              </w:rPr>
              <w:t>13.5</w:t>
            </w:r>
          </w:p>
        </w:tc>
        <w:tc>
          <w:tcPr>
            <w:tcW w:w="990" w:type="dxa"/>
            <w:tcPrChange w:id="4151" w:author="ITS AMC" w:date="2024-04-12T16:53:00Z">
              <w:tcPr>
                <w:tcW w:w="990" w:type="dxa"/>
              </w:tcPr>
            </w:tcPrChange>
          </w:tcPr>
          <w:p w14:paraId="603E0C00" w14:textId="77777777" w:rsidR="00077F25" w:rsidRPr="00CA4784" w:rsidRDefault="00077F25">
            <w:pPr>
              <w:spacing w:line="240" w:lineRule="auto"/>
              <w:jc w:val="center"/>
              <w:rPr>
                <w:rFonts w:ascii="Times New Roman" w:eastAsia="Times New Roman" w:hAnsi="Times New Roman" w:cs="Times New Roman"/>
                <w:sz w:val="20"/>
                <w:szCs w:val="20"/>
              </w:rPr>
              <w:pPrChange w:id="4152" w:author="ITS AMC" w:date="2024-04-12T16:44:00Z">
                <w:pPr>
                  <w:jc w:val="center"/>
                </w:pPr>
              </w:pPrChange>
            </w:pPr>
            <w:r w:rsidRPr="00CA4784">
              <w:rPr>
                <w:rFonts w:ascii="Times New Roman" w:eastAsia="Times New Roman" w:hAnsi="Times New Roman" w:cs="Times New Roman"/>
                <w:sz w:val="20"/>
                <w:szCs w:val="20"/>
              </w:rPr>
              <w:t>6.52</w:t>
            </w:r>
          </w:p>
        </w:tc>
        <w:tc>
          <w:tcPr>
            <w:tcW w:w="985" w:type="dxa"/>
            <w:tcPrChange w:id="4153" w:author="ITS AMC" w:date="2024-04-12T16:53:00Z">
              <w:tcPr>
                <w:tcW w:w="1000" w:type="dxa"/>
              </w:tcPr>
            </w:tcPrChange>
          </w:tcPr>
          <w:p w14:paraId="475F5323" w14:textId="77777777" w:rsidR="00077F25" w:rsidRPr="00CA4784" w:rsidRDefault="00077F25">
            <w:pPr>
              <w:spacing w:line="240" w:lineRule="auto"/>
              <w:jc w:val="center"/>
              <w:rPr>
                <w:rFonts w:ascii="Times New Roman" w:eastAsia="Times New Roman" w:hAnsi="Times New Roman" w:cs="Times New Roman"/>
                <w:sz w:val="20"/>
                <w:szCs w:val="20"/>
              </w:rPr>
              <w:pPrChange w:id="4154" w:author="ITS AMC" w:date="2024-04-12T16:44:00Z">
                <w:pPr>
                  <w:jc w:val="center"/>
                </w:pPr>
              </w:pPrChange>
            </w:pPr>
            <w:r w:rsidRPr="00CA4784">
              <w:rPr>
                <w:rFonts w:ascii="Times New Roman" w:eastAsia="Times New Roman" w:hAnsi="Times New Roman" w:cs="Times New Roman"/>
                <w:sz w:val="20"/>
                <w:szCs w:val="20"/>
              </w:rPr>
              <w:t>16.4</w:t>
            </w:r>
          </w:p>
        </w:tc>
        <w:tc>
          <w:tcPr>
            <w:tcW w:w="900" w:type="dxa"/>
            <w:tcPrChange w:id="4155" w:author="ITS AMC" w:date="2024-04-12T16:53:00Z">
              <w:tcPr>
                <w:tcW w:w="900" w:type="dxa"/>
              </w:tcPr>
            </w:tcPrChange>
          </w:tcPr>
          <w:p w14:paraId="2F053836" w14:textId="77777777" w:rsidR="00077F25" w:rsidRPr="00CA4784" w:rsidRDefault="00077F25">
            <w:pPr>
              <w:spacing w:line="240" w:lineRule="auto"/>
              <w:jc w:val="center"/>
              <w:rPr>
                <w:rFonts w:ascii="Times New Roman" w:eastAsia="Times New Roman" w:hAnsi="Times New Roman" w:cs="Times New Roman"/>
                <w:sz w:val="20"/>
                <w:szCs w:val="20"/>
              </w:rPr>
              <w:pPrChange w:id="4156" w:author="ITS AMC" w:date="2024-04-12T16:44:00Z">
                <w:pPr>
                  <w:jc w:val="center"/>
                </w:pPr>
              </w:pPrChange>
            </w:pPr>
            <w:r w:rsidRPr="00CA4784">
              <w:rPr>
                <w:rFonts w:ascii="Times New Roman" w:eastAsia="Times New Roman" w:hAnsi="Times New Roman" w:cs="Times New Roman"/>
                <w:sz w:val="20"/>
                <w:szCs w:val="20"/>
              </w:rPr>
              <w:t>3.65</w:t>
            </w:r>
          </w:p>
        </w:tc>
        <w:tc>
          <w:tcPr>
            <w:tcW w:w="720" w:type="dxa"/>
            <w:tcPrChange w:id="4157" w:author="ITS AMC" w:date="2024-04-12T16:53:00Z">
              <w:tcPr>
                <w:tcW w:w="604" w:type="dxa"/>
              </w:tcPr>
            </w:tcPrChange>
          </w:tcPr>
          <w:p w14:paraId="764A48EE" w14:textId="77777777" w:rsidR="00077F25" w:rsidRPr="00CA4784" w:rsidRDefault="00077F25">
            <w:pPr>
              <w:spacing w:line="240" w:lineRule="auto"/>
              <w:jc w:val="center"/>
              <w:rPr>
                <w:rFonts w:ascii="Times New Roman" w:eastAsia="Times New Roman" w:hAnsi="Times New Roman" w:cs="Times New Roman"/>
                <w:sz w:val="20"/>
                <w:szCs w:val="20"/>
              </w:rPr>
              <w:pPrChange w:id="4158" w:author="ITS AMC" w:date="2024-04-12T16:44:00Z">
                <w:pPr>
                  <w:jc w:val="center"/>
                </w:pPr>
              </w:pPrChange>
            </w:pPr>
            <w:r w:rsidRPr="00CA4784">
              <w:rPr>
                <w:rFonts w:ascii="Times New Roman" w:eastAsia="Times New Roman" w:hAnsi="Times New Roman" w:cs="Times New Roman"/>
                <w:sz w:val="20"/>
                <w:szCs w:val="20"/>
              </w:rPr>
              <w:t>1.89</w:t>
            </w:r>
          </w:p>
        </w:tc>
        <w:tc>
          <w:tcPr>
            <w:tcW w:w="640" w:type="dxa"/>
            <w:tcPrChange w:id="4159" w:author="ITS AMC" w:date="2024-04-12T16:53:00Z">
              <w:tcPr>
                <w:tcW w:w="566" w:type="dxa"/>
              </w:tcPr>
            </w:tcPrChange>
          </w:tcPr>
          <w:p w14:paraId="1ADCC015" w14:textId="77777777" w:rsidR="00077F25" w:rsidRPr="00CA4784" w:rsidRDefault="00077F25">
            <w:pPr>
              <w:spacing w:line="240" w:lineRule="auto"/>
              <w:jc w:val="center"/>
              <w:rPr>
                <w:rFonts w:ascii="Times New Roman" w:eastAsia="Times New Roman" w:hAnsi="Times New Roman" w:cs="Times New Roman"/>
                <w:sz w:val="20"/>
                <w:szCs w:val="20"/>
              </w:rPr>
              <w:pPrChange w:id="4160" w:author="ITS AMC" w:date="2024-04-12T16:44:00Z">
                <w:pPr>
                  <w:jc w:val="center"/>
                </w:pPr>
              </w:pPrChange>
            </w:pPr>
            <w:r w:rsidRPr="00CA4784">
              <w:rPr>
                <w:rFonts w:ascii="Times New Roman" w:eastAsia="Times New Roman" w:hAnsi="Times New Roman" w:cs="Times New Roman"/>
                <w:sz w:val="20"/>
                <w:szCs w:val="20"/>
              </w:rPr>
              <w:t>1.31</w:t>
            </w:r>
          </w:p>
        </w:tc>
        <w:tc>
          <w:tcPr>
            <w:tcW w:w="630" w:type="dxa"/>
            <w:tcPrChange w:id="4161" w:author="ITS AMC" w:date="2024-04-12T16:53:00Z">
              <w:tcPr>
                <w:tcW w:w="630" w:type="dxa"/>
              </w:tcPr>
            </w:tcPrChange>
          </w:tcPr>
          <w:p w14:paraId="21C1B594" w14:textId="77777777" w:rsidR="00077F25" w:rsidRPr="00CA4784" w:rsidRDefault="00077F25">
            <w:pPr>
              <w:spacing w:line="240" w:lineRule="auto"/>
              <w:jc w:val="center"/>
              <w:rPr>
                <w:rFonts w:ascii="Times New Roman" w:eastAsia="Times New Roman" w:hAnsi="Times New Roman" w:cs="Times New Roman"/>
                <w:sz w:val="20"/>
                <w:szCs w:val="20"/>
              </w:rPr>
              <w:pPrChange w:id="4162" w:author="ITS AMC" w:date="2024-04-12T16:44:00Z">
                <w:pPr>
                  <w:jc w:val="center"/>
                </w:pPr>
              </w:pPrChange>
            </w:pPr>
            <w:r w:rsidRPr="00CA4784">
              <w:rPr>
                <w:rFonts w:ascii="Times New Roman" w:eastAsia="Times New Roman" w:hAnsi="Times New Roman" w:cs="Times New Roman"/>
                <w:sz w:val="20"/>
                <w:szCs w:val="20"/>
              </w:rPr>
              <w:t>2.08</w:t>
            </w:r>
          </w:p>
        </w:tc>
        <w:tc>
          <w:tcPr>
            <w:tcW w:w="700" w:type="dxa"/>
            <w:tcPrChange w:id="4163" w:author="ITS AMC" w:date="2024-04-12T16:53:00Z">
              <w:tcPr>
                <w:tcW w:w="700" w:type="dxa"/>
              </w:tcPr>
            </w:tcPrChange>
          </w:tcPr>
          <w:p w14:paraId="1F5FC157" w14:textId="77777777" w:rsidR="00077F25" w:rsidRPr="00CA4784" w:rsidRDefault="00077F25">
            <w:pPr>
              <w:spacing w:line="240" w:lineRule="auto"/>
              <w:jc w:val="center"/>
              <w:rPr>
                <w:rFonts w:ascii="Times New Roman" w:eastAsia="Times New Roman" w:hAnsi="Times New Roman" w:cs="Times New Roman"/>
                <w:sz w:val="20"/>
                <w:szCs w:val="20"/>
              </w:rPr>
              <w:pPrChange w:id="4164" w:author="ITS AMC" w:date="2024-04-12T16:44:00Z">
                <w:pPr>
                  <w:jc w:val="center"/>
                </w:pPr>
              </w:pPrChange>
            </w:pPr>
            <w:r w:rsidRPr="00CA4784">
              <w:rPr>
                <w:rFonts w:ascii="Times New Roman" w:eastAsia="Times New Roman" w:hAnsi="Times New Roman" w:cs="Times New Roman"/>
                <w:sz w:val="20"/>
                <w:szCs w:val="20"/>
              </w:rPr>
              <w:t>0.98</w:t>
            </w:r>
          </w:p>
        </w:tc>
        <w:tc>
          <w:tcPr>
            <w:tcW w:w="766" w:type="dxa"/>
            <w:tcPrChange w:id="4165" w:author="ITS AMC" w:date="2024-04-12T16:53:00Z">
              <w:tcPr>
                <w:tcW w:w="766" w:type="dxa"/>
              </w:tcPr>
            </w:tcPrChange>
          </w:tcPr>
          <w:p w14:paraId="3788E087" w14:textId="77777777" w:rsidR="00077F25" w:rsidRPr="00CA4784" w:rsidRDefault="00077F25">
            <w:pPr>
              <w:spacing w:line="240" w:lineRule="auto"/>
              <w:jc w:val="center"/>
              <w:rPr>
                <w:rFonts w:ascii="Times New Roman" w:eastAsia="Times New Roman" w:hAnsi="Times New Roman" w:cs="Times New Roman"/>
                <w:sz w:val="20"/>
                <w:szCs w:val="20"/>
              </w:rPr>
              <w:pPrChange w:id="4166" w:author="ITS AMC" w:date="2024-04-12T16:44:00Z">
                <w:pPr>
                  <w:jc w:val="center"/>
                </w:pPr>
              </w:pPrChange>
            </w:pPr>
            <w:r w:rsidRPr="00CA4784">
              <w:rPr>
                <w:rFonts w:ascii="Times New Roman" w:eastAsia="Times New Roman" w:hAnsi="Times New Roman" w:cs="Times New Roman"/>
                <w:sz w:val="20"/>
                <w:szCs w:val="20"/>
              </w:rPr>
              <w:t>3.20</w:t>
            </w:r>
          </w:p>
        </w:tc>
        <w:tc>
          <w:tcPr>
            <w:tcW w:w="805" w:type="dxa"/>
            <w:tcPrChange w:id="4167" w:author="ITS AMC" w:date="2024-04-12T16:53:00Z">
              <w:tcPr>
                <w:tcW w:w="805" w:type="dxa"/>
              </w:tcPr>
            </w:tcPrChange>
          </w:tcPr>
          <w:p w14:paraId="191A5E2E" w14:textId="77777777" w:rsidR="00077F25" w:rsidRPr="00CA4784" w:rsidRDefault="00077F25">
            <w:pPr>
              <w:spacing w:line="240" w:lineRule="auto"/>
              <w:jc w:val="center"/>
              <w:rPr>
                <w:rFonts w:ascii="Times New Roman" w:eastAsia="Times New Roman" w:hAnsi="Times New Roman" w:cs="Times New Roman"/>
                <w:sz w:val="20"/>
                <w:szCs w:val="20"/>
              </w:rPr>
              <w:pPrChange w:id="4168" w:author="ITS AMC" w:date="2024-04-12T16:44:00Z">
                <w:pPr>
                  <w:jc w:val="center"/>
                </w:pPr>
              </w:pPrChange>
            </w:pPr>
            <w:r w:rsidRPr="00CA4784">
              <w:rPr>
                <w:rFonts w:ascii="Times New Roman" w:eastAsia="Times New Roman" w:hAnsi="Times New Roman" w:cs="Times New Roman"/>
                <w:sz w:val="20"/>
                <w:szCs w:val="20"/>
              </w:rPr>
              <w:t>1.90</w:t>
            </w:r>
          </w:p>
        </w:tc>
        <w:tc>
          <w:tcPr>
            <w:tcW w:w="752" w:type="dxa"/>
            <w:tcPrChange w:id="4169" w:author="ITS AMC" w:date="2024-04-12T16:53:00Z">
              <w:tcPr>
                <w:tcW w:w="752" w:type="dxa"/>
              </w:tcPr>
            </w:tcPrChange>
          </w:tcPr>
          <w:p w14:paraId="239BDAF6" w14:textId="77777777" w:rsidR="00077F25" w:rsidRPr="00CA4784" w:rsidRDefault="00077F25">
            <w:pPr>
              <w:spacing w:line="240" w:lineRule="auto"/>
              <w:jc w:val="center"/>
              <w:rPr>
                <w:rFonts w:ascii="Times New Roman" w:eastAsia="Times New Roman" w:hAnsi="Times New Roman" w:cs="Times New Roman"/>
                <w:sz w:val="20"/>
                <w:szCs w:val="20"/>
              </w:rPr>
              <w:pPrChange w:id="4170"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57B1E94D" w14:textId="77777777" w:rsidTr="0026685F">
        <w:trPr>
          <w:jc w:val="center"/>
          <w:trPrChange w:id="4171" w:author="ITS AMC" w:date="2024-04-12T16:53:00Z">
            <w:trPr>
              <w:jc w:val="center"/>
            </w:trPr>
          </w:trPrChange>
        </w:trPr>
        <w:tc>
          <w:tcPr>
            <w:tcW w:w="895" w:type="dxa"/>
            <w:tcPrChange w:id="4172" w:author="ITS AMC" w:date="2024-04-12T16:53:00Z">
              <w:tcPr>
                <w:tcW w:w="895" w:type="dxa"/>
              </w:tcPr>
            </w:tcPrChange>
          </w:tcPr>
          <w:p w14:paraId="4E0EFBCF" w14:textId="77777777" w:rsidR="00077F25" w:rsidRPr="00214E95" w:rsidRDefault="00077F25">
            <w:pPr>
              <w:pStyle w:val="ListParagraph"/>
              <w:numPr>
                <w:ilvl w:val="0"/>
                <w:numId w:val="7"/>
              </w:numPr>
              <w:spacing w:line="240" w:lineRule="auto"/>
              <w:jc w:val="center"/>
              <w:rPr>
                <w:ins w:id="4173" w:author="innovatiview" w:date="2024-04-10T15:38:00Z"/>
                <w:rFonts w:ascii="Times New Roman" w:eastAsia="Times New Roman" w:hAnsi="Times New Roman" w:cs="Times New Roman"/>
                <w:sz w:val="20"/>
                <w:szCs w:val="20"/>
                <w:rPrChange w:id="4174" w:author="innovatiview" w:date="2024-04-10T15:59:00Z">
                  <w:rPr>
                    <w:ins w:id="4175" w:author="innovatiview" w:date="2024-04-10T15:38:00Z"/>
                  </w:rPr>
                </w:rPrChange>
              </w:rPr>
              <w:pPrChange w:id="4176" w:author="ITS AMC" w:date="2024-04-12T16:44:00Z">
                <w:pPr>
                  <w:jc w:val="center"/>
                </w:pPr>
              </w:pPrChange>
            </w:pPr>
          </w:p>
        </w:tc>
        <w:tc>
          <w:tcPr>
            <w:tcW w:w="2160" w:type="dxa"/>
            <w:tcPrChange w:id="4177" w:author="ITS AMC" w:date="2024-04-12T16:53:00Z">
              <w:tcPr>
                <w:tcW w:w="1980" w:type="dxa"/>
                <w:gridSpan w:val="2"/>
              </w:tcPr>
            </w:tcPrChange>
          </w:tcPr>
          <w:p w14:paraId="05F52694" w14:textId="068DBA83" w:rsidR="00077F25" w:rsidRPr="00CA4784" w:rsidRDefault="00077F25">
            <w:pPr>
              <w:spacing w:line="240" w:lineRule="auto"/>
              <w:jc w:val="center"/>
              <w:rPr>
                <w:rFonts w:ascii="Times New Roman" w:eastAsia="Times New Roman" w:hAnsi="Times New Roman" w:cs="Times New Roman"/>
                <w:sz w:val="20"/>
                <w:szCs w:val="20"/>
              </w:rPr>
              <w:pPrChange w:id="4178" w:author="ITS AMC" w:date="2024-04-12T16:44:00Z">
                <w:pPr>
                  <w:jc w:val="center"/>
                </w:pPr>
              </w:pPrChange>
            </w:pPr>
            <w:r w:rsidRPr="00CA4784">
              <w:rPr>
                <w:rFonts w:ascii="Times New Roman" w:eastAsia="Times New Roman" w:hAnsi="Times New Roman" w:cs="Times New Roman"/>
                <w:sz w:val="20"/>
                <w:szCs w:val="20"/>
              </w:rPr>
              <w:t>ALU65</w:t>
            </w:r>
            <w:ins w:id="4179"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180"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45</w:t>
            </w:r>
            <w:ins w:id="4181"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182"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4183" w:author="ITS AMC" w:date="2024-04-12T16:53:00Z">
              <w:tcPr>
                <w:tcW w:w="990" w:type="dxa"/>
                <w:gridSpan w:val="2"/>
              </w:tcPr>
            </w:tcPrChange>
          </w:tcPr>
          <w:p w14:paraId="28D5C067" w14:textId="77777777" w:rsidR="00077F25" w:rsidRPr="00CA4784" w:rsidRDefault="00077F25">
            <w:pPr>
              <w:spacing w:line="240" w:lineRule="auto"/>
              <w:jc w:val="center"/>
              <w:rPr>
                <w:rFonts w:ascii="Times New Roman" w:eastAsia="Times New Roman" w:hAnsi="Times New Roman" w:cs="Times New Roman"/>
                <w:sz w:val="20"/>
                <w:szCs w:val="20"/>
              </w:rPr>
              <w:pPrChange w:id="4184" w:author="ITS AMC" w:date="2024-04-12T16:44:00Z">
                <w:pPr>
                  <w:jc w:val="center"/>
                </w:pPr>
              </w:pPrChange>
            </w:pPr>
            <w:r w:rsidRPr="00CA4784">
              <w:rPr>
                <w:rFonts w:ascii="Times New Roman" w:eastAsia="Times New Roman" w:hAnsi="Times New Roman" w:cs="Times New Roman"/>
                <w:sz w:val="20"/>
                <w:szCs w:val="20"/>
              </w:rPr>
              <w:t>1.17</w:t>
            </w:r>
          </w:p>
        </w:tc>
        <w:tc>
          <w:tcPr>
            <w:tcW w:w="810" w:type="dxa"/>
            <w:tcPrChange w:id="4185" w:author="ITS AMC" w:date="2024-04-12T16:53:00Z">
              <w:tcPr>
                <w:tcW w:w="810" w:type="dxa"/>
              </w:tcPr>
            </w:tcPrChange>
          </w:tcPr>
          <w:p w14:paraId="2B42F195" w14:textId="77777777" w:rsidR="00077F25" w:rsidRPr="00CA4784" w:rsidRDefault="00077F25">
            <w:pPr>
              <w:spacing w:line="240" w:lineRule="auto"/>
              <w:jc w:val="center"/>
              <w:rPr>
                <w:rFonts w:ascii="Times New Roman" w:eastAsia="Times New Roman" w:hAnsi="Times New Roman" w:cs="Times New Roman"/>
                <w:sz w:val="20"/>
                <w:szCs w:val="20"/>
              </w:rPr>
              <w:pPrChange w:id="4186" w:author="ITS AMC" w:date="2024-04-12T16:44:00Z">
                <w:pPr>
                  <w:jc w:val="center"/>
                </w:pPr>
              </w:pPrChange>
            </w:pPr>
            <w:r w:rsidRPr="00CA4784">
              <w:rPr>
                <w:rFonts w:ascii="Times New Roman" w:eastAsia="Times New Roman" w:hAnsi="Times New Roman" w:cs="Times New Roman"/>
                <w:sz w:val="20"/>
                <w:szCs w:val="20"/>
              </w:rPr>
              <w:t>4.35</w:t>
            </w:r>
          </w:p>
        </w:tc>
        <w:tc>
          <w:tcPr>
            <w:tcW w:w="900" w:type="dxa"/>
            <w:tcPrChange w:id="4187" w:author="ITS AMC" w:date="2024-04-12T16:53:00Z">
              <w:tcPr>
                <w:tcW w:w="900" w:type="dxa"/>
              </w:tcPr>
            </w:tcPrChange>
          </w:tcPr>
          <w:p w14:paraId="423AA384" w14:textId="77777777" w:rsidR="00077F25" w:rsidRPr="00CA4784" w:rsidRDefault="00077F25">
            <w:pPr>
              <w:spacing w:line="240" w:lineRule="auto"/>
              <w:jc w:val="center"/>
              <w:rPr>
                <w:rFonts w:ascii="Times New Roman" w:eastAsia="Times New Roman" w:hAnsi="Times New Roman" w:cs="Times New Roman"/>
                <w:sz w:val="20"/>
                <w:szCs w:val="20"/>
              </w:rPr>
              <w:pPrChange w:id="4188"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4189" w:author="ITS AMC" w:date="2024-04-12T16:53:00Z">
              <w:tcPr>
                <w:tcW w:w="810" w:type="dxa"/>
              </w:tcPr>
            </w:tcPrChange>
          </w:tcPr>
          <w:p w14:paraId="5E9FD63E" w14:textId="77777777" w:rsidR="00077F25" w:rsidRPr="00CA4784" w:rsidRDefault="00077F25">
            <w:pPr>
              <w:spacing w:line="240" w:lineRule="auto"/>
              <w:jc w:val="center"/>
              <w:rPr>
                <w:rFonts w:ascii="Times New Roman" w:eastAsia="Times New Roman" w:hAnsi="Times New Roman" w:cs="Times New Roman"/>
                <w:sz w:val="20"/>
                <w:szCs w:val="20"/>
              </w:rPr>
              <w:pPrChange w:id="4190" w:author="ITS AMC" w:date="2024-04-12T16:44:00Z">
                <w:pPr>
                  <w:jc w:val="center"/>
                </w:pPr>
              </w:pPrChange>
            </w:pPr>
            <w:r w:rsidRPr="00CA4784">
              <w:rPr>
                <w:rFonts w:ascii="Times New Roman" w:eastAsia="Times New Roman" w:hAnsi="Times New Roman" w:cs="Times New Roman"/>
                <w:sz w:val="20"/>
                <w:szCs w:val="20"/>
              </w:rPr>
              <w:t>2.03</w:t>
            </w:r>
          </w:p>
        </w:tc>
        <w:tc>
          <w:tcPr>
            <w:tcW w:w="810" w:type="dxa"/>
            <w:tcPrChange w:id="4191" w:author="ITS AMC" w:date="2024-04-12T16:53:00Z">
              <w:tcPr>
                <w:tcW w:w="810" w:type="dxa"/>
              </w:tcPr>
            </w:tcPrChange>
          </w:tcPr>
          <w:p w14:paraId="34EAF9D1" w14:textId="77777777" w:rsidR="00077F25" w:rsidRPr="00CA4784" w:rsidRDefault="00077F25">
            <w:pPr>
              <w:spacing w:line="240" w:lineRule="auto"/>
              <w:jc w:val="center"/>
              <w:rPr>
                <w:rFonts w:ascii="Times New Roman" w:eastAsia="Times New Roman" w:hAnsi="Times New Roman" w:cs="Times New Roman"/>
                <w:sz w:val="20"/>
                <w:szCs w:val="20"/>
              </w:rPr>
              <w:pPrChange w:id="4192" w:author="ITS AMC" w:date="2024-04-12T16:44:00Z">
                <w:pPr>
                  <w:jc w:val="center"/>
                </w:pPr>
              </w:pPrChange>
            </w:pPr>
            <w:r w:rsidRPr="00CA4784">
              <w:rPr>
                <w:rFonts w:ascii="Times New Roman" w:eastAsia="Times New Roman" w:hAnsi="Times New Roman" w:cs="Times New Roman"/>
                <w:sz w:val="20"/>
                <w:szCs w:val="20"/>
              </w:rPr>
              <w:t>1.06</w:t>
            </w:r>
          </w:p>
        </w:tc>
        <w:tc>
          <w:tcPr>
            <w:tcW w:w="990" w:type="dxa"/>
            <w:tcPrChange w:id="4193" w:author="ITS AMC" w:date="2024-04-12T16:53:00Z">
              <w:tcPr>
                <w:tcW w:w="990" w:type="dxa"/>
                <w:gridSpan w:val="2"/>
              </w:tcPr>
            </w:tcPrChange>
          </w:tcPr>
          <w:p w14:paraId="357E92FB" w14:textId="77777777" w:rsidR="00077F25" w:rsidRPr="00CA4784" w:rsidRDefault="00077F25">
            <w:pPr>
              <w:spacing w:line="240" w:lineRule="auto"/>
              <w:jc w:val="center"/>
              <w:rPr>
                <w:rFonts w:ascii="Times New Roman" w:eastAsia="Times New Roman" w:hAnsi="Times New Roman" w:cs="Times New Roman"/>
                <w:sz w:val="20"/>
                <w:szCs w:val="20"/>
              </w:rPr>
              <w:pPrChange w:id="4194" w:author="ITS AMC" w:date="2024-04-12T16:44:00Z">
                <w:pPr>
                  <w:jc w:val="center"/>
                </w:pPr>
              </w:pPrChange>
            </w:pPr>
            <w:r w:rsidRPr="00CA4784">
              <w:rPr>
                <w:rFonts w:ascii="Times New Roman" w:eastAsia="Times New Roman" w:hAnsi="Times New Roman" w:cs="Times New Roman"/>
                <w:sz w:val="20"/>
                <w:szCs w:val="20"/>
              </w:rPr>
              <w:t>18.8</w:t>
            </w:r>
          </w:p>
        </w:tc>
        <w:tc>
          <w:tcPr>
            <w:tcW w:w="990" w:type="dxa"/>
            <w:tcPrChange w:id="4195" w:author="ITS AMC" w:date="2024-04-12T16:53:00Z">
              <w:tcPr>
                <w:tcW w:w="990" w:type="dxa"/>
              </w:tcPr>
            </w:tcPrChange>
          </w:tcPr>
          <w:p w14:paraId="53D968AC" w14:textId="77777777" w:rsidR="00077F25" w:rsidRPr="00CA4784" w:rsidRDefault="00077F25">
            <w:pPr>
              <w:spacing w:line="240" w:lineRule="auto"/>
              <w:jc w:val="center"/>
              <w:rPr>
                <w:rFonts w:ascii="Times New Roman" w:eastAsia="Times New Roman" w:hAnsi="Times New Roman" w:cs="Times New Roman"/>
                <w:sz w:val="20"/>
                <w:szCs w:val="20"/>
              </w:rPr>
              <w:pPrChange w:id="4196" w:author="ITS AMC" w:date="2024-04-12T16:44:00Z">
                <w:pPr>
                  <w:jc w:val="center"/>
                </w:pPr>
              </w:pPrChange>
            </w:pPr>
            <w:r w:rsidRPr="00CA4784">
              <w:rPr>
                <w:rFonts w:ascii="Times New Roman" w:eastAsia="Times New Roman" w:hAnsi="Times New Roman" w:cs="Times New Roman"/>
                <w:sz w:val="20"/>
                <w:szCs w:val="20"/>
              </w:rPr>
              <w:t>7.41</w:t>
            </w:r>
          </w:p>
        </w:tc>
        <w:tc>
          <w:tcPr>
            <w:tcW w:w="985" w:type="dxa"/>
            <w:tcPrChange w:id="4197" w:author="ITS AMC" w:date="2024-04-12T16:53:00Z">
              <w:tcPr>
                <w:tcW w:w="1000" w:type="dxa"/>
              </w:tcPr>
            </w:tcPrChange>
          </w:tcPr>
          <w:p w14:paraId="56915EE2" w14:textId="77777777" w:rsidR="00077F25" w:rsidRPr="00CA4784" w:rsidRDefault="00077F25">
            <w:pPr>
              <w:spacing w:line="240" w:lineRule="auto"/>
              <w:jc w:val="center"/>
              <w:rPr>
                <w:rFonts w:ascii="Times New Roman" w:eastAsia="Times New Roman" w:hAnsi="Times New Roman" w:cs="Times New Roman"/>
                <w:sz w:val="20"/>
                <w:szCs w:val="20"/>
              </w:rPr>
              <w:pPrChange w:id="4198" w:author="ITS AMC" w:date="2024-04-12T16:44:00Z">
                <w:pPr>
                  <w:jc w:val="center"/>
                </w:pPr>
              </w:pPrChange>
            </w:pPr>
            <w:r w:rsidRPr="00CA4784">
              <w:rPr>
                <w:rFonts w:ascii="Times New Roman" w:eastAsia="Times New Roman" w:hAnsi="Times New Roman" w:cs="Times New Roman"/>
                <w:sz w:val="20"/>
                <w:szCs w:val="20"/>
              </w:rPr>
              <w:t>22.0</w:t>
            </w:r>
          </w:p>
        </w:tc>
        <w:tc>
          <w:tcPr>
            <w:tcW w:w="900" w:type="dxa"/>
            <w:tcPrChange w:id="4199" w:author="ITS AMC" w:date="2024-04-12T16:53:00Z">
              <w:tcPr>
                <w:tcW w:w="900" w:type="dxa"/>
              </w:tcPr>
            </w:tcPrChange>
          </w:tcPr>
          <w:p w14:paraId="21F1DA1F" w14:textId="77777777" w:rsidR="00077F25" w:rsidRPr="00CA4784" w:rsidRDefault="00077F25">
            <w:pPr>
              <w:spacing w:line="240" w:lineRule="auto"/>
              <w:jc w:val="center"/>
              <w:rPr>
                <w:rFonts w:ascii="Times New Roman" w:eastAsia="Times New Roman" w:hAnsi="Times New Roman" w:cs="Times New Roman"/>
                <w:sz w:val="20"/>
                <w:szCs w:val="20"/>
              </w:rPr>
              <w:pPrChange w:id="4200" w:author="ITS AMC" w:date="2024-04-12T16:44:00Z">
                <w:pPr>
                  <w:jc w:val="center"/>
                </w:pPr>
              </w:pPrChange>
            </w:pPr>
            <w:r w:rsidRPr="00CA4784">
              <w:rPr>
                <w:rFonts w:ascii="Times New Roman" w:eastAsia="Times New Roman" w:hAnsi="Times New Roman" w:cs="Times New Roman"/>
                <w:sz w:val="20"/>
                <w:szCs w:val="20"/>
              </w:rPr>
              <w:t>4.21</w:t>
            </w:r>
          </w:p>
        </w:tc>
        <w:tc>
          <w:tcPr>
            <w:tcW w:w="720" w:type="dxa"/>
            <w:tcPrChange w:id="4201" w:author="ITS AMC" w:date="2024-04-12T16:53:00Z">
              <w:tcPr>
                <w:tcW w:w="604" w:type="dxa"/>
              </w:tcPr>
            </w:tcPrChange>
          </w:tcPr>
          <w:p w14:paraId="56499ED1" w14:textId="77777777" w:rsidR="00077F25" w:rsidRPr="00CA4784" w:rsidRDefault="00077F25">
            <w:pPr>
              <w:spacing w:line="240" w:lineRule="auto"/>
              <w:jc w:val="center"/>
              <w:rPr>
                <w:rFonts w:ascii="Times New Roman" w:eastAsia="Times New Roman" w:hAnsi="Times New Roman" w:cs="Times New Roman"/>
                <w:sz w:val="20"/>
                <w:szCs w:val="20"/>
              </w:rPr>
              <w:pPrChange w:id="4202" w:author="ITS AMC" w:date="2024-04-12T16:44:00Z">
                <w:pPr>
                  <w:jc w:val="center"/>
                </w:pPr>
              </w:pPrChange>
            </w:pPr>
            <w:r w:rsidRPr="00CA4784">
              <w:rPr>
                <w:rFonts w:ascii="Times New Roman" w:eastAsia="Times New Roman" w:hAnsi="Times New Roman" w:cs="Times New Roman"/>
                <w:sz w:val="20"/>
                <w:szCs w:val="20"/>
              </w:rPr>
              <w:t>2.08</w:t>
            </w:r>
          </w:p>
        </w:tc>
        <w:tc>
          <w:tcPr>
            <w:tcW w:w="640" w:type="dxa"/>
            <w:tcPrChange w:id="4203" w:author="ITS AMC" w:date="2024-04-12T16:53:00Z">
              <w:tcPr>
                <w:tcW w:w="566" w:type="dxa"/>
              </w:tcPr>
            </w:tcPrChange>
          </w:tcPr>
          <w:p w14:paraId="615EA3AC" w14:textId="77777777" w:rsidR="00077F25" w:rsidRPr="00CA4784" w:rsidRDefault="00077F25">
            <w:pPr>
              <w:spacing w:line="240" w:lineRule="auto"/>
              <w:jc w:val="center"/>
              <w:rPr>
                <w:rFonts w:ascii="Times New Roman" w:eastAsia="Times New Roman" w:hAnsi="Times New Roman" w:cs="Times New Roman"/>
                <w:sz w:val="20"/>
                <w:szCs w:val="20"/>
              </w:rPr>
              <w:pPrChange w:id="4204" w:author="ITS AMC" w:date="2024-04-12T16:44:00Z">
                <w:pPr>
                  <w:jc w:val="center"/>
                </w:pPr>
              </w:pPrChange>
            </w:pPr>
            <w:r w:rsidRPr="00CA4784">
              <w:rPr>
                <w:rFonts w:ascii="Times New Roman" w:eastAsia="Times New Roman" w:hAnsi="Times New Roman" w:cs="Times New Roman"/>
                <w:sz w:val="20"/>
                <w:szCs w:val="20"/>
              </w:rPr>
              <w:t>1.31</w:t>
            </w:r>
          </w:p>
        </w:tc>
        <w:tc>
          <w:tcPr>
            <w:tcW w:w="630" w:type="dxa"/>
            <w:tcPrChange w:id="4205" w:author="ITS AMC" w:date="2024-04-12T16:53:00Z">
              <w:tcPr>
                <w:tcW w:w="630" w:type="dxa"/>
              </w:tcPr>
            </w:tcPrChange>
          </w:tcPr>
          <w:p w14:paraId="06B9DEF8" w14:textId="77777777" w:rsidR="00077F25" w:rsidRPr="00CA4784" w:rsidRDefault="00077F25">
            <w:pPr>
              <w:spacing w:line="240" w:lineRule="auto"/>
              <w:jc w:val="center"/>
              <w:rPr>
                <w:rFonts w:ascii="Times New Roman" w:eastAsia="Times New Roman" w:hAnsi="Times New Roman" w:cs="Times New Roman"/>
                <w:sz w:val="20"/>
                <w:szCs w:val="20"/>
              </w:rPr>
              <w:pPrChange w:id="4206" w:author="ITS AMC" w:date="2024-04-12T16:44:00Z">
                <w:pPr>
                  <w:jc w:val="center"/>
                </w:pPr>
              </w:pPrChange>
            </w:pPr>
            <w:r w:rsidRPr="00CA4784">
              <w:rPr>
                <w:rFonts w:ascii="Times New Roman" w:eastAsia="Times New Roman" w:hAnsi="Times New Roman" w:cs="Times New Roman"/>
                <w:sz w:val="20"/>
                <w:szCs w:val="20"/>
              </w:rPr>
              <w:t>2.25</w:t>
            </w:r>
          </w:p>
        </w:tc>
        <w:tc>
          <w:tcPr>
            <w:tcW w:w="700" w:type="dxa"/>
            <w:tcPrChange w:id="4207" w:author="ITS AMC" w:date="2024-04-12T16:53:00Z">
              <w:tcPr>
                <w:tcW w:w="700" w:type="dxa"/>
              </w:tcPr>
            </w:tcPrChange>
          </w:tcPr>
          <w:p w14:paraId="23AB8FA3" w14:textId="77777777" w:rsidR="00077F25" w:rsidRPr="00CA4784" w:rsidRDefault="00077F25">
            <w:pPr>
              <w:spacing w:line="240" w:lineRule="auto"/>
              <w:jc w:val="center"/>
              <w:rPr>
                <w:rFonts w:ascii="Times New Roman" w:eastAsia="Times New Roman" w:hAnsi="Times New Roman" w:cs="Times New Roman"/>
                <w:sz w:val="20"/>
                <w:szCs w:val="20"/>
              </w:rPr>
              <w:pPrChange w:id="4208" w:author="ITS AMC" w:date="2024-04-12T16:44:00Z">
                <w:pPr>
                  <w:jc w:val="center"/>
                </w:pPr>
              </w:pPrChange>
            </w:pPr>
            <w:r w:rsidRPr="00CA4784">
              <w:rPr>
                <w:rFonts w:ascii="Times New Roman" w:eastAsia="Times New Roman" w:hAnsi="Times New Roman" w:cs="Times New Roman"/>
                <w:sz w:val="20"/>
                <w:szCs w:val="20"/>
              </w:rPr>
              <w:t>0.98</w:t>
            </w:r>
          </w:p>
        </w:tc>
        <w:tc>
          <w:tcPr>
            <w:tcW w:w="766" w:type="dxa"/>
            <w:tcPrChange w:id="4209" w:author="ITS AMC" w:date="2024-04-12T16:53:00Z">
              <w:tcPr>
                <w:tcW w:w="766" w:type="dxa"/>
              </w:tcPr>
            </w:tcPrChange>
          </w:tcPr>
          <w:p w14:paraId="07B214E5" w14:textId="77777777" w:rsidR="00077F25" w:rsidRPr="00CA4784" w:rsidRDefault="00077F25">
            <w:pPr>
              <w:spacing w:line="240" w:lineRule="auto"/>
              <w:jc w:val="center"/>
              <w:rPr>
                <w:rFonts w:ascii="Times New Roman" w:eastAsia="Times New Roman" w:hAnsi="Times New Roman" w:cs="Times New Roman"/>
                <w:sz w:val="20"/>
                <w:szCs w:val="20"/>
              </w:rPr>
              <w:pPrChange w:id="4210" w:author="ITS AMC" w:date="2024-04-12T16:44:00Z">
                <w:pPr>
                  <w:jc w:val="center"/>
                </w:pPr>
              </w:pPrChange>
            </w:pPr>
            <w:r w:rsidRPr="00CA4784">
              <w:rPr>
                <w:rFonts w:ascii="Times New Roman" w:eastAsia="Times New Roman" w:hAnsi="Times New Roman" w:cs="Times New Roman"/>
                <w:sz w:val="20"/>
                <w:szCs w:val="20"/>
              </w:rPr>
              <w:t>4.21</w:t>
            </w:r>
          </w:p>
        </w:tc>
        <w:tc>
          <w:tcPr>
            <w:tcW w:w="805" w:type="dxa"/>
            <w:tcPrChange w:id="4211" w:author="ITS AMC" w:date="2024-04-12T16:53:00Z">
              <w:tcPr>
                <w:tcW w:w="805" w:type="dxa"/>
              </w:tcPr>
            </w:tcPrChange>
          </w:tcPr>
          <w:p w14:paraId="55D83CE7" w14:textId="77777777" w:rsidR="00077F25" w:rsidRPr="00CA4784" w:rsidRDefault="00077F25">
            <w:pPr>
              <w:spacing w:line="240" w:lineRule="auto"/>
              <w:jc w:val="center"/>
              <w:rPr>
                <w:rFonts w:ascii="Times New Roman" w:eastAsia="Times New Roman" w:hAnsi="Times New Roman" w:cs="Times New Roman"/>
                <w:sz w:val="20"/>
                <w:szCs w:val="20"/>
              </w:rPr>
              <w:pPrChange w:id="4212" w:author="ITS AMC" w:date="2024-04-12T16:44:00Z">
                <w:pPr>
                  <w:jc w:val="center"/>
                </w:pPr>
              </w:pPrChange>
            </w:pPr>
            <w:r w:rsidRPr="00CA4784">
              <w:rPr>
                <w:rFonts w:ascii="Times New Roman" w:eastAsia="Times New Roman" w:hAnsi="Times New Roman" w:cs="Times New Roman"/>
                <w:sz w:val="20"/>
                <w:szCs w:val="20"/>
              </w:rPr>
              <w:t>2.15</w:t>
            </w:r>
          </w:p>
        </w:tc>
        <w:tc>
          <w:tcPr>
            <w:tcW w:w="752" w:type="dxa"/>
            <w:tcPrChange w:id="4213" w:author="ITS AMC" w:date="2024-04-12T16:53:00Z">
              <w:tcPr>
                <w:tcW w:w="752" w:type="dxa"/>
              </w:tcPr>
            </w:tcPrChange>
          </w:tcPr>
          <w:p w14:paraId="63A54E18" w14:textId="77777777" w:rsidR="00077F25" w:rsidRPr="00CA4784" w:rsidRDefault="00077F25">
            <w:pPr>
              <w:spacing w:line="240" w:lineRule="auto"/>
              <w:jc w:val="center"/>
              <w:rPr>
                <w:rFonts w:ascii="Times New Roman" w:eastAsia="Times New Roman" w:hAnsi="Times New Roman" w:cs="Times New Roman"/>
                <w:sz w:val="20"/>
                <w:szCs w:val="20"/>
              </w:rPr>
              <w:pPrChange w:id="4214" w:author="ITS AMC" w:date="2024-04-12T16:44:00Z">
                <w:pPr>
                  <w:jc w:val="center"/>
                </w:pPr>
              </w:pPrChange>
            </w:pPr>
            <w:r w:rsidRPr="00CA4784">
              <w:rPr>
                <w:rFonts w:ascii="Times New Roman" w:eastAsia="Times New Roman" w:hAnsi="Times New Roman" w:cs="Times New Roman"/>
                <w:sz w:val="20"/>
                <w:szCs w:val="20"/>
              </w:rPr>
              <w:t>0.47</w:t>
            </w:r>
          </w:p>
        </w:tc>
      </w:tr>
      <w:tr w:rsidR="008538BA" w:rsidRPr="00CA4784" w14:paraId="4687D1FD" w14:textId="77777777" w:rsidTr="0026685F">
        <w:trPr>
          <w:jc w:val="center"/>
          <w:trPrChange w:id="4215" w:author="ITS AMC" w:date="2024-04-12T16:53:00Z">
            <w:trPr>
              <w:jc w:val="center"/>
            </w:trPr>
          </w:trPrChange>
        </w:trPr>
        <w:tc>
          <w:tcPr>
            <w:tcW w:w="895" w:type="dxa"/>
            <w:tcPrChange w:id="4216" w:author="ITS AMC" w:date="2024-04-12T16:53:00Z">
              <w:tcPr>
                <w:tcW w:w="895" w:type="dxa"/>
              </w:tcPr>
            </w:tcPrChange>
          </w:tcPr>
          <w:p w14:paraId="1A97CDE7" w14:textId="77777777" w:rsidR="00077F25" w:rsidRPr="00214E95" w:rsidRDefault="00077F25">
            <w:pPr>
              <w:pStyle w:val="ListParagraph"/>
              <w:numPr>
                <w:ilvl w:val="0"/>
                <w:numId w:val="7"/>
              </w:numPr>
              <w:spacing w:line="240" w:lineRule="auto"/>
              <w:jc w:val="center"/>
              <w:rPr>
                <w:ins w:id="4217" w:author="innovatiview" w:date="2024-04-10T15:38:00Z"/>
                <w:rFonts w:ascii="Times New Roman" w:eastAsia="Times New Roman" w:hAnsi="Times New Roman" w:cs="Times New Roman"/>
                <w:sz w:val="20"/>
                <w:szCs w:val="20"/>
                <w:rPrChange w:id="4218" w:author="innovatiview" w:date="2024-04-10T15:59:00Z">
                  <w:rPr>
                    <w:ins w:id="4219" w:author="innovatiview" w:date="2024-04-10T15:38:00Z"/>
                  </w:rPr>
                </w:rPrChange>
              </w:rPr>
              <w:pPrChange w:id="4220" w:author="ITS AMC" w:date="2024-04-12T16:44:00Z">
                <w:pPr>
                  <w:jc w:val="center"/>
                </w:pPr>
              </w:pPrChange>
            </w:pPr>
          </w:p>
        </w:tc>
        <w:tc>
          <w:tcPr>
            <w:tcW w:w="2160" w:type="dxa"/>
            <w:tcPrChange w:id="4221" w:author="ITS AMC" w:date="2024-04-12T16:53:00Z">
              <w:tcPr>
                <w:tcW w:w="1980" w:type="dxa"/>
                <w:gridSpan w:val="2"/>
              </w:tcPr>
            </w:tcPrChange>
          </w:tcPr>
          <w:p w14:paraId="5F500F1B" w14:textId="3EA7C889" w:rsidR="00077F25" w:rsidRPr="00CA4784" w:rsidDel="008538BA" w:rsidRDefault="00077F25">
            <w:pPr>
              <w:spacing w:line="240" w:lineRule="auto"/>
              <w:jc w:val="center"/>
              <w:rPr>
                <w:del w:id="4222" w:author="innovatiview" w:date="2024-04-10T15:50:00Z"/>
                <w:rFonts w:ascii="Times New Roman" w:eastAsia="Times New Roman" w:hAnsi="Times New Roman" w:cs="Times New Roman"/>
                <w:sz w:val="20"/>
                <w:szCs w:val="20"/>
              </w:rPr>
              <w:pPrChange w:id="4223" w:author="ITS AMC" w:date="2024-04-12T16:44:00Z">
                <w:pPr>
                  <w:jc w:val="center"/>
                </w:pPr>
              </w:pPrChange>
            </w:pPr>
            <w:r w:rsidRPr="00CA4784">
              <w:rPr>
                <w:rFonts w:ascii="Times New Roman" w:eastAsia="Times New Roman" w:hAnsi="Times New Roman" w:cs="Times New Roman"/>
                <w:sz w:val="20"/>
                <w:szCs w:val="20"/>
              </w:rPr>
              <w:t>ALU65</w:t>
            </w:r>
            <w:ins w:id="4224"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225"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45</w:t>
            </w:r>
            <w:ins w:id="4226"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227"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p>
          <w:p w14:paraId="1D605A60" w14:textId="77777777" w:rsidR="00077F25" w:rsidRPr="00CA4784" w:rsidRDefault="00077F25">
            <w:pPr>
              <w:spacing w:line="240" w:lineRule="auto"/>
              <w:jc w:val="center"/>
              <w:rPr>
                <w:rFonts w:ascii="Times New Roman" w:eastAsia="Times New Roman" w:hAnsi="Times New Roman" w:cs="Times New Roman"/>
                <w:sz w:val="20"/>
                <w:szCs w:val="20"/>
              </w:rPr>
              <w:pPrChange w:id="4228" w:author="ITS AMC" w:date="2024-04-12T16:44:00Z">
                <w:pPr>
                  <w:jc w:val="center"/>
                </w:pPr>
              </w:pPrChange>
            </w:pPr>
          </w:p>
        </w:tc>
        <w:tc>
          <w:tcPr>
            <w:tcW w:w="810" w:type="dxa"/>
            <w:tcPrChange w:id="4229" w:author="ITS AMC" w:date="2024-04-12T16:53:00Z">
              <w:tcPr>
                <w:tcW w:w="990" w:type="dxa"/>
                <w:gridSpan w:val="2"/>
              </w:tcPr>
            </w:tcPrChange>
          </w:tcPr>
          <w:p w14:paraId="1477C701" w14:textId="77777777" w:rsidR="00077F25" w:rsidRPr="00CA4784" w:rsidRDefault="00077F25">
            <w:pPr>
              <w:spacing w:line="240" w:lineRule="auto"/>
              <w:jc w:val="center"/>
              <w:rPr>
                <w:rFonts w:ascii="Times New Roman" w:eastAsia="Times New Roman" w:hAnsi="Times New Roman" w:cs="Times New Roman"/>
                <w:sz w:val="20"/>
                <w:szCs w:val="20"/>
              </w:rPr>
              <w:pPrChange w:id="4230" w:author="ITS AMC" w:date="2024-04-12T16:44:00Z">
                <w:pPr>
                  <w:jc w:val="center"/>
                </w:pPr>
              </w:pPrChange>
            </w:pPr>
            <w:r w:rsidRPr="00CA4784">
              <w:rPr>
                <w:rFonts w:ascii="Times New Roman" w:eastAsia="Times New Roman" w:hAnsi="Times New Roman" w:cs="Times New Roman"/>
                <w:sz w:val="20"/>
                <w:szCs w:val="20"/>
              </w:rPr>
              <w:t>1.45</w:t>
            </w:r>
          </w:p>
        </w:tc>
        <w:tc>
          <w:tcPr>
            <w:tcW w:w="810" w:type="dxa"/>
            <w:tcPrChange w:id="4231" w:author="ITS AMC" w:date="2024-04-12T16:53:00Z">
              <w:tcPr>
                <w:tcW w:w="810" w:type="dxa"/>
              </w:tcPr>
            </w:tcPrChange>
          </w:tcPr>
          <w:p w14:paraId="521A38B2" w14:textId="77777777" w:rsidR="00077F25" w:rsidRPr="00CA4784" w:rsidRDefault="00077F25">
            <w:pPr>
              <w:spacing w:line="240" w:lineRule="auto"/>
              <w:jc w:val="center"/>
              <w:rPr>
                <w:rFonts w:ascii="Times New Roman" w:eastAsia="Times New Roman" w:hAnsi="Times New Roman" w:cs="Times New Roman"/>
                <w:sz w:val="20"/>
                <w:szCs w:val="20"/>
              </w:rPr>
              <w:pPrChange w:id="4232" w:author="ITS AMC" w:date="2024-04-12T16:44:00Z">
                <w:pPr>
                  <w:jc w:val="center"/>
                </w:pPr>
              </w:pPrChange>
            </w:pPr>
            <w:r w:rsidRPr="00CA4784">
              <w:rPr>
                <w:rFonts w:ascii="Times New Roman" w:eastAsia="Times New Roman" w:hAnsi="Times New Roman" w:cs="Times New Roman"/>
                <w:sz w:val="20"/>
                <w:szCs w:val="20"/>
              </w:rPr>
              <w:t>5.36</w:t>
            </w:r>
          </w:p>
        </w:tc>
        <w:tc>
          <w:tcPr>
            <w:tcW w:w="900" w:type="dxa"/>
            <w:tcPrChange w:id="4233" w:author="ITS AMC" w:date="2024-04-12T16:53:00Z">
              <w:tcPr>
                <w:tcW w:w="900" w:type="dxa"/>
              </w:tcPr>
            </w:tcPrChange>
          </w:tcPr>
          <w:p w14:paraId="52FDDB81" w14:textId="77777777" w:rsidR="00077F25" w:rsidRPr="00CA4784" w:rsidRDefault="00077F25">
            <w:pPr>
              <w:spacing w:line="240" w:lineRule="auto"/>
              <w:jc w:val="center"/>
              <w:rPr>
                <w:rFonts w:ascii="Times New Roman" w:eastAsia="Times New Roman" w:hAnsi="Times New Roman" w:cs="Times New Roman"/>
                <w:sz w:val="20"/>
                <w:szCs w:val="20"/>
              </w:rPr>
              <w:pPrChange w:id="4234" w:author="ITS AMC" w:date="2024-04-12T16:44:00Z">
                <w:pPr>
                  <w:jc w:val="center"/>
                </w:pPr>
              </w:pPrChange>
            </w:pPr>
            <w:r w:rsidRPr="00CA4784">
              <w:rPr>
                <w:rFonts w:ascii="Times New Roman" w:eastAsia="Times New Roman" w:hAnsi="Times New Roman" w:cs="Times New Roman"/>
                <w:sz w:val="20"/>
                <w:szCs w:val="20"/>
              </w:rPr>
              <w:t>7.0</w:t>
            </w:r>
          </w:p>
        </w:tc>
        <w:tc>
          <w:tcPr>
            <w:tcW w:w="635" w:type="dxa"/>
            <w:tcPrChange w:id="4235" w:author="ITS AMC" w:date="2024-04-12T16:53:00Z">
              <w:tcPr>
                <w:tcW w:w="810" w:type="dxa"/>
              </w:tcPr>
            </w:tcPrChange>
          </w:tcPr>
          <w:p w14:paraId="6FDAD1B5" w14:textId="77777777" w:rsidR="00077F25" w:rsidRPr="00CA4784" w:rsidRDefault="00077F25">
            <w:pPr>
              <w:spacing w:line="240" w:lineRule="auto"/>
              <w:jc w:val="center"/>
              <w:rPr>
                <w:rFonts w:ascii="Times New Roman" w:eastAsia="Times New Roman" w:hAnsi="Times New Roman" w:cs="Times New Roman"/>
                <w:sz w:val="20"/>
                <w:szCs w:val="20"/>
              </w:rPr>
              <w:pPrChange w:id="4236" w:author="ITS AMC" w:date="2024-04-12T16:44:00Z">
                <w:pPr>
                  <w:jc w:val="center"/>
                </w:pPr>
              </w:pPrChange>
            </w:pPr>
            <w:r w:rsidRPr="00CA4784">
              <w:rPr>
                <w:rFonts w:ascii="Times New Roman" w:eastAsia="Times New Roman" w:hAnsi="Times New Roman" w:cs="Times New Roman"/>
                <w:sz w:val="20"/>
                <w:szCs w:val="20"/>
              </w:rPr>
              <w:t>2.08</w:t>
            </w:r>
          </w:p>
        </w:tc>
        <w:tc>
          <w:tcPr>
            <w:tcW w:w="810" w:type="dxa"/>
            <w:tcPrChange w:id="4237" w:author="ITS AMC" w:date="2024-04-12T16:53:00Z">
              <w:tcPr>
                <w:tcW w:w="810" w:type="dxa"/>
              </w:tcPr>
            </w:tcPrChange>
          </w:tcPr>
          <w:p w14:paraId="38ABF189" w14:textId="77777777" w:rsidR="00077F25" w:rsidRPr="00CA4784" w:rsidRDefault="00077F25">
            <w:pPr>
              <w:spacing w:line="240" w:lineRule="auto"/>
              <w:jc w:val="center"/>
              <w:rPr>
                <w:rFonts w:ascii="Times New Roman" w:eastAsia="Times New Roman" w:hAnsi="Times New Roman" w:cs="Times New Roman"/>
                <w:sz w:val="20"/>
                <w:szCs w:val="20"/>
              </w:rPr>
              <w:pPrChange w:id="4238" w:author="ITS AMC" w:date="2024-04-12T16:44:00Z">
                <w:pPr>
                  <w:jc w:val="center"/>
                </w:pPr>
              </w:pPrChange>
            </w:pPr>
            <w:r w:rsidRPr="00CA4784">
              <w:rPr>
                <w:rFonts w:ascii="Times New Roman" w:eastAsia="Times New Roman" w:hAnsi="Times New Roman" w:cs="Times New Roman"/>
                <w:sz w:val="20"/>
                <w:szCs w:val="20"/>
              </w:rPr>
              <w:t>1.10</w:t>
            </w:r>
          </w:p>
        </w:tc>
        <w:tc>
          <w:tcPr>
            <w:tcW w:w="990" w:type="dxa"/>
            <w:tcPrChange w:id="4239" w:author="ITS AMC" w:date="2024-04-12T16:53:00Z">
              <w:tcPr>
                <w:tcW w:w="990" w:type="dxa"/>
                <w:gridSpan w:val="2"/>
              </w:tcPr>
            </w:tcPrChange>
          </w:tcPr>
          <w:p w14:paraId="375DD416" w14:textId="77777777" w:rsidR="00077F25" w:rsidRPr="00CA4784" w:rsidRDefault="00077F25">
            <w:pPr>
              <w:spacing w:line="240" w:lineRule="auto"/>
              <w:jc w:val="center"/>
              <w:rPr>
                <w:rFonts w:ascii="Times New Roman" w:eastAsia="Times New Roman" w:hAnsi="Times New Roman" w:cs="Times New Roman"/>
                <w:sz w:val="20"/>
                <w:szCs w:val="20"/>
              </w:rPr>
              <w:pPrChange w:id="4240" w:author="ITS AMC" w:date="2024-04-12T16:44:00Z">
                <w:pPr>
                  <w:jc w:val="center"/>
                </w:pPr>
              </w:pPrChange>
            </w:pPr>
            <w:r w:rsidRPr="00CA4784">
              <w:rPr>
                <w:rFonts w:ascii="Times New Roman" w:eastAsia="Times New Roman" w:hAnsi="Times New Roman" w:cs="Times New Roman"/>
                <w:sz w:val="20"/>
                <w:szCs w:val="20"/>
              </w:rPr>
              <w:t>22.78</w:t>
            </w:r>
          </w:p>
        </w:tc>
        <w:tc>
          <w:tcPr>
            <w:tcW w:w="990" w:type="dxa"/>
            <w:tcPrChange w:id="4241" w:author="ITS AMC" w:date="2024-04-12T16:53:00Z">
              <w:tcPr>
                <w:tcW w:w="990" w:type="dxa"/>
              </w:tcPr>
            </w:tcPrChange>
          </w:tcPr>
          <w:p w14:paraId="259E1621" w14:textId="77777777" w:rsidR="00077F25" w:rsidRPr="00CA4784" w:rsidRDefault="00077F25">
            <w:pPr>
              <w:spacing w:line="240" w:lineRule="auto"/>
              <w:jc w:val="center"/>
              <w:rPr>
                <w:rFonts w:ascii="Times New Roman" w:eastAsia="Times New Roman" w:hAnsi="Times New Roman" w:cs="Times New Roman"/>
                <w:sz w:val="20"/>
                <w:szCs w:val="20"/>
              </w:rPr>
              <w:pPrChange w:id="4242" w:author="ITS AMC" w:date="2024-04-12T16:44:00Z">
                <w:pPr>
                  <w:jc w:val="center"/>
                </w:pPr>
              </w:pPrChange>
            </w:pPr>
            <w:r w:rsidRPr="00CA4784">
              <w:rPr>
                <w:rFonts w:ascii="Times New Roman" w:eastAsia="Times New Roman" w:hAnsi="Times New Roman" w:cs="Times New Roman"/>
                <w:sz w:val="20"/>
                <w:szCs w:val="20"/>
              </w:rPr>
              <w:t>8.99</w:t>
            </w:r>
          </w:p>
        </w:tc>
        <w:tc>
          <w:tcPr>
            <w:tcW w:w="985" w:type="dxa"/>
            <w:tcPrChange w:id="4243" w:author="ITS AMC" w:date="2024-04-12T16:53:00Z">
              <w:tcPr>
                <w:tcW w:w="1000" w:type="dxa"/>
              </w:tcPr>
            </w:tcPrChange>
          </w:tcPr>
          <w:p w14:paraId="3CC3A410" w14:textId="77777777" w:rsidR="00077F25" w:rsidRPr="00CA4784" w:rsidRDefault="00077F25">
            <w:pPr>
              <w:spacing w:line="240" w:lineRule="auto"/>
              <w:jc w:val="center"/>
              <w:rPr>
                <w:rFonts w:ascii="Times New Roman" w:eastAsia="Times New Roman" w:hAnsi="Times New Roman" w:cs="Times New Roman"/>
                <w:sz w:val="20"/>
                <w:szCs w:val="20"/>
              </w:rPr>
              <w:pPrChange w:id="4244" w:author="ITS AMC" w:date="2024-04-12T16:44:00Z">
                <w:pPr>
                  <w:jc w:val="center"/>
                </w:pPr>
              </w:pPrChange>
            </w:pPr>
            <w:r w:rsidRPr="00CA4784">
              <w:rPr>
                <w:rFonts w:ascii="Times New Roman" w:eastAsia="Times New Roman" w:hAnsi="Times New Roman" w:cs="Times New Roman"/>
                <w:sz w:val="20"/>
                <w:szCs w:val="20"/>
              </w:rPr>
              <w:t>26.7</w:t>
            </w:r>
          </w:p>
        </w:tc>
        <w:tc>
          <w:tcPr>
            <w:tcW w:w="900" w:type="dxa"/>
            <w:tcPrChange w:id="4245" w:author="ITS AMC" w:date="2024-04-12T16:53:00Z">
              <w:tcPr>
                <w:tcW w:w="900" w:type="dxa"/>
              </w:tcPr>
            </w:tcPrChange>
          </w:tcPr>
          <w:p w14:paraId="3879DCDE" w14:textId="77777777" w:rsidR="00077F25" w:rsidRPr="00CA4784" w:rsidRDefault="00077F25">
            <w:pPr>
              <w:spacing w:line="240" w:lineRule="auto"/>
              <w:jc w:val="center"/>
              <w:rPr>
                <w:rFonts w:ascii="Times New Roman" w:eastAsia="Times New Roman" w:hAnsi="Times New Roman" w:cs="Times New Roman"/>
                <w:sz w:val="20"/>
                <w:szCs w:val="20"/>
              </w:rPr>
              <w:pPrChange w:id="4246" w:author="ITS AMC" w:date="2024-04-12T16:44:00Z">
                <w:pPr>
                  <w:jc w:val="center"/>
                </w:pPr>
              </w:pPrChange>
            </w:pPr>
            <w:r w:rsidRPr="00CA4784">
              <w:rPr>
                <w:rFonts w:ascii="Times New Roman" w:eastAsia="Times New Roman" w:hAnsi="Times New Roman" w:cs="Times New Roman"/>
                <w:sz w:val="20"/>
                <w:szCs w:val="20"/>
              </w:rPr>
              <w:t>5.07</w:t>
            </w:r>
          </w:p>
        </w:tc>
        <w:tc>
          <w:tcPr>
            <w:tcW w:w="720" w:type="dxa"/>
            <w:tcPrChange w:id="4247" w:author="ITS AMC" w:date="2024-04-12T16:53:00Z">
              <w:tcPr>
                <w:tcW w:w="604" w:type="dxa"/>
              </w:tcPr>
            </w:tcPrChange>
          </w:tcPr>
          <w:p w14:paraId="361B0F6F" w14:textId="77777777" w:rsidR="00077F25" w:rsidRPr="00CA4784" w:rsidRDefault="00077F25">
            <w:pPr>
              <w:spacing w:line="240" w:lineRule="auto"/>
              <w:jc w:val="center"/>
              <w:rPr>
                <w:rFonts w:ascii="Times New Roman" w:eastAsia="Times New Roman" w:hAnsi="Times New Roman" w:cs="Times New Roman"/>
                <w:sz w:val="20"/>
                <w:szCs w:val="20"/>
              </w:rPr>
              <w:pPrChange w:id="4248" w:author="ITS AMC" w:date="2024-04-12T16:44:00Z">
                <w:pPr>
                  <w:jc w:val="center"/>
                </w:pPr>
              </w:pPrChange>
            </w:pPr>
            <w:r w:rsidRPr="00CA4784">
              <w:rPr>
                <w:rFonts w:ascii="Times New Roman" w:eastAsia="Times New Roman" w:hAnsi="Times New Roman" w:cs="Times New Roman"/>
                <w:sz w:val="20"/>
                <w:szCs w:val="20"/>
              </w:rPr>
              <w:t>0.06</w:t>
            </w:r>
          </w:p>
        </w:tc>
        <w:tc>
          <w:tcPr>
            <w:tcW w:w="640" w:type="dxa"/>
            <w:tcPrChange w:id="4249" w:author="ITS AMC" w:date="2024-04-12T16:53:00Z">
              <w:tcPr>
                <w:tcW w:w="566" w:type="dxa"/>
              </w:tcPr>
            </w:tcPrChange>
          </w:tcPr>
          <w:p w14:paraId="472BE68C" w14:textId="77777777" w:rsidR="00077F25" w:rsidRPr="00CA4784" w:rsidRDefault="00077F25">
            <w:pPr>
              <w:spacing w:line="240" w:lineRule="auto"/>
              <w:jc w:val="center"/>
              <w:rPr>
                <w:rFonts w:ascii="Times New Roman" w:eastAsia="Times New Roman" w:hAnsi="Times New Roman" w:cs="Times New Roman"/>
                <w:sz w:val="20"/>
                <w:szCs w:val="20"/>
              </w:rPr>
              <w:pPrChange w:id="4250" w:author="ITS AMC" w:date="2024-04-12T16:44:00Z">
                <w:pPr>
                  <w:jc w:val="center"/>
                </w:pPr>
              </w:pPrChange>
            </w:pPr>
            <w:r w:rsidRPr="00CA4784">
              <w:rPr>
                <w:rFonts w:ascii="Times New Roman" w:eastAsia="Times New Roman" w:hAnsi="Times New Roman" w:cs="Times New Roman"/>
                <w:sz w:val="20"/>
                <w:szCs w:val="20"/>
              </w:rPr>
              <w:t>1.30</w:t>
            </w:r>
          </w:p>
        </w:tc>
        <w:tc>
          <w:tcPr>
            <w:tcW w:w="630" w:type="dxa"/>
            <w:tcPrChange w:id="4251" w:author="ITS AMC" w:date="2024-04-12T16:53:00Z">
              <w:tcPr>
                <w:tcW w:w="630" w:type="dxa"/>
              </w:tcPr>
            </w:tcPrChange>
          </w:tcPr>
          <w:p w14:paraId="7A385ECD" w14:textId="77777777" w:rsidR="00077F25" w:rsidRPr="00CA4784" w:rsidRDefault="00077F25">
            <w:pPr>
              <w:spacing w:line="240" w:lineRule="auto"/>
              <w:jc w:val="center"/>
              <w:rPr>
                <w:rFonts w:ascii="Times New Roman" w:eastAsia="Times New Roman" w:hAnsi="Times New Roman" w:cs="Times New Roman"/>
                <w:sz w:val="20"/>
                <w:szCs w:val="20"/>
              </w:rPr>
              <w:pPrChange w:id="4252" w:author="ITS AMC" w:date="2024-04-12T16:44:00Z">
                <w:pPr>
                  <w:jc w:val="center"/>
                </w:pPr>
              </w:pPrChange>
            </w:pPr>
            <w:r w:rsidRPr="00CA4784">
              <w:rPr>
                <w:rFonts w:ascii="Times New Roman" w:eastAsia="Times New Roman" w:hAnsi="Times New Roman" w:cs="Times New Roman"/>
                <w:sz w:val="20"/>
                <w:szCs w:val="20"/>
              </w:rPr>
              <w:t>2.23</w:t>
            </w:r>
          </w:p>
        </w:tc>
        <w:tc>
          <w:tcPr>
            <w:tcW w:w="700" w:type="dxa"/>
            <w:tcPrChange w:id="4253" w:author="ITS AMC" w:date="2024-04-12T16:53:00Z">
              <w:tcPr>
                <w:tcW w:w="700" w:type="dxa"/>
              </w:tcPr>
            </w:tcPrChange>
          </w:tcPr>
          <w:p w14:paraId="5F99C56C" w14:textId="77777777" w:rsidR="00077F25" w:rsidRPr="00CA4784" w:rsidRDefault="00077F25">
            <w:pPr>
              <w:spacing w:line="240" w:lineRule="auto"/>
              <w:jc w:val="center"/>
              <w:rPr>
                <w:rFonts w:ascii="Times New Roman" w:eastAsia="Times New Roman" w:hAnsi="Times New Roman" w:cs="Times New Roman"/>
                <w:sz w:val="20"/>
                <w:szCs w:val="20"/>
              </w:rPr>
              <w:pPrChange w:id="4254" w:author="ITS AMC" w:date="2024-04-12T16:44:00Z">
                <w:pPr>
                  <w:jc w:val="center"/>
                </w:pPr>
              </w:pPrChange>
            </w:pPr>
            <w:r w:rsidRPr="00CA4784">
              <w:rPr>
                <w:rFonts w:ascii="Times New Roman" w:eastAsia="Times New Roman" w:hAnsi="Times New Roman" w:cs="Times New Roman"/>
                <w:sz w:val="20"/>
                <w:szCs w:val="20"/>
              </w:rPr>
              <w:t>0.97</w:t>
            </w:r>
          </w:p>
        </w:tc>
        <w:tc>
          <w:tcPr>
            <w:tcW w:w="766" w:type="dxa"/>
            <w:tcPrChange w:id="4255" w:author="ITS AMC" w:date="2024-04-12T16:53:00Z">
              <w:tcPr>
                <w:tcW w:w="766" w:type="dxa"/>
              </w:tcPr>
            </w:tcPrChange>
          </w:tcPr>
          <w:p w14:paraId="2937B041" w14:textId="77777777" w:rsidR="00077F25" w:rsidRPr="00CA4784" w:rsidRDefault="00077F25">
            <w:pPr>
              <w:spacing w:line="240" w:lineRule="auto"/>
              <w:jc w:val="center"/>
              <w:rPr>
                <w:rFonts w:ascii="Times New Roman" w:eastAsia="Times New Roman" w:hAnsi="Times New Roman" w:cs="Times New Roman"/>
                <w:sz w:val="20"/>
                <w:szCs w:val="20"/>
              </w:rPr>
              <w:pPrChange w:id="4256" w:author="ITS AMC" w:date="2024-04-12T16:44:00Z">
                <w:pPr>
                  <w:jc w:val="center"/>
                </w:pPr>
              </w:pPrChange>
            </w:pPr>
            <w:r w:rsidRPr="00CA4784">
              <w:rPr>
                <w:rFonts w:ascii="Times New Roman" w:eastAsia="Times New Roman" w:hAnsi="Times New Roman" w:cs="Times New Roman"/>
                <w:sz w:val="20"/>
                <w:szCs w:val="20"/>
              </w:rPr>
              <w:t>5.15</w:t>
            </w:r>
          </w:p>
        </w:tc>
        <w:tc>
          <w:tcPr>
            <w:tcW w:w="805" w:type="dxa"/>
            <w:tcPrChange w:id="4257" w:author="ITS AMC" w:date="2024-04-12T16:53:00Z">
              <w:tcPr>
                <w:tcW w:w="805" w:type="dxa"/>
              </w:tcPr>
            </w:tcPrChange>
          </w:tcPr>
          <w:p w14:paraId="5871764B" w14:textId="77777777" w:rsidR="00077F25" w:rsidRPr="00CA4784" w:rsidRDefault="00077F25">
            <w:pPr>
              <w:spacing w:line="240" w:lineRule="auto"/>
              <w:jc w:val="center"/>
              <w:rPr>
                <w:rFonts w:ascii="Times New Roman" w:eastAsia="Times New Roman" w:hAnsi="Times New Roman" w:cs="Times New Roman"/>
                <w:sz w:val="20"/>
                <w:szCs w:val="20"/>
              </w:rPr>
              <w:pPrChange w:id="4258" w:author="ITS AMC" w:date="2024-04-12T16:44:00Z">
                <w:pPr>
                  <w:jc w:val="center"/>
                </w:pPr>
              </w:pPrChange>
            </w:pPr>
            <w:r w:rsidRPr="00CA4784">
              <w:rPr>
                <w:rFonts w:ascii="Times New Roman" w:eastAsia="Times New Roman" w:hAnsi="Times New Roman" w:cs="Times New Roman"/>
                <w:sz w:val="20"/>
                <w:szCs w:val="20"/>
              </w:rPr>
              <w:t>2.64</w:t>
            </w:r>
          </w:p>
        </w:tc>
        <w:tc>
          <w:tcPr>
            <w:tcW w:w="752" w:type="dxa"/>
            <w:tcPrChange w:id="4259" w:author="ITS AMC" w:date="2024-04-12T16:53:00Z">
              <w:tcPr>
                <w:tcW w:w="752" w:type="dxa"/>
              </w:tcPr>
            </w:tcPrChange>
          </w:tcPr>
          <w:p w14:paraId="13D3FC6E" w14:textId="77777777" w:rsidR="00077F25" w:rsidRPr="00CA4784" w:rsidRDefault="00077F25">
            <w:pPr>
              <w:spacing w:line="240" w:lineRule="auto"/>
              <w:jc w:val="center"/>
              <w:rPr>
                <w:rFonts w:ascii="Times New Roman" w:eastAsia="Times New Roman" w:hAnsi="Times New Roman" w:cs="Times New Roman"/>
                <w:sz w:val="20"/>
                <w:szCs w:val="20"/>
              </w:rPr>
              <w:pPrChange w:id="4260" w:author="ITS AMC" w:date="2024-04-12T16:44:00Z">
                <w:pPr>
                  <w:jc w:val="center"/>
                </w:pPr>
              </w:pPrChange>
            </w:pPr>
            <w:r w:rsidRPr="00CA4784">
              <w:rPr>
                <w:rFonts w:ascii="Times New Roman" w:eastAsia="Times New Roman" w:hAnsi="Times New Roman" w:cs="Times New Roman"/>
                <w:sz w:val="20"/>
                <w:szCs w:val="20"/>
              </w:rPr>
              <w:t>0.47</w:t>
            </w:r>
          </w:p>
        </w:tc>
      </w:tr>
      <w:tr w:rsidR="008538BA" w:rsidRPr="00CA4784" w14:paraId="4C2D58DB" w14:textId="77777777" w:rsidTr="0026685F">
        <w:trPr>
          <w:jc w:val="center"/>
          <w:trPrChange w:id="4261" w:author="ITS AMC" w:date="2024-04-12T16:53:00Z">
            <w:trPr>
              <w:jc w:val="center"/>
            </w:trPr>
          </w:trPrChange>
        </w:trPr>
        <w:tc>
          <w:tcPr>
            <w:tcW w:w="895" w:type="dxa"/>
            <w:tcPrChange w:id="4262" w:author="ITS AMC" w:date="2024-04-12T16:53:00Z">
              <w:tcPr>
                <w:tcW w:w="895" w:type="dxa"/>
              </w:tcPr>
            </w:tcPrChange>
          </w:tcPr>
          <w:p w14:paraId="6A8A5774" w14:textId="77777777" w:rsidR="00077F25" w:rsidRPr="00214E95" w:rsidRDefault="00077F25">
            <w:pPr>
              <w:pStyle w:val="ListParagraph"/>
              <w:numPr>
                <w:ilvl w:val="0"/>
                <w:numId w:val="7"/>
              </w:numPr>
              <w:spacing w:line="240" w:lineRule="auto"/>
              <w:jc w:val="center"/>
              <w:rPr>
                <w:ins w:id="4263" w:author="innovatiview" w:date="2024-04-10T15:38:00Z"/>
                <w:rFonts w:ascii="Times New Roman" w:eastAsia="Times New Roman" w:hAnsi="Times New Roman" w:cs="Times New Roman"/>
                <w:sz w:val="20"/>
                <w:szCs w:val="20"/>
                <w:rPrChange w:id="4264" w:author="innovatiview" w:date="2024-04-10T15:59:00Z">
                  <w:rPr>
                    <w:ins w:id="4265" w:author="innovatiview" w:date="2024-04-10T15:38:00Z"/>
                  </w:rPr>
                </w:rPrChange>
              </w:rPr>
              <w:pPrChange w:id="4266" w:author="ITS AMC" w:date="2024-04-12T16:44:00Z">
                <w:pPr>
                  <w:jc w:val="center"/>
                </w:pPr>
              </w:pPrChange>
            </w:pPr>
          </w:p>
        </w:tc>
        <w:tc>
          <w:tcPr>
            <w:tcW w:w="2160" w:type="dxa"/>
            <w:tcPrChange w:id="4267" w:author="ITS AMC" w:date="2024-04-12T16:53:00Z">
              <w:tcPr>
                <w:tcW w:w="1980" w:type="dxa"/>
                <w:gridSpan w:val="2"/>
              </w:tcPr>
            </w:tcPrChange>
          </w:tcPr>
          <w:p w14:paraId="638FC26E" w14:textId="5C106B42" w:rsidR="00077F25" w:rsidRPr="00CA4784" w:rsidRDefault="00077F25">
            <w:pPr>
              <w:spacing w:line="240" w:lineRule="auto"/>
              <w:jc w:val="center"/>
              <w:rPr>
                <w:rFonts w:ascii="Times New Roman" w:eastAsia="Times New Roman" w:hAnsi="Times New Roman" w:cs="Times New Roman"/>
                <w:sz w:val="20"/>
                <w:szCs w:val="20"/>
              </w:rPr>
              <w:pPrChange w:id="4268" w:author="ITS AMC" w:date="2024-04-12T16:44:00Z">
                <w:pPr>
                  <w:jc w:val="center"/>
                </w:pPr>
              </w:pPrChange>
            </w:pPr>
            <w:r w:rsidRPr="00CA4784">
              <w:rPr>
                <w:rFonts w:ascii="Times New Roman" w:eastAsia="Times New Roman" w:hAnsi="Times New Roman" w:cs="Times New Roman"/>
                <w:sz w:val="20"/>
                <w:szCs w:val="20"/>
              </w:rPr>
              <w:t>ALU75</w:t>
            </w:r>
            <w:ins w:id="4269"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270"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ins w:id="4271"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272"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p>
        </w:tc>
        <w:tc>
          <w:tcPr>
            <w:tcW w:w="810" w:type="dxa"/>
            <w:tcPrChange w:id="4273" w:author="ITS AMC" w:date="2024-04-12T16:53:00Z">
              <w:tcPr>
                <w:tcW w:w="990" w:type="dxa"/>
                <w:gridSpan w:val="2"/>
              </w:tcPr>
            </w:tcPrChange>
          </w:tcPr>
          <w:p w14:paraId="1D22E8E7" w14:textId="77777777" w:rsidR="00077F25" w:rsidRPr="00CA4784" w:rsidRDefault="00077F25">
            <w:pPr>
              <w:spacing w:line="240" w:lineRule="auto"/>
              <w:jc w:val="center"/>
              <w:rPr>
                <w:rFonts w:ascii="Times New Roman" w:eastAsia="Times New Roman" w:hAnsi="Times New Roman" w:cs="Times New Roman"/>
                <w:sz w:val="20"/>
                <w:szCs w:val="20"/>
              </w:rPr>
              <w:pPrChange w:id="4274" w:author="ITS AMC" w:date="2024-04-12T16:44:00Z">
                <w:pPr>
                  <w:jc w:val="center"/>
                </w:pPr>
              </w:pPrChange>
            </w:pPr>
            <w:r w:rsidRPr="00CA4784">
              <w:rPr>
                <w:rFonts w:ascii="Times New Roman" w:eastAsia="Times New Roman" w:hAnsi="Times New Roman" w:cs="Times New Roman"/>
                <w:sz w:val="20"/>
                <w:szCs w:val="20"/>
              </w:rPr>
              <w:t>1.66</w:t>
            </w:r>
          </w:p>
        </w:tc>
        <w:tc>
          <w:tcPr>
            <w:tcW w:w="810" w:type="dxa"/>
            <w:tcPrChange w:id="4275" w:author="ITS AMC" w:date="2024-04-12T16:53:00Z">
              <w:tcPr>
                <w:tcW w:w="810" w:type="dxa"/>
              </w:tcPr>
            </w:tcPrChange>
          </w:tcPr>
          <w:p w14:paraId="5F4DB1D2" w14:textId="77777777" w:rsidR="00077F25" w:rsidRPr="00CA4784" w:rsidRDefault="00077F25">
            <w:pPr>
              <w:spacing w:line="240" w:lineRule="auto"/>
              <w:jc w:val="center"/>
              <w:rPr>
                <w:rFonts w:ascii="Times New Roman" w:eastAsia="Times New Roman" w:hAnsi="Times New Roman" w:cs="Times New Roman"/>
                <w:sz w:val="20"/>
                <w:szCs w:val="20"/>
              </w:rPr>
              <w:pPrChange w:id="4276" w:author="ITS AMC" w:date="2024-04-12T16:44:00Z">
                <w:pPr>
                  <w:jc w:val="center"/>
                </w:pPr>
              </w:pPrChange>
            </w:pPr>
            <w:r w:rsidRPr="00CA4784">
              <w:rPr>
                <w:rFonts w:ascii="Times New Roman" w:eastAsia="Times New Roman" w:hAnsi="Times New Roman" w:cs="Times New Roman"/>
                <w:sz w:val="20"/>
                <w:szCs w:val="20"/>
              </w:rPr>
              <w:t>6.14</w:t>
            </w:r>
          </w:p>
        </w:tc>
        <w:tc>
          <w:tcPr>
            <w:tcW w:w="900" w:type="dxa"/>
            <w:tcPrChange w:id="4277" w:author="ITS AMC" w:date="2024-04-12T16:53:00Z">
              <w:tcPr>
                <w:tcW w:w="900" w:type="dxa"/>
              </w:tcPr>
            </w:tcPrChange>
          </w:tcPr>
          <w:p w14:paraId="42AB9F34" w14:textId="77777777" w:rsidR="00077F25" w:rsidRPr="00CA4784" w:rsidRDefault="00077F25">
            <w:pPr>
              <w:spacing w:line="240" w:lineRule="auto"/>
              <w:jc w:val="center"/>
              <w:rPr>
                <w:rFonts w:ascii="Times New Roman" w:eastAsia="Times New Roman" w:hAnsi="Times New Roman" w:cs="Times New Roman"/>
                <w:sz w:val="20"/>
                <w:szCs w:val="20"/>
              </w:rPr>
              <w:pPrChange w:id="4278"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279" w:author="ITS AMC" w:date="2024-04-12T16:53:00Z">
              <w:tcPr>
                <w:tcW w:w="810" w:type="dxa"/>
              </w:tcPr>
            </w:tcPrChange>
          </w:tcPr>
          <w:p w14:paraId="4D076688" w14:textId="77777777" w:rsidR="00077F25" w:rsidRPr="00CA4784" w:rsidRDefault="00077F25">
            <w:pPr>
              <w:spacing w:line="240" w:lineRule="auto"/>
              <w:jc w:val="center"/>
              <w:rPr>
                <w:rFonts w:ascii="Times New Roman" w:eastAsia="Times New Roman" w:hAnsi="Times New Roman" w:cs="Times New Roman"/>
                <w:sz w:val="20"/>
                <w:szCs w:val="20"/>
              </w:rPr>
              <w:pPrChange w:id="4280" w:author="ITS AMC" w:date="2024-04-12T16:44:00Z">
                <w:pPr>
                  <w:jc w:val="center"/>
                </w:pPr>
              </w:pPrChange>
            </w:pPr>
            <w:r w:rsidRPr="00CA4784">
              <w:rPr>
                <w:rFonts w:ascii="Times New Roman" w:eastAsia="Times New Roman" w:hAnsi="Times New Roman" w:cs="Times New Roman"/>
                <w:sz w:val="20"/>
                <w:szCs w:val="20"/>
              </w:rPr>
              <w:t>2.39</w:t>
            </w:r>
          </w:p>
        </w:tc>
        <w:tc>
          <w:tcPr>
            <w:tcW w:w="810" w:type="dxa"/>
            <w:tcPrChange w:id="4281" w:author="ITS AMC" w:date="2024-04-12T16:53:00Z">
              <w:tcPr>
                <w:tcW w:w="810" w:type="dxa"/>
              </w:tcPr>
            </w:tcPrChange>
          </w:tcPr>
          <w:p w14:paraId="2FF544AD" w14:textId="77777777" w:rsidR="00077F25" w:rsidRPr="00CA4784" w:rsidRDefault="00077F25">
            <w:pPr>
              <w:spacing w:line="240" w:lineRule="auto"/>
              <w:jc w:val="center"/>
              <w:rPr>
                <w:rFonts w:ascii="Times New Roman" w:eastAsia="Times New Roman" w:hAnsi="Times New Roman" w:cs="Times New Roman"/>
                <w:sz w:val="20"/>
                <w:szCs w:val="20"/>
              </w:rPr>
              <w:pPrChange w:id="4282" w:author="ITS AMC" w:date="2024-04-12T16:44:00Z">
                <w:pPr>
                  <w:jc w:val="center"/>
                </w:pPr>
              </w:pPrChange>
            </w:pPr>
            <w:r w:rsidRPr="00CA4784">
              <w:rPr>
                <w:rFonts w:ascii="Times New Roman" w:eastAsia="Times New Roman" w:hAnsi="Times New Roman" w:cs="Times New Roman"/>
                <w:sz w:val="20"/>
                <w:szCs w:val="20"/>
              </w:rPr>
              <w:t>1.17</w:t>
            </w:r>
          </w:p>
        </w:tc>
        <w:tc>
          <w:tcPr>
            <w:tcW w:w="990" w:type="dxa"/>
            <w:tcPrChange w:id="4283" w:author="ITS AMC" w:date="2024-04-12T16:53:00Z">
              <w:tcPr>
                <w:tcW w:w="990" w:type="dxa"/>
                <w:gridSpan w:val="2"/>
              </w:tcPr>
            </w:tcPrChange>
          </w:tcPr>
          <w:p w14:paraId="6F586F72" w14:textId="77777777" w:rsidR="00077F25" w:rsidRPr="00CA4784" w:rsidRDefault="00077F25">
            <w:pPr>
              <w:spacing w:line="240" w:lineRule="auto"/>
              <w:jc w:val="center"/>
              <w:rPr>
                <w:rFonts w:ascii="Times New Roman" w:eastAsia="Times New Roman" w:hAnsi="Times New Roman" w:cs="Times New Roman"/>
                <w:sz w:val="20"/>
                <w:szCs w:val="20"/>
              </w:rPr>
              <w:pPrChange w:id="4284" w:author="ITS AMC" w:date="2024-04-12T16:44:00Z">
                <w:pPr>
                  <w:jc w:val="center"/>
                </w:pPr>
              </w:pPrChange>
            </w:pPr>
            <w:r w:rsidRPr="00CA4784">
              <w:rPr>
                <w:rFonts w:ascii="Times New Roman" w:eastAsia="Times New Roman" w:hAnsi="Times New Roman" w:cs="Times New Roman"/>
                <w:sz w:val="20"/>
                <w:szCs w:val="20"/>
              </w:rPr>
              <w:t>35.47</w:t>
            </w:r>
          </w:p>
        </w:tc>
        <w:tc>
          <w:tcPr>
            <w:tcW w:w="990" w:type="dxa"/>
            <w:tcPrChange w:id="4285" w:author="ITS AMC" w:date="2024-04-12T16:53:00Z">
              <w:tcPr>
                <w:tcW w:w="990" w:type="dxa"/>
              </w:tcPr>
            </w:tcPrChange>
          </w:tcPr>
          <w:p w14:paraId="2EB85702" w14:textId="77777777" w:rsidR="00077F25" w:rsidRPr="00CA4784" w:rsidRDefault="00077F25">
            <w:pPr>
              <w:spacing w:line="240" w:lineRule="auto"/>
              <w:jc w:val="center"/>
              <w:rPr>
                <w:rFonts w:ascii="Times New Roman" w:eastAsia="Times New Roman" w:hAnsi="Times New Roman" w:cs="Times New Roman"/>
                <w:sz w:val="20"/>
                <w:szCs w:val="20"/>
              </w:rPr>
              <w:pPrChange w:id="4286" w:author="ITS AMC" w:date="2024-04-12T16:44:00Z">
                <w:pPr>
                  <w:jc w:val="center"/>
                </w:pPr>
              </w:pPrChange>
            </w:pPr>
            <w:r w:rsidRPr="00CA4784">
              <w:rPr>
                <w:rFonts w:ascii="Times New Roman" w:eastAsia="Times New Roman" w:hAnsi="Times New Roman" w:cs="Times New Roman"/>
                <w:sz w:val="20"/>
                <w:szCs w:val="20"/>
              </w:rPr>
              <w:t>12.77</w:t>
            </w:r>
          </w:p>
        </w:tc>
        <w:tc>
          <w:tcPr>
            <w:tcW w:w="985" w:type="dxa"/>
            <w:tcPrChange w:id="4287" w:author="ITS AMC" w:date="2024-04-12T16:53:00Z">
              <w:tcPr>
                <w:tcW w:w="1000" w:type="dxa"/>
              </w:tcPr>
            </w:tcPrChange>
          </w:tcPr>
          <w:p w14:paraId="70EEC576" w14:textId="77777777" w:rsidR="00077F25" w:rsidRPr="00CA4784" w:rsidRDefault="00077F25">
            <w:pPr>
              <w:spacing w:line="240" w:lineRule="auto"/>
              <w:jc w:val="center"/>
              <w:rPr>
                <w:rFonts w:ascii="Times New Roman" w:eastAsia="Times New Roman" w:hAnsi="Times New Roman" w:cs="Times New Roman"/>
                <w:sz w:val="20"/>
                <w:szCs w:val="20"/>
              </w:rPr>
              <w:pPrChange w:id="4288" w:author="ITS AMC" w:date="2024-04-12T16:44:00Z">
                <w:pPr>
                  <w:jc w:val="center"/>
                </w:pPr>
              </w:pPrChange>
            </w:pPr>
            <w:r w:rsidRPr="00CA4784">
              <w:rPr>
                <w:rFonts w:ascii="Times New Roman" w:eastAsia="Times New Roman" w:hAnsi="Times New Roman" w:cs="Times New Roman"/>
                <w:sz w:val="20"/>
                <w:szCs w:val="20"/>
              </w:rPr>
              <w:t>40.67</w:t>
            </w:r>
          </w:p>
        </w:tc>
        <w:tc>
          <w:tcPr>
            <w:tcW w:w="900" w:type="dxa"/>
            <w:tcPrChange w:id="4289" w:author="ITS AMC" w:date="2024-04-12T16:53:00Z">
              <w:tcPr>
                <w:tcW w:w="900" w:type="dxa"/>
              </w:tcPr>
            </w:tcPrChange>
          </w:tcPr>
          <w:p w14:paraId="131A22A0" w14:textId="77777777" w:rsidR="00077F25" w:rsidRPr="00CA4784" w:rsidRDefault="00077F25">
            <w:pPr>
              <w:spacing w:line="240" w:lineRule="auto"/>
              <w:jc w:val="center"/>
              <w:rPr>
                <w:rFonts w:ascii="Times New Roman" w:eastAsia="Times New Roman" w:hAnsi="Times New Roman" w:cs="Times New Roman"/>
                <w:sz w:val="20"/>
                <w:szCs w:val="20"/>
              </w:rPr>
              <w:pPrChange w:id="4290" w:author="ITS AMC" w:date="2024-04-12T16:44:00Z">
                <w:pPr>
                  <w:jc w:val="center"/>
                </w:pPr>
              </w:pPrChange>
            </w:pPr>
            <w:r w:rsidRPr="00CA4784">
              <w:rPr>
                <w:rFonts w:ascii="Times New Roman" w:eastAsia="Times New Roman" w:hAnsi="Times New Roman" w:cs="Times New Roman"/>
                <w:sz w:val="20"/>
                <w:szCs w:val="20"/>
              </w:rPr>
              <w:t>5.57</w:t>
            </w:r>
          </w:p>
        </w:tc>
        <w:tc>
          <w:tcPr>
            <w:tcW w:w="720" w:type="dxa"/>
            <w:tcPrChange w:id="4291" w:author="ITS AMC" w:date="2024-04-12T16:53:00Z">
              <w:tcPr>
                <w:tcW w:w="604" w:type="dxa"/>
              </w:tcPr>
            </w:tcPrChange>
          </w:tcPr>
          <w:p w14:paraId="6CAF172F" w14:textId="77777777" w:rsidR="00077F25" w:rsidRPr="00CA4784" w:rsidRDefault="00077F25">
            <w:pPr>
              <w:spacing w:line="240" w:lineRule="auto"/>
              <w:jc w:val="center"/>
              <w:rPr>
                <w:rFonts w:ascii="Times New Roman" w:eastAsia="Times New Roman" w:hAnsi="Times New Roman" w:cs="Times New Roman"/>
                <w:sz w:val="20"/>
                <w:szCs w:val="20"/>
              </w:rPr>
              <w:pPrChange w:id="4292" w:author="ITS AMC" w:date="2024-04-12T16:44:00Z">
                <w:pPr>
                  <w:jc w:val="center"/>
                </w:pPr>
              </w:pPrChange>
            </w:pPr>
            <w:r w:rsidRPr="00CA4784">
              <w:rPr>
                <w:rFonts w:ascii="Times New Roman" w:eastAsia="Times New Roman" w:hAnsi="Times New Roman" w:cs="Times New Roman"/>
                <w:sz w:val="20"/>
                <w:szCs w:val="20"/>
              </w:rPr>
              <w:t>2.40</w:t>
            </w:r>
          </w:p>
        </w:tc>
        <w:tc>
          <w:tcPr>
            <w:tcW w:w="640" w:type="dxa"/>
            <w:tcPrChange w:id="4293" w:author="ITS AMC" w:date="2024-04-12T16:53:00Z">
              <w:tcPr>
                <w:tcW w:w="566" w:type="dxa"/>
              </w:tcPr>
            </w:tcPrChange>
          </w:tcPr>
          <w:p w14:paraId="141955B8" w14:textId="77777777" w:rsidR="00077F25" w:rsidRPr="00CA4784" w:rsidRDefault="00077F25">
            <w:pPr>
              <w:spacing w:line="240" w:lineRule="auto"/>
              <w:jc w:val="center"/>
              <w:rPr>
                <w:rFonts w:ascii="Times New Roman" w:eastAsia="Times New Roman" w:hAnsi="Times New Roman" w:cs="Times New Roman"/>
                <w:sz w:val="20"/>
                <w:szCs w:val="20"/>
              </w:rPr>
              <w:pPrChange w:id="4294" w:author="ITS AMC" w:date="2024-04-12T16:44:00Z">
                <w:pPr>
                  <w:jc w:val="center"/>
                </w:pPr>
              </w:pPrChange>
            </w:pPr>
            <w:r w:rsidRPr="00CA4784">
              <w:rPr>
                <w:rFonts w:ascii="Times New Roman" w:eastAsia="Times New Roman" w:hAnsi="Times New Roman" w:cs="Times New Roman"/>
                <w:sz w:val="20"/>
                <w:szCs w:val="20"/>
              </w:rPr>
              <w:t>1.44</w:t>
            </w:r>
          </w:p>
        </w:tc>
        <w:tc>
          <w:tcPr>
            <w:tcW w:w="630" w:type="dxa"/>
            <w:tcPrChange w:id="4295" w:author="ITS AMC" w:date="2024-04-12T16:53:00Z">
              <w:tcPr>
                <w:tcW w:w="630" w:type="dxa"/>
              </w:tcPr>
            </w:tcPrChange>
          </w:tcPr>
          <w:p w14:paraId="2AFA4033" w14:textId="77777777" w:rsidR="00077F25" w:rsidRPr="00CA4784" w:rsidRDefault="00077F25">
            <w:pPr>
              <w:spacing w:line="240" w:lineRule="auto"/>
              <w:jc w:val="center"/>
              <w:rPr>
                <w:rFonts w:ascii="Times New Roman" w:eastAsia="Times New Roman" w:hAnsi="Times New Roman" w:cs="Times New Roman"/>
                <w:sz w:val="20"/>
                <w:szCs w:val="20"/>
              </w:rPr>
              <w:pPrChange w:id="4296" w:author="ITS AMC" w:date="2024-04-12T16:44:00Z">
                <w:pPr>
                  <w:jc w:val="center"/>
                </w:pPr>
              </w:pPrChange>
            </w:pPr>
            <w:r w:rsidRPr="00CA4784">
              <w:rPr>
                <w:rFonts w:ascii="Times New Roman" w:eastAsia="Times New Roman" w:hAnsi="Times New Roman" w:cs="Times New Roman"/>
                <w:sz w:val="20"/>
                <w:szCs w:val="20"/>
              </w:rPr>
              <w:t>2.57</w:t>
            </w:r>
          </w:p>
        </w:tc>
        <w:tc>
          <w:tcPr>
            <w:tcW w:w="700" w:type="dxa"/>
            <w:tcPrChange w:id="4297" w:author="ITS AMC" w:date="2024-04-12T16:53:00Z">
              <w:tcPr>
                <w:tcW w:w="700" w:type="dxa"/>
              </w:tcPr>
            </w:tcPrChange>
          </w:tcPr>
          <w:p w14:paraId="5D7D9B86" w14:textId="77777777" w:rsidR="00077F25" w:rsidRPr="00CA4784" w:rsidRDefault="00077F25">
            <w:pPr>
              <w:spacing w:line="240" w:lineRule="auto"/>
              <w:jc w:val="center"/>
              <w:rPr>
                <w:rFonts w:ascii="Times New Roman" w:eastAsia="Times New Roman" w:hAnsi="Times New Roman" w:cs="Times New Roman"/>
                <w:sz w:val="20"/>
                <w:szCs w:val="20"/>
              </w:rPr>
              <w:pPrChange w:id="4298" w:author="ITS AMC" w:date="2024-04-12T16:44:00Z">
                <w:pPr>
                  <w:jc w:val="center"/>
                </w:pPr>
              </w:pPrChange>
            </w:pPr>
            <w:r w:rsidRPr="00CA4784">
              <w:rPr>
                <w:rFonts w:ascii="Times New Roman" w:eastAsia="Times New Roman" w:hAnsi="Times New Roman" w:cs="Times New Roman"/>
                <w:sz w:val="20"/>
                <w:szCs w:val="20"/>
              </w:rPr>
              <w:t>1.11</w:t>
            </w:r>
          </w:p>
        </w:tc>
        <w:tc>
          <w:tcPr>
            <w:tcW w:w="766" w:type="dxa"/>
            <w:tcPrChange w:id="4299" w:author="ITS AMC" w:date="2024-04-12T16:53:00Z">
              <w:tcPr>
                <w:tcW w:w="766" w:type="dxa"/>
              </w:tcPr>
            </w:tcPrChange>
          </w:tcPr>
          <w:p w14:paraId="36C449F5" w14:textId="77777777" w:rsidR="00077F25" w:rsidRPr="00CA4784" w:rsidRDefault="00077F25">
            <w:pPr>
              <w:spacing w:line="240" w:lineRule="auto"/>
              <w:jc w:val="center"/>
              <w:rPr>
                <w:rFonts w:ascii="Times New Roman" w:eastAsia="Times New Roman" w:hAnsi="Times New Roman" w:cs="Times New Roman"/>
                <w:sz w:val="20"/>
                <w:szCs w:val="20"/>
              </w:rPr>
              <w:pPrChange w:id="4300" w:author="ITS AMC" w:date="2024-04-12T16:44:00Z">
                <w:pPr>
                  <w:jc w:val="center"/>
                </w:pPr>
              </w:pPrChange>
            </w:pPr>
            <w:r w:rsidRPr="00CA4784">
              <w:rPr>
                <w:rFonts w:ascii="Times New Roman" w:eastAsia="Times New Roman" w:hAnsi="Times New Roman" w:cs="Times New Roman"/>
                <w:sz w:val="20"/>
                <w:szCs w:val="20"/>
              </w:rPr>
              <w:t>6.94</w:t>
            </w:r>
          </w:p>
        </w:tc>
        <w:tc>
          <w:tcPr>
            <w:tcW w:w="805" w:type="dxa"/>
            <w:tcPrChange w:id="4301" w:author="ITS AMC" w:date="2024-04-12T16:53:00Z">
              <w:tcPr>
                <w:tcW w:w="805" w:type="dxa"/>
              </w:tcPr>
            </w:tcPrChange>
          </w:tcPr>
          <w:p w14:paraId="23561386" w14:textId="77777777" w:rsidR="00077F25" w:rsidRPr="00CA4784" w:rsidRDefault="00077F25">
            <w:pPr>
              <w:spacing w:line="240" w:lineRule="auto"/>
              <w:jc w:val="center"/>
              <w:rPr>
                <w:rFonts w:ascii="Times New Roman" w:eastAsia="Times New Roman" w:hAnsi="Times New Roman" w:cs="Times New Roman"/>
                <w:sz w:val="20"/>
                <w:szCs w:val="20"/>
              </w:rPr>
              <w:pPrChange w:id="4302" w:author="ITS AMC" w:date="2024-04-12T16:44:00Z">
                <w:pPr>
                  <w:jc w:val="center"/>
                </w:pPr>
              </w:pPrChange>
            </w:pPr>
            <w:r w:rsidRPr="00CA4784">
              <w:rPr>
                <w:rFonts w:ascii="Times New Roman" w:eastAsia="Times New Roman" w:hAnsi="Times New Roman" w:cs="Times New Roman"/>
                <w:sz w:val="20"/>
                <w:szCs w:val="20"/>
              </w:rPr>
              <w:t>3.33</w:t>
            </w:r>
          </w:p>
        </w:tc>
        <w:tc>
          <w:tcPr>
            <w:tcW w:w="752" w:type="dxa"/>
            <w:tcPrChange w:id="4303" w:author="ITS AMC" w:date="2024-04-12T16:53:00Z">
              <w:tcPr>
                <w:tcW w:w="752" w:type="dxa"/>
              </w:tcPr>
            </w:tcPrChange>
          </w:tcPr>
          <w:p w14:paraId="3837B527" w14:textId="77777777" w:rsidR="00077F25" w:rsidRPr="00CA4784" w:rsidRDefault="00077F25">
            <w:pPr>
              <w:spacing w:line="240" w:lineRule="auto"/>
              <w:jc w:val="center"/>
              <w:rPr>
                <w:rFonts w:ascii="Times New Roman" w:eastAsia="Times New Roman" w:hAnsi="Times New Roman" w:cs="Times New Roman"/>
                <w:sz w:val="20"/>
                <w:szCs w:val="20"/>
              </w:rPr>
              <w:pPrChange w:id="4304"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2B4DFA73" w14:textId="77777777" w:rsidTr="0026685F">
        <w:trPr>
          <w:jc w:val="center"/>
          <w:trPrChange w:id="4305" w:author="ITS AMC" w:date="2024-04-12T16:53:00Z">
            <w:trPr>
              <w:jc w:val="center"/>
            </w:trPr>
          </w:trPrChange>
        </w:trPr>
        <w:tc>
          <w:tcPr>
            <w:tcW w:w="895" w:type="dxa"/>
            <w:tcPrChange w:id="4306" w:author="ITS AMC" w:date="2024-04-12T16:53:00Z">
              <w:tcPr>
                <w:tcW w:w="895" w:type="dxa"/>
              </w:tcPr>
            </w:tcPrChange>
          </w:tcPr>
          <w:p w14:paraId="2597F809" w14:textId="77777777" w:rsidR="00077F25" w:rsidRPr="00214E95" w:rsidRDefault="00077F25">
            <w:pPr>
              <w:pStyle w:val="ListParagraph"/>
              <w:numPr>
                <w:ilvl w:val="0"/>
                <w:numId w:val="7"/>
              </w:numPr>
              <w:spacing w:line="240" w:lineRule="auto"/>
              <w:jc w:val="center"/>
              <w:rPr>
                <w:ins w:id="4307" w:author="innovatiview" w:date="2024-04-10T15:38:00Z"/>
                <w:rFonts w:ascii="Times New Roman" w:eastAsia="Times New Roman" w:hAnsi="Times New Roman" w:cs="Times New Roman"/>
                <w:sz w:val="20"/>
                <w:szCs w:val="20"/>
                <w:rPrChange w:id="4308" w:author="innovatiview" w:date="2024-04-10T15:59:00Z">
                  <w:rPr>
                    <w:ins w:id="4309" w:author="innovatiview" w:date="2024-04-10T15:38:00Z"/>
                  </w:rPr>
                </w:rPrChange>
              </w:rPr>
              <w:pPrChange w:id="4310" w:author="ITS AMC" w:date="2024-04-12T16:44:00Z">
                <w:pPr>
                  <w:jc w:val="center"/>
                </w:pPr>
              </w:pPrChange>
            </w:pPr>
          </w:p>
        </w:tc>
        <w:tc>
          <w:tcPr>
            <w:tcW w:w="2160" w:type="dxa"/>
            <w:tcPrChange w:id="4311" w:author="ITS AMC" w:date="2024-04-12T16:53:00Z">
              <w:tcPr>
                <w:tcW w:w="1980" w:type="dxa"/>
                <w:gridSpan w:val="2"/>
              </w:tcPr>
            </w:tcPrChange>
          </w:tcPr>
          <w:p w14:paraId="02B6B28A" w14:textId="42146E7C" w:rsidR="00077F25" w:rsidRPr="00CA4784" w:rsidDel="008538BA" w:rsidRDefault="00077F25">
            <w:pPr>
              <w:spacing w:line="240" w:lineRule="auto"/>
              <w:jc w:val="center"/>
              <w:rPr>
                <w:del w:id="4312" w:author="innovatiview" w:date="2024-04-10T15:50:00Z"/>
                <w:rFonts w:ascii="Times New Roman" w:eastAsia="Times New Roman" w:hAnsi="Times New Roman" w:cs="Times New Roman"/>
                <w:sz w:val="20"/>
                <w:szCs w:val="20"/>
              </w:rPr>
              <w:pPrChange w:id="4313" w:author="ITS AMC" w:date="2024-04-12T16:44:00Z">
                <w:pPr>
                  <w:jc w:val="center"/>
                </w:pPr>
              </w:pPrChange>
            </w:pPr>
            <w:r w:rsidRPr="00CA4784">
              <w:rPr>
                <w:rFonts w:ascii="Times New Roman" w:eastAsia="Times New Roman" w:hAnsi="Times New Roman" w:cs="Times New Roman"/>
                <w:sz w:val="20"/>
                <w:szCs w:val="20"/>
              </w:rPr>
              <w:t>ALU75</w:t>
            </w:r>
            <w:ins w:id="4314"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315"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ins w:id="4316"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317"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p w14:paraId="35EBF79B" w14:textId="77777777" w:rsidR="00077F25" w:rsidRPr="00CA4784" w:rsidRDefault="00077F25">
            <w:pPr>
              <w:spacing w:line="240" w:lineRule="auto"/>
              <w:jc w:val="center"/>
              <w:rPr>
                <w:rFonts w:ascii="Times New Roman" w:eastAsia="Times New Roman" w:hAnsi="Times New Roman" w:cs="Times New Roman"/>
                <w:sz w:val="20"/>
                <w:szCs w:val="20"/>
              </w:rPr>
              <w:pPrChange w:id="4318" w:author="ITS AMC" w:date="2024-04-12T16:44:00Z">
                <w:pPr>
                  <w:jc w:val="center"/>
                </w:pPr>
              </w:pPrChange>
            </w:pPr>
          </w:p>
        </w:tc>
        <w:tc>
          <w:tcPr>
            <w:tcW w:w="810" w:type="dxa"/>
            <w:tcPrChange w:id="4319" w:author="ITS AMC" w:date="2024-04-12T16:53:00Z">
              <w:tcPr>
                <w:tcW w:w="990" w:type="dxa"/>
                <w:gridSpan w:val="2"/>
              </w:tcPr>
            </w:tcPrChange>
          </w:tcPr>
          <w:p w14:paraId="3886B3E0" w14:textId="77777777" w:rsidR="00077F25" w:rsidRPr="00CA4784" w:rsidRDefault="00077F25">
            <w:pPr>
              <w:spacing w:line="240" w:lineRule="auto"/>
              <w:jc w:val="center"/>
              <w:rPr>
                <w:rFonts w:ascii="Times New Roman" w:eastAsia="Times New Roman" w:hAnsi="Times New Roman" w:cs="Times New Roman"/>
                <w:sz w:val="20"/>
                <w:szCs w:val="20"/>
              </w:rPr>
              <w:pPrChange w:id="4320" w:author="ITS AMC" w:date="2024-04-12T16:44:00Z">
                <w:pPr>
                  <w:jc w:val="center"/>
                </w:pPr>
              </w:pPrChange>
            </w:pPr>
            <w:r w:rsidRPr="00CA4784">
              <w:rPr>
                <w:rFonts w:ascii="Times New Roman" w:eastAsia="Times New Roman" w:hAnsi="Times New Roman" w:cs="Times New Roman"/>
                <w:sz w:val="20"/>
                <w:szCs w:val="20"/>
              </w:rPr>
              <w:t>1.97</w:t>
            </w:r>
          </w:p>
        </w:tc>
        <w:tc>
          <w:tcPr>
            <w:tcW w:w="810" w:type="dxa"/>
            <w:tcPrChange w:id="4321" w:author="ITS AMC" w:date="2024-04-12T16:53:00Z">
              <w:tcPr>
                <w:tcW w:w="810" w:type="dxa"/>
              </w:tcPr>
            </w:tcPrChange>
          </w:tcPr>
          <w:p w14:paraId="22AF7C8E" w14:textId="77777777" w:rsidR="00077F25" w:rsidRPr="00CA4784" w:rsidRDefault="00077F25">
            <w:pPr>
              <w:spacing w:line="240" w:lineRule="auto"/>
              <w:jc w:val="center"/>
              <w:rPr>
                <w:rFonts w:ascii="Times New Roman" w:eastAsia="Times New Roman" w:hAnsi="Times New Roman" w:cs="Times New Roman"/>
                <w:sz w:val="20"/>
                <w:szCs w:val="20"/>
              </w:rPr>
              <w:pPrChange w:id="4322" w:author="ITS AMC" w:date="2024-04-12T16:44:00Z">
                <w:pPr>
                  <w:jc w:val="center"/>
                </w:pPr>
              </w:pPrChange>
            </w:pPr>
            <w:r w:rsidRPr="00CA4784">
              <w:rPr>
                <w:rFonts w:ascii="Times New Roman" w:eastAsia="Times New Roman" w:hAnsi="Times New Roman" w:cs="Times New Roman"/>
                <w:sz w:val="20"/>
                <w:szCs w:val="20"/>
              </w:rPr>
              <w:t>7.28</w:t>
            </w:r>
          </w:p>
        </w:tc>
        <w:tc>
          <w:tcPr>
            <w:tcW w:w="900" w:type="dxa"/>
            <w:tcPrChange w:id="4323" w:author="ITS AMC" w:date="2024-04-12T16:53:00Z">
              <w:tcPr>
                <w:tcW w:w="900" w:type="dxa"/>
              </w:tcPr>
            </w:tcPrChange>
          </w:tcPr>
          <w:p w14:paraId="414A27CE" w14:textId="77777777" w:rsidR="00077F25" w:rsidRPr="00CA4784" w:rsidRDefault="00077F25">
            <w:pPr>
              <w:spacing w:line="240" w:lineRule="auto"/>
              <w:jc w:val="center"/>
              <w:rPr>
                <w:rFonts w:ascii="Times New Roman" w:eastAsia="Times New Roman" w:hAnsi="Times New Roman" w:cs="Times New Roman"/>
                <w:sz w:val="20"/>
                <w:szCs w:val="20"/>
              </w:rPr>
              <w:pPrChange w:id="4324"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325" w:author="ITS AMC" w:date="2024-04-12T16:53:00Z">
              <w:tcPr>
                <w:tcW w:w="810" w:type="dxa"/>
              </w:tcPr>
            </w:tcPrChange>
          </w:tcPr>
          <w:p w14:paraId="54E5E9F8" w14:textId="77777777" w:rsidR="00077F25" w:rsidRPr="00CA4784" w:rsidRDefault="00077F25">
            <w:pPr>
              <w:spacing w:line="240" w:lineRule="auto"/>
              <w:jc w:val="center"/>
              <w:rPr>
                <w:rFonts w:ascii="Times New Roman" w:eastAsia="Times New Roman" w:hAnsi="Times New Roman" w:cs="Times New Roman"/>
                <w:sz w:val="20"/>
                <w:szCs w:val="20"/>
              </w:rPr>
              <w:pPrChange w:id="4326" w:author="ITS AMC" w:date="2024-04-12T16:44:00Z">
                <w:pPr>
                  <w:jc w:val="center"/>
                </w:pPr>
              </w:pPrChange>
            </w:pPr>
            <w:r w:rsidRPr="00CA4784">
              <w:rPr>
                <w:rFonts w:ascii="Times New Roman" w:eastAsia="Times New Roman" w:hAnsi="Times New Roman" w:cs="Times New Roman"/>
                <w:sz w:val="20"/>
                <w:szCs w:val="20"/>
              </w:rPr>
              <w:t>2.44</w:t>
            </w:r>
          </w:p>
        </w:tc>
        <w:tc>
          <w:tcPr>
            <w:tcW w:w="810" w:type="dxa"/>
            <w:tcPrChange w:id="4327" w:author="ITS AMC" w:date="2024-04-12T16:53:00Z">
              <w:tcPr>
                <w:tcW w:w="810" w:type="dxa"/>
              </w:tcPr>
            </w:tcPrChange>
          </w:tcPr>
          <w:p w14:paraId="134DAAA9" w14:textId="77777777" w:rsidR="00077F25" w:rsidRPr="00CA4784" w:rsidRDefault="00077F25">
            <w:pPr>
              <w:spacing w:line="240" w:lineRule="auto"/>
              <w:jc w:val="center"/>
              <w:rPr>
                <w:rFonts w:ascii="Times New Roman" w:eastAsia="Times New Roman" w:hAnsi="Times New Roman" w:cs="Times New Roman"/>
                <w:sz w:val="20"/>
                <w:szCs w:val="20"/>
              </w:rPr>
              <w:pPrChange w:id="4328" w:author="ITS AMC" w:date="2024-04-12T16:44:00Z">
                <w:pPr>
                  <w:jc w:val="center"/>
                </w:pPr>
              </w:pPrChange>
            </w:pPr>
            <w:r w:rsidRPr="00CA4784">
              <w:rPr>
                <w:rFonts w:ascii="Times New Roman" w:eastAsia="Times New Roman" w:hAnsi="Times New Roman" w:cs="Times New Roman"/>
                <w:sz w:val="20"/>
                <w:szCs w:val="20"/>
              </w:rPr>
              <w:t>1.21</w:t>
            </w:r>
          </w:p>
        </w:tc>
        <w:tc>
          <w:tcPr>
            <w:tcW w:w="990" w:type="dxa"/>
            <w:tcPrChange w:id="4329" w:author="ITS AMC" w:date="2024-04-12T16:53:00Z">
              <w:tcPr>
                <w:tcW w:w="990" w:type="dxa"/>
                <w:gridSpan w:val="2"/>
              </w:tcPr>
            </w:tcPrChange>
          </w:tcPr>
          <w:p w14:paraId="2598C786" w14:textId="77777777" w:rsidR="00077F25" w:rsidRPr="00CA4784" w:rsidRDefault="00077F25">
            <w:pPr>
              <w:spacing w:line="240" w:lineRule="auto"/>
              <w:jc w:val="center"/>
              <w:rPr>
                <w:rFonts w:ascii="Times New Roman" w:eastAsia="Times New Roman" w:hAnsi="Times New Roman" w:cs="Times New Roman"/>
                <w:sz w:val="20"/>
                <w:szCs w:val="20"/>
              </w:rPr>
              <w:pPrChange w:id="4330" w:author="ITS AMC" w:date="2024-04-12T16:44:00Z">
                <w:pPr>
                  <w:jc w:val="center"/>
                </w:pPr>
              </w:pPrChange>
            </w:pPr>
            <w:r w:rsidRPr="00CA4784">
              <w:rPr>
                <w:rFonts w:ascii="Times New Roman" w:eastAsia="Times New Roman" w:hAnsi="Times New Roman" w:cs="Times New Roman"/>
                <w:sz w:val="20"/>
                <w:szCs w:val="20"/>
              </w:rPr>
              <w:t>41.42</w:t>
            </w:r>
          </w:p>
        </w:tc>
        <w:tc>
          <w:tcPr>
            <w:tcW w:w="990" w:type="dxa"/>
            <w:tcPrChange w:id="4331" w:author="ITS AMC" w:date="2024-04-12T16:53:00Z">
              <w:tcPr>
                <w:tcW w:w="990" w:type="dxa"/>
              </w:tcPr>
            </w:tcPrChange>
          </w:tcPr>
          <w:p w14:paraId="712B2702" w14:textId="77777777" w:rsidR="00077F25" w:rsidRPr="00CA4784" w:rsidRDefault="00077F25">
            <w:pPr>
              <w:spacing w:line="240" w:lineRule="auto"/>
              <w:jc w:val="center"/>
              <w:rPr>
                <w:rFonts w:ascii="Times New Roman" w:eastAsia="Times New Roman" w:hAnsi="Times New Roman" w:cs="Times New Roman"/>
                <w:sz w:val="20"/>
                <w:szCs w:val="20"/>
              </w:rPr>
              <w:pPrChange w:id="4332" w:author="ITS AMC" w:date="2024-04-12T16:44:00Z">
                <w:pPr>
                  <w:jc w:val="center"/>
                </w:pPr>
              </w:pPrChange>
            </w:pPr>
            <w:r w:rsidRPr="00CA4784">
              <w:rPr>
                <w:rFonts w:ascii="Times New Roman" w:eastAsia="Times New Roman" w:hAnsi="Times New Roman" w:cs="Times New Roman"/>
                <w:sz w:val="20"/>
                <w:szCs w:val="20"/>
              </w:rPr>
              <w:t>14.91</w:t>
            </w:r>
          </w:p>
        </w:tc>
        <w:tc>
          <w:tcPr>
            <w:tcW w:w="985" w:type="dxa"/>
            <w:tcPrChange w:id="4333" w:author="ITS AMC" w:date="2024-04-12T16:53:00Z">
              <w:tcPr>
                <w:tcW w:w="1000" w:type="dxa"/>
              </w:tcPr>
            </w:tcPrChange>
          </w:tcPr>
          <w:p w14:paraId="1F8474EF" w14:textId="77777777" w:rsidR="00077F25" w:rsidRPr="00CA4784" w:rsidRDefault="00077F25">
            <w:pPr>
              <w:spacing w:line="240" w:lineRule="auto"/>
              <w:jc w:val="center"/>
              <w:rPr>
                <w:rFonts w:ascii="Times New Roman" w:eastAsia="Times New Roman" w:hAnsi="Times New Roman" w:cs="Times New Roman"/>
                <w:sz w:val="20"/>
                <w:szCs w:val="20"/>
              </w:rPr>
              <w:pPrChange w:id="4334" w:author="ITS AMC" w:date="2024-04-12T16:44:00Z">
                <w:pPr>
                  <w:jc w:val="center"/>
                </w:pPr>
              </w:pPrChange>
            </w:pPr>
            <w:r w:rsidRPr="00CA4784">
              <w:rPr>
                <w:rFonts w:ascii="Times New Roman" w:eastAsia="Times New Roman" w:hAnsi="Times New Roman" w:cs="Times New Roman"/>
                <w:sz w:val="20"/>
                <w:szCs w:val="20"/>
              </w:rPr>
              <w:t>47.54</w:t>
            </w:r>
          </w:p>
        </w:tc>
        <w:tc>
          <w:tcPr>
            <w:tcW w:w="900" w:type="dxa"/>
            <w:tcPrChange w:id="4335" w:author="ITS AMC" w:date="2024-04-12T16:53:00Z">
              <w:tcPr>
                <w:tcW w:w="900" w:type="dxa"/>
              </w:tcPr>
            </w:tcPrChange>
          </w:tcPr>
          <w:p w14:paraId="3786BC62" w14:textId="77777777" w:rsidR="00077F25" w:rsidRPr="00CA4784" w:rsidRDefault="00077F25">
            <w:pPr>
              <w:spacing w:line="240" w:lineRule="auto"/>
              <w:jc w:val="center"/>
              <w:rPr>
                <w:rFonts w:ascii="Times New Roman" w:eastAsia="Times New Roman" w:hAnsi="Times New Roman" w:cs="Times New Roman"/>
                <w:sz w:val="20"/>
                <w:szCs w:val="20"/>
              </w:rPr>
              <w:pPrChange w:id="4336" w:author="ITS AMC" w:date="2024-04-12T16:44:00Z">
                <w:pPr>
                  <w:jc w:val="center"/>
                </w:pPr>
              </w:pPrChange>
            </w:pPr>
            <w:r w:rsidRPr="00CA4784">
              <w:rPr>
                <w:rFonts w:ascii="Times New Roman" w:eastAsia="Times New Roman" w:hAnsi="Times New Roman" w:cs="Times New Roman"/>
                <w:sz w:val="20"/>
                <w:szCs w:val="20"/>
              </w:rPr>
              <w:t>8.79</w:t>
            </w:r>
          </w:p>
        </w:tc>
        <w:tc>
          <w:tcPr>
            <w:tcW w:w="720" w:type="dxa"/>
            <w:tcPrChange w:id="4337" w:author="ITS AMC" w:date="2024-04-12T16:53:00Z">
              <w:tcPr>
                <w:tcW w:w="604" w:type="dxa"/>
              </w:tcPr>
            </w:tcPrChange>
          </w:tcPr>
          <w:p w14:paraId="46F5C0FC" w14:textId="77777777" w:rsidR="00077F25" w:rsidRPr="00CA4784" w:rsidRDefault="00077F25">
            <w:pPr>
              <w:spacing w:line="240" w:lineRule="auto"/>
              <w:jc w:val="center"/>
              <w:rPr>
                <w:rFonts w:ascii="Times New Roman" w:eastAsia="Times New Roman" w:hAnsi="Times New Roman" w:cs="Times New Roman"/>
                <w:sz w:val="20"/>
                <w:szCs w:val="20"/>
              </w:rPr>
              <w:pPrChange w:id="4338" w:author="ITS AMC" w:date="2024-04-12T16:44:00Z">
                <w:pPr>
                  <w:jc w:val="center"/>
                </w:pPr>
              </w:pPrChange>
            </w:pPr>
            <w:r w:rsidRPr="00CA4784">
              <w:rPr>
                <w:rFonts w:ascii="Times New Roman" w:eastAsia="Times New Roman" w:hAnsi="Times New Roman" w:cs="Times New Roman"/>
                <w:sz w:val="20"/>
                <w:szCs w:val="20"/>
              </w:rPr>
              <w:t>2.39</w:t>
            </w:r>
          </w:p>
        </w:tc>
        <w:tc>
          <w:tcPr>
            <w:tcW w:w="640" w:type="dxa"/>
            <w:tcPrChange w:id="4339" w:author="ITS AMC" w:date="2024-04-12T16:53:00Z">
              <w:tcPr>
                <w:tcW w:w="566" w:type="dxa"/>
              </w:tcPr>
            </w:tcPrChange>
          </w:tcPr>
          <w:p w14:paraId="5CF96507" w14:textId="77777777" w:rsidR="00077F25" w:rsidRPr="00CA4784" w:rsidRDefault="00077F25">
            <w:pPr>
              <w:spacing w:line="240" w:lineRule="auto"/>
              <w:jc w:val="center"/>
              <w:rPr>
                <w:rFonts w:ascii="Times New Roman" w:eastAsia="Times New Roman" w:hAnsi="Times New Roman" w:cs="Times New Roman"/>
                <w:sz w:val="20"/>
                <w:szCs w:val="20"/>
              </w:rPr>
              <w:pPrChange w:id="4340" w:author="ITS AMC" w:date="2024-04-12T16:44:00Z">
                <w:pPr>
                  <w:jc w:val="center"/>
                </w:pPr>
              </w:pPrChange>
            </w:pPr>
            <w:r w:rsidRPr="00CA4784">
              <w:rPr>
                <w:rFonts w:ascii="Times New Roman" w:eastAsia="Times New Roman" w:hAnsi="Times New Roman" w:cs="Times New Roman"/>
                <w:sz w:val="20"/>
                <w:szCs w:val="20"/>
              </w:rPr>
              <w:t>1.43</w:t>
            </w:r>
          </w:p>
        </w:tc>
        <w:tc>
          <w:tcPr>
            <w:tcW w:w="630" w:type="dxa"/>
            <w:tcPrChange w:id="4341" w:author="ITS AMC" w:date="2024-04-12T16:53:00Z">
              <w:tcPr>
                <w:tcW w:w="630" w:type="dxa"/>
              </w:tcPr>
            </w:tcPrChange>
          </w:tcPr>
          <w:p w14:paraId="66A5A372" w14:textId="77777777" w:rsidR="00077F25" w:rsidRPr="00CA4784" w:rsidRDefault="00077F25">
            <w:pPr>
              <w:spacing w:line="240" w:lineRule="auto"/>
              <w:jc w:val="center"/>
              <w:rPr>
                <w:rFonts w:ascii="Times New Roman" w:eastAsia="Times New Roman" w:hAnsi="Times New Roman" w:cs="Times New Roman"/>
                <w:sz w:val="20"/>
                <w:szCs w:val="20"/>
              </w:rPr>
              <w:pPrChange w:id="4342" w:author="ITS AMC" w:date="2024-04-12T16:44:00Z">
                <w:pPr>
                  <w:jc w:val="center"/>
                </w:pPr>
              </w:pPrChange>
            </w:pPr>
            <w:r w:rsidRPr="00CA4784">
              <w:rPr>
                <w:rFonts w:ascii="Times New Roman" w:eastAsia="Times New Roman" w:hAnsi="Times New Roman" w:cs="Times New Roman"/>
                <w:sz w:val="20"/>
                <w:szCs w:val="20"/>
              </w:rPr>
              <w:t>2.56</w:t>
            </w:r>
          </w:p>
        </w:tc>
        <w:tc>
          <w:tcPr>
            <w:tcW w:w="700" w:type="dxa"/>
            <w:tcPrChange w:id="4343" w:author="ITS AMC" w:date="2024-04-12T16:53:00Z">
              <w:tcPr>
                <w:tcW w:w="700" w:type="dxa"/>
              </w:tcPr>
            </w:tcPrChange>
          </w:tcPr>
          <w:p w14:paraId="7B7C2773" w14:textId="77777777" w:rsidR="00077F25" w:rsidRPr="00CA4784" w:rsidRDefault="00077F25">
            <w:pPr>
              <w:spacing w:line="240" w:lineRule="auto"/>
              <w:jc w:val="center"/>
              <w:rPr>
                <w:rFonts w:ascii="Times New Roman" w:eastAsia="Times New Roman" w:hAnsi="Times New Roman" w:cs="Times New Roman"/>
                <w:sz w:val="20"/>
                <w:szCs w:val="20"/>
              </w:rPr>
              <w:pPrChange w:id="4344" w:author="ITS AMC" w:date="2024-04-12T16:44:00Z">
                <w:pPr>
                  <w:jc w:val="center"/>
                </w:pPr>
              </w:pPrChange>
            </w:pPr>
            <w:r w:rsidRPr="00CA4784">
              <w:rPr>
                <w:rFonts w:ascii="Times New Roman" w:eastAsia="Times New Roman" w:hAnsi="Times New Roman" w:cs="Times New Roman"/>
                <w:sz w:val="20"/>
                <w:szCs w:val="20"/>
              </w:rPr>
              <w:t>1.10</w:t>
            </w:r>
          </w:p>
        </w:tc>
        <w:tc>
          <w:tcPr>
            <w:tcW w:w="766" w:type="dxa"/>
            <w:tcPrChange w:id="4345" w:author="ITS AMC" w:date="2024-04-12T16:53:00Z">
              <w:tcPr>
                <w:tcW w:w="766" w:type="dxa"/>
              </w:tcPr>
            </w:tcPrChange>
          </w:tcPr>
          <w:p w14:paraId="65025B37" w14:textId="77777777" w:rsidR="00077F25" w:rsidRPr="00CA4784" w:rsidRDefault="00077F25">
            <w:pPr>
              <w:spacing w:line="240" w:lineRule="auto"/>
              <w:jc w:val="center"/>
              <w:rPr>
                <w:rFonts w:ascii="Times New Roman" w:eastAsia="Times New Roman" w:hAnsi="Times New Roman" w:cs="Times New Roman"/>
                <w:sz w:val="20"/>
                <w:szCs w:val="20"/>
              </w:rPr>
              <w:pPrChange w:id="4346" w:author="ITS AMC" w:date="2024-04-12T16:44:00Z">
                <w:pPr>
                  <w:jc w:val="center"/>
                </w:pPr>
              </w:pPrChange>
            </w:pPr>
            <w:r w:rsidRPr="00CA4784">
              <w:rPr>
                <w:rFonts w:ascii="Times New Roman" w:eastAsia="Times New Roman" w:hAnsi="Times New Roman" w:cs="Times New Roman"/>
                <w:sz w:val="20"/>
                <w:szCs w:val="20"/>
              </w:rPr>
              <w:t>18.19</w:t>
            </w:r>
          </w:p>
        </w:tc>
        <w:tc>
          <w:tcPr>
            <w:tcW w:w="805" w:type="dxa"/>
            <w:tcPrChange w:id="4347" w:author="ITS AMC" w:date="2024-04-12T16:53:00Z">
              <w:tcPr>
                <w:tcW w:w="805" w:type="dxa"/>
              </w:tcPr>
            </w:tcPrChange>
          </w:tcPr>
          <w:p w14:paraId="26723150" w14:textId="77777777" w:rsidR="00077F25" w:rsidRPr="00CA4784" w:rsidRDefault="00077F25">
            <w:pPr>
              <w:spacing w:line="240" w:lineRule="auto"/>
              <w:jc w:val="center"/>
              <w:rPr>
                <w:rFonts w:ascii="Times New Roman" w:eastAsia="Times New Roman" w:hAnsi="Times New Roman" w:cs="Times New Roman"/>
                <w:sz w:val="20"/>
                <w:szCs w:val="20"/>
              </w:rPr>
              <w:pPrChange w:id="4348" w:author="ITS AMC" w:date="2024-04-12T16:44:00Z">
                <w:pPr>
                  <w:jc w:val="center"/>
                </w:pPr>
              </w:pPrChange>
            </w:pPr>
            <w:r w:rsidRPr="00CA4784">
              <w:rPr>
                <w:rFonts w:ascii="Times New Roman" w:eastAsia="Times New Roman" w:hAnsi="Times New Roman" w:cs="Times New Roman"/>
                <w:sz w:val="20"/>
                <w:szCs w:val="20"/>
              </w:rPr>
              <w:t>3.93</w:t>
            </w:r>
          </w:p>
        </w:tc>
        <w:tc>
          <w:tcPr>
            <w:tcW w:w="752" w:type="dxa"/>
            <w:tcPrChange w:id="4349" w:author="ITS AMC" w:date="2024-04-12T16:53:00Z">
              <w:tcPr>
                <w:tcW w:w="752" w:type="dxa"/>
              </w:tcPr>
            </w:tcPrChange>
          </w:tcPr>
          <w:p w14:paraId="05DA85DC" w14:textId="77777777" w:rsidR="00077F25" w:rsidRPr="00CA4784" w:rsidRDefault="00077F25">
            <w:pPr>
              <w:spacing w:line="240" w:lineRule="auto"/>
              <w:jc w:val="center"/>
              <w:rPr>
                <w:rFonts w:ascii="Times New Roman" w:eastAsia="Times New Roman" w:hAnsi="Times New Roman" w:cs="Times New Roman"/>
                <w:sz w:val="20"/>
                <w:szCs w:val="20"/>
              </w:rPr>
              <w:pPrChange w:id="4350"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60AA3C0C" w14:textId="77777777" w:rsidTr="0026685F">
        <w:trPr>
          <w:jc w:val="center"/>
          <w:trPrChange w:id="4351" w:author="ITS AMC" w:date="2024-04-12T16:53:00Z">
            <w:trPr>
              <w:jc w:val="center"/>
            </w:trPr>
          </w:trPrChange>
        </w:trPr>
        <w:tc>
          <w:tcPr>
            <w:tcW w:w="895" w:type="dxa"/>
            <w:tcPrChange w:id="4352" w:author="ITS AMC" w:date="2024-04-12T16:53:00Z">
              <w:tcPr>
                <w:tcW w:w="895" w:type="dxa"/>
              </w:tcPr>
            </w:tcPrChange>
          </w:tcPr>
          <w:p w14:paraId="4771F726" w14:textId="77777777" w:rsidR="00077F25" w:rsidRPr="00214E95" w:rsidRDefault="00077F25">
            <w:pPr>
              <w:pStyle w:val="ListParagraph"/>
              <w:numPr>
                <w:ilvl w:val="0"/>
                <w:numId w:val="7"/>
              </w:numPr>
              <w:spacing w:line="240" w:lineRule="auto"/>
              <w:jc w:val="center"/>
              <w:rPr>
                <w:ins w:id="4353" w:author="innovatiview" w:date="2024-04-10T15:38:00Z"/>
                <w:rFonts w:ascii="Times New Roman" w:eastAsia="Times New Roman" w:hAnsi="Times New Roman" w:cs="Times New Roman"/>
                <w:sz w:val="20"/>
                <w:szCs w:val="20"/>
                <w:rPrChange w:id="4354" w:author="innovatiview" w:date="2024-04-10T15:59:00Z">
                  <w:rPr>
                    <w:ins w:id="4355" w:author="innovatiview" w:date="2024-04-10T15:38:00Z"/>
                  </w:rPr>
                </w:rPrChange>
              </w:rPr>
              <w:pPrChange w:id="4356" w:author="ITS AMC" w:date="2024-04-12T16:44:00Z">
                <w:pPr>
                  <w:jc w:val="center"/>
                </w:pPr>
              </w:pPrChange>
            </w:pPr>
          </w:p>
        </w:tc>
        <w:tc>
          <w:tcPr>
            <w:tcW w:w="2160" w:type="dxa"/>
            <w:tcPrChange w:id="4357" w:author="ITS AMC" w:date="2024-04-12T16:53:00Z">
              <w:tcPr>
                <w:tcW w:w="1980" w:type="dxa"/>
                <w:gridSpan w:val="2"/>
              </w:tcPr>
            </w:tcPrChange>
          </w:tcPr>
          <w:p w14:paraId="698DEA16" w14:textId="743E6D3F" w:rsidR="00077F25" w:rsidRPr="00CA4784" w:rsidRDefault="00077F25">
            <w:pPr>
              <w:spacing w:line="240" w:lineRule="auto"/>
              <w:jc w:val="center"/>
              <w:rPr>
                <w:rFonts w:ascii="Times New Roman" w:eastAsia="Times New Roman" w:hAnsi="Times New Roman" w:cs="Times New Roman"/>
                <w:sz w:val="20"/>
                <w:szCs w:val="20"/>
              </w:rPr>
              <w:pPrChange w:id="4358" w:author="ITS AMC" w:date="2024-04-12T16:44:00Z">
                <w:pPr>
                  <w:jc w:val="center"/>
                </w:pPr>
              </w:pPrChange>
            </w:pPr>
            <w:r w:rsidRPr="00CA4784">
              <w:rPr>
                <w:rFonts w:ascii="Times New Roman" w:eastAsia="Times New Roman" w:hAnsi="Times New Roman" w:cs="Times New Roman"/>
                <w:sz w:val="20"/>
                <w:szCs w:val="20"/>
              </w:rPr>
              <w:t>ALU80</w:t>
            </w:r>
            <w:ins w:id="4359"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360"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ins w:id="4361"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362"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4363" w:author="ITS AMC" w:date="2024-04-12T16:53:00Z">
              <w:tcPr>
                <w:tcW w:w="990" w:type="dxa"/>
                <w:gridSpan w:val="2"/>
              </w:tcPr>
            </w:tcPrChange>
          </w:tcPr>
          <w:p w14:paraId="045A45CE" w14:textId="77777777" w:rsidR="00077F25" w:rsidRPr="00CA4784" w:rsidRDefault="00077F25">
            <w:pPr>
              <w:spacing w:line="240" w:lineRule="auto"/>
              <w:jc w:val="center"/>
              <w:rPr>
                <w:rFonts w:ascii="Times New Roman" w:eastAsia="Times New Roman" w:hAnsi="Times New Roman" w:cs="Times New Roman"/>
                <w:sz w:val="20"/>
                <w:szCs w:val="20"/>
              </w:rPr>
              <w:pPrChange w:id="4364" w:author="ITS AMC" w:date="2024-04-12T16:44:00Z">
                <w:pPr>
                  <w:jc w:val="center"/>
                </w:pPr>
              </w:pPrChange>
            </w:pPr>
            <w:r w:rsidRPr="00CA4784">
              <w:rPr>
                <w:rFonts w:ascii="Times New Roman" w:eastAsia="Times New Roman" w:hAnsi="Times New Roman" w:cs="Times New Roman"/>
                <w:sz w:val="20"/>
                <w:szCs w:val="20"/>
              </w:rPr>
              <w:t>1.29</w:t>
            </w:r>
          </w:p>
        </w:tc>
        <w:tc>
          <w:tcPr>
            <w:tcW w:w="810" w:type="dxa"/>
            <w:tcPrChange w:id="4365" w:author="ITS AMC" w:date="2024-04-12T16:53:00Z">
              <w:tcPr>
                <w:tcW w:w="810" w:type="dxa"/>
              </w:tcPr>
            </w:tcPrChange>
          </w:tcPr>
          <w:p w14:paraId="1634B453" w14:textId="77777777" w:rsidR="00077F25" w:rsidRPr="00CA4784" w:rsidRDefault="00077F25">
            <w:pPr>
              <w:spacing w:line="240" w:lineRule="auto"/>
              <w:jc w:val="center"/>
              <w:rPr>
                <w:rFonts w:ascii="Times New Roman" w:eastAsia="Times New Roman" w:hAnsi="Times New Roman" w:cs="Times New Roman"/>
                <w:sz w:val="20"/>
                <w:szCs w:val="20"/>
              </w:rPr>
              <w:pPrChange w:id="4366" w:author="ITS AMC" w:date="2024-04-12T16:44:00Z">
                <w:pPr>
                  <w:jc w:val="center"/>
                </w:pPr>
              </w:pPrChange>
            </w:pPr>
            <w:r w:rsidRPr="00CA4784">
              <w:rPr>
                <w:rFonts w:ascii="Times New Roman" w:eastAsia="Times New Roman" w:hAnsi="Times New Roman" w:cs="Times New Roman"/>
                <w:sz w:val="20"/>
                <w:szCs w:val="20"/>
              </w:rPr>
              <w:t>4.78</w:t>
            </w:r>
          </w:p>
        </w:tc>
        <w:tc>
          <w:tcPr>
            <w:tcW w:w="900" w:type="dxa"/>
            <w:tcPrChange w:id="4367" w:author="ITS AMC" w:date="2024-04-12T16:53:00Z">
              <w:tcPr>
                <w:tcW w:w="900" w:type="dxa"/>
              </w:tcPr>
            </w:tcPrChange>
          </w:tcPr>
          <w:p w14:paraId="7EF68860" w14:textId="77777777" w:rsidR="00077F25" w:rsidRPr="00CA4784" w:rsidRDefault="00077F25">
            <w:pPr>
              <w:spacing w:line="240" w:lineRule="auto"/>
              <w:jc w:val="center"/>
              <w:rPr>
                <w:rFonts w:ascii="Times New Roman" w:eastAsia="Times New Roman" w:hAnsi="Times New Roman" w:cs="Times New Roman"/>
                <w:sz w:val="20"/>
                <w:szCs w:val="20"/>
              </w:rPr>
              <w:pPrChange w:id="4368"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369" w:author="ITS AMC" w:date="2024-04-12T16:53:00Z">
              <w:tcPr>
                <w:tcW w:w="810" w:type="dxa"/>
              </w:tcPr>
            </w:tcPrChange>
          </w:tcPr>
          <w:p w14:paraId="52DABBDE" w14:textId="77777777" w:rsidR="00077F25" w:rsidRPr="00CA4784" w:rsidRDefault="00077F25">
            <w:pPr>
              <w:spacing w:line="240" w:lineRule="auto"/>
              <w:jc w:val="center"/>
              <w:rPr>
                <w:rFonts w:ascii="Times New Roman" w:eastAsia="Times New Roman" w:hAnsi="Times New Roman" w:cs="Times New Roman"/>
                <w:sz w:val="20"/>
                <w:szCs w:val="20"/>
              </w:rPr>
              <w:pPrChange w:id="4370" w:author="ITS AMC" w:date="2024-04-12T16:44:00Z">
                <w:pPr>
                  <w:jc w:val="center"/>
                </w:pPr>
              </w:pPrChange>
            </w:pPr>
            <w:r w:rsidRPr="00CA4784">
              <w:rPr>
                <w:rFonts w:ascii="Times New Roman" w:eastAsia="Times New Roman" w:hAnsi="Times New Roman" w:cs="Times New Roman"/>
                <w:sz w:val="20"/>
                <w:szCs w:val="20"/>
              </w:rPr>
              <w:t>2.76</w:t>
            </w:r>
          </w:p>
        </w:tc>
        <w:tc>
          <w:tcPr>
            <w:tcW w:w="810" w:type="dxa"/>
            <w:tcPrChange w:id="4371" w:author="ITS AMC" w:date="2024-04-12T16:53:00Z">
              <w:tcPr>
                <w:tcW w:w="810" w:type="dxa"/>
              </w:tcPr>
            </w:tcPrChange>
          </w:tcPr>
          <w:p w14:paraId="2C660A31" w14:textId="77777777" w:rsidR="00077F25" w:rsidRPr="00CA4784" w:rsidRDefault="00077F25">
            <w:pPr>
              <w:spacing w:line="240" w:lineRule="auto"/>
              <w:jc w:val="center"/>
              <w:rPr>
                <w:rFonts w:ascii="Times New Roman" w:eastAsia="Times New Roman" w:hAnsi="Times New Roman" w:cs="Times New Roman"/>
                <w:sz w:val="20"/>
                <w:szCs w:val="20"/>
              </w:rPr>
              <w:pPrChange w:id="4372" w:author="ITS AMC" w:date="2024-04-12T16:44:00Z">
                <w:pPr>
                  <w:jc w:val="center"/>
                </w:pPr>
              </w:pPrChange>
            </w:pPr>
            <w:r w:rsidRPr="00CA4784">
              <w:rPr>
                <w:rFonts w:ascii="Times New Roman" w:eastAsia="Times New Roman" w:hAnsi="Times New Roman" w:cs="Times New Roman"/>
                <w:sz w:val="20"/>
                <w:szCs w:val="20"/>
              </w:rPr>
              <w:t>0.81</w:t>
            </w:r>
          </w:p>
        </w:tc>
        <w:tc>
          <w:tcPr>
            <w:tcW w:w="990" w:type="dxa"/>
            <w:tcPrChange w:id="4373" w:author="ITS AMC" w:date="2024-04-12T16:53:00Z">
              <w:tcPr>
                <w:tcW w:w="990" w:type="dxa"/>
                <w:gridSpan w:val="2"/>
              </w:tcPr>
            </w:tcPrChange>
          </w:tcPr>
          <w:p w14:paraId="61A1CBC5" w14:textId="77777777" w:rsidR="00077F25" w:rsidRPr="00CA4784" w:rsidRDefault="00077F25">
            <w:pPr>
              <w:spacing w:line="240" w:lineRule="auto"/>
              <w:jc w:val="center"/>
              <w:rPr>
                <w:rFonts w:ascii="Times New Roman" w:eastAsia="Times New Roman" w:hAnsi="Times New Roman" w:cs="Times New Roman"/>
                <w:sz w:val="20"/>
                <w:szCs w:val="20"/>
              </w:rPr>
              <w:pPrChange w:id="4374" w:author="ITS AMC" w:date="2024-04-12T16:44:00Z">
                <w:pPr>
                  <w:jc w:val="center"/>
                </w:pPr>
              </w:pPrChange>
            </w:pPr>
            <w:r w:rsidRPr="00CA4784">
              <w:rPr>
                <w:rFonts w:ascii="Times New Roman" w:eastAsia="Times New Roman" w:hAnsi="Times New Roman" w:cs="Times New Roman"/>
                <w:sz w:val="20"/>
                <w:szCs w:val="20"/>
              </w:rPr>
              <w:t>32.10</w:t>
            </w:r>
          </w:p>
        </w:tc>
        <w:tc>
          <w:tcPr>
            <w:tcW w:w="990" w:type="dxa"/>
            <w:tcPrChange w:id="4375" w:author="ITS AMC" w:date="2024-04-12T16:53:00Z">
              <w:tcPr>
                <w:tcW w:w="990" w:type="dxa"/>
              </w:tcPr>
            </w:tcPrChange>
          </w:tcPr>
          <w:p w14:paraId="171339D5" w14:textId="77777777" w:rsidR="00077F25" w:rsidRPr="00CA4784" w:rsidRDefault="00077F25">
            <w:pPr>
              <w:spacing w:line="240" w:lineRule="auto"/>
              <w:jc w:val="center"/>
              <w:rPr>
                <w:rFonts w:ascii="Times New Roman" w:eastAsia="Times New Roman" w:hAnsi="Times New Roman" w:cs="Times New Roman"/>
                <w:sz w:val="20"/>
                <w:szCs w:val="20"/>
              </w:rPr>
              <w:pPrChange w:id="4376" w:author="ITS AMC" w:date="2024-04-12T16:44:00Z">
                <w:pPr>
                  <w:jc w:val="center"/>
                </w:pPr>
              </w:pPrChange>
            </w:pPr>
            <w:r w:rsidRPr="00CA4784">
              <w:rPr>
                <w:rFonts w:ascii="Times New Roman" w:eastAsia="Times New Roman" w:hAnsi="Times New Roman" w:cs="Times New Roman"/>
                <w:sz w:val="20"/>
                <w:szCs w:val="20"/>
              </w:rPr>
              <w:t>5.58</w:t>
            </w:r>
          </w:p>
        </w:tc>
        <w:tc>
          <w:tcPr>
            <w:tcW w:w="985" w:type="dxa"/>
            <w:tcPrChange w:id="4377" w:author="ITS AMC" w:date="2024-04-12T16:53:00Z">
              <w:tcPr>
                <w:tcW w:w="1000" w:type="dxa"/>
              </w:tcPr>
            </w:tcPrChange>
          </w:tcPr>
          <w:p w14:paraId="579E5E1E" w14:textId="77777777" w:rsidR="00077F25" w:rsidRPr="00CA4784" w:rsidRDefault="00077F25">
            <w:pPr>
              <w:spacing w:line="240" w:lineRule="auto"/>
              <w:jc w:val="center"/>
              <w:rPr>
                <w:rFonts w:ascii="Times New Roman" w:eastAsia="Times New Roman" w:hAnsi="Times New Roman" w:cs="Times New Roman"/>
                <w:sz w:val="20"/>
                <w:szCs w:val="20"/>
              </w:rPr>
              <w:pPrChange w:id="4378" w:author="ITS AMC" w:date="2024-04-12T16:44:00Z">
                <w:pPr>
                  <w:jc w:val="center"/>
                </w:pPr>
              </w:pPrChange>
            </w:pPr>
            <w:r w:rsidRPr="00CA4784">
              <w:rPr>
                <w:rFonts w:ascii="Times New Roman" w:eastAsia="Times New Roman" w:hAnsi="Times New Roman" w:cs="Times New Roman"/>
                <w:sz w:val="20"/>
                <w:szCs w:val="20"/>
              </w:rPr>
              <w:t>34.07</w:t>
            </w:r>
          </w:p>
        </w:tc>
        <w:tc>
          <w:tcPr>
            <w:tcW w:w="900" w:type="dxa"/>
            <w:tcPrChange w:id="4379" w:author="ITS AMC" w:date="2024-04-12T16:53:00Z">
              <w:tcPr>
                <w:tcW w:w="900" w:type="dxa"/>
              </w:tcPr>
            </w:tcPrChange>
          </w:tcPr>
          <w:p w14:paraId="718D9883" w14:textId="77777777" w:rsidR="00077F25" w:rsidRPr="00CA4784" w:rsidRDefault="00077F25">
            <w:pPr>
              <w:spacing w:line="240" w:lineRule="auto"/>
              <w:jc w:val="center"/>
              <w:rPr>
                <w:rFonts w:ascii="Times New Roman" w:eastAsia="Times New Roman" w:hAnsi="Times New Roman" w:cs="Times New Roman"/>
                <w:sz w:val="20"/>
                <w:szCs w:val="20"/>
              </w:rPr>
              <w:pPrChange w:id="4380" w:author="ITS AMC" w:date="2024-04-12T16:44:00Z">
                <w:pPr>
                  <w:jc w:val="center"/>
                </w:pPr>
              </w:pPrChange>
            </w:pPr>
            <w:r w:rsidRPr="00CA4784">
              <w:rPr>
                <w:rFonts w:ascii="Times New Roman" w:eastAsia="Times New Roman" w:hAnsi="Times New Roman" w:cs="Times New Roman"/>
                <w:sz w:val="20"/>
                <w:szCs w:val="20"/>
              </w:rPr>
              <w:t>3.61</w:t>
            </w:r>
          </w:p>
        </w:tc>
        <w:tc>
          <w:tcPr>
            <w:tcW w:w="720" w:type="dxa"/>
            <w:tcPrChange w:id="4381" w:author="ITS AMC" w:date="2024-04-12T16:53:00Z">
              <w:tcPr>
                <w:tcW w:w="604" w:type="dxa"/>
              </w:tcPr>
            </w:tcPrChange>
          </w:tcPr>
          <w:p w14:paraId="6020BDD8" w14:textId="77777777" w:rsidR="00077F25" w:rsidRPr="00CA4784" w:rsidRDefault="00077F25">
            <w:pPr>
              <w:spacing w:line="240" w:lineRule="auto"/>
              <w:jc w:val="center"/>
              <w:rPr>
                <w:rFonts w:ascii="Times New Roman" w:eastAsia="Times New Roman" w:hAnsi="Times New Roman" w:cs="Times New Roman"/>
                <w:sz w:val="20"/>
                <w:szCs w:val="20"/>
              </w:rPr>
              <w:pPrChange w:id="4382" w:author="ITS AMC" w:date="2024-04-12T16:44:00Z">
                <w:pPr>
                  <w:jc w:val="center"/>
                </w:pPr>
              </w:pPrChange>
            </w:pPr>
            <w:r w:rsidRPr="00CA4784">
              <w:rPr>
                <w:rFonts w:ascii="Times New Roman" w:eastAsia="Times New Roman" w:hAnsi="Times New Roman" w:cs="Times New Roman"/>
                <w:sz w:val="20"/>
                <w:szCs w:val="20"/>
              </w:rPr>
              <w:t>2.59</w:t>
            </w:r>
          </w:p>
        </w:tc>
        <w:tc>
          <w:tcPr>
            <w:tcW w:w="640" w:type="dxa"/>
            <w:tcPrChange w:id="4383" w:author="ITS AMC" w:date="2024-04-12T16:53:00Z">
              <w:tcPr>
                <w:tcW w:w="566" w:type="dxa"/>
              </w:tcPr>
            </w:tcPrChange>
          </w:tcPr>
          <w:p w14:paraId="631FE2CE" w14:textId="77777777" w:rsidR="00077F25" w:rsidRPr="00CA4784" w:rsidRDefault="00077F25">
            <w:pPr>
              <w:spacing w:line="240" w:lineRule="auto"/>
              <w:jc w:val="center"/>
              <w:rPr>
                <w:rFonts w:ascii="Times New Roman" w:eastAsia="Times New Roman" w:hAnsi="Times New Roman" w:cs="Times New Roman"/>
                <w:sz w:val="20"/>
                <w:szCs w:val="20"/>
              </w:rPr>
              <w:pPrChange w:id="4384" w:author="ITS AMC" w:date="2024-04-12T16:44:00Z">
                <w:pPr>
                  <w:jc w:val="center"/>
                </w:pPr>
              </w:pPrChange>
            </w:pPr>
            <w:r w:rsidRPr="00CA4784">
              <w:rPr>
                <w:rFonts w:ascii="Times New Roman" w:eastAsia="Times New Roman" w:hAnsi="Times New Roman" w:cs="Times New Roman"/>
                <w:sz w:val="20"/>
                <w:szCs w:val="20"/>
              </w:rPr>
              <w:t>1.08</w:t>
            </w:r>
          </w:p>
        </w:tc>
        <w:tc>
          <w:tcPr>
            <w:tcW w:w="630" w:type="dxa"/>
            <w:tcPrChange w:id="4385" w:author="ITS AMC" w:date="2024-04-12T16:53:00Z">
              <w:tcPr>
                <w:tcW w:w="630" w:type="dxa"/>
              </w:tcPr>
            </w:tcPrChange>
          </w:tcPr>
          <w:p w14:paraId="594CE2C9" w14:textId="77777777" w:rsidR="00077F25" w:rsidRPr="00CA4784" w:rsidRDefault="00077F25">
            <w:pPr>
              <w:spacing w:line="240" w:lineRule="auto"/>
              <w:jc w:val="center"/>
              <w:rPr>
                <w:rFonts w:ascii="Times New Roman" w:eastAsia="Times New Roman" w:hAnsi="Times New Roman" w:cs="Times New Roman"/>
                <w:sz w:val="20"/>
                <w:szCs w:val="20"/>
              </w:rPr>
              <w:pPrChange w:id="4386" w:author="ITS AMC" w:date="2024-04-12T16:44:00Z">
                <w:pPr>
                  <w:jc w:val="center"/>
                </w:pPr>
              </w:pPrChange>
            </w:pPr>
            <w:r w:rsidRPr="00CA4784">
              <w:rPr>
                <w:rFonts w:ascii="Times New Roman" w:eastAsia="Times New Roman" w:hAnsi="Times New Roman" w:cs="Times New Roman"/>
                <w:sz w:val="20"/>
                <w:szCs w:val="20"/>
              </w:rPr>
              <w:t>2.67</w:t>
            </w:r>
          </w:p>
        </w:tc>
        <w:tc>
          <w:tcPr>
            <w:tcW w:w="700" w:type="dxa"/>
            <w:tcPrChange w:id="4387" w:author="ITS AMC" w:date="2024-04-12T16:53:00Z">
              <w:tcPr>
                <w:tcW w:w="700" w:type="dxa"/>
              </w:tcPr>
            </w:tcPrChange>
          </w:tcPr>
          <w:p w14:paraId="75A50CB6" w14:textId="77777777" w:rsidR="00077F25" w:rsidRPr="00CA4784" w:rsidRDefault="00077F25">
            <w:pPr>
              <w:spacing w:line="240" w:lineRule="auto"/>
              <w:jc w:val="center"/>
              <w:rPr>
                <w:rFonts w:ascii="Times New Roman" w:eastAsia="Times New Roman" w:hAnsi="Times New Roman" w:cs="Times New Roman"/>
                <w:sz w:val="20"/>
                <w:szCs w:val="20"/>
              </w:rPr>
              <w:pPrChange w:id="4388" w:author="ITS AMC" w:date="2024-04-12T16:44:00Z">
                <w:pPr>
                  <w:jc w:val="center"/>
                </w:pPr>
              </w:pPrChange>
            </w:pPr>
            <w:r w:rsidRPr="00CA4784">
              <w:rPr>
                <w:rFonts w:ascii="Times New Roman" w:eastAsia="Times New Roman" w:hAnsi="Times New Roman" w:cs="Times New Roman"/>
                <w:sz w:val="20"/>
                <w:szCs w:val="20"/>
              </w:rPr>
              <w:t>0.87</w:t>
            </w:r>
          </w:p>
        </w:tc>
        <w:tc>
          <w:tcPr>
            <w:tcW w:w="766" w:type="dxa"/>
            <w:tcPrChange w:id="4389" w:author="ITS AMC" w:date="2024-04-12T16:53:00Z">
              <w:tcPr>
                <w:tcW w:w="766" w:type="dxa"/>
              </w:tcPr>
            </w:tcPrChange>
          </w:tcPr>
          <w:p w14:paraId="57E59E33" w14:textId="77777777" w:rsidR="00077F25" w:rsidRPr="00CA4784" w:rsidRDefault="00077F25">
            <w:pPr>
              <w:spacing w:line="240" w:lineRule="auto"/>
              <w:jc w:val="center"/>
              <w:rPr>
                <w:rFonts w:ascii="Times New Roman" w:eastAsia="Times New Roman" w:hAnsi="Times New Roman" w:cs="Times New Roman"/>
                <w:sz w:val="20"/>
                <w:szCs w:val="20"/>
              </w:rPr>
              <w:pPrChange w:id="4390" w:author="ITS AMC" w:date="2024-04-12T16:44:00Z">
                <w:pPr>
                  <w:jc w:val="center"/>
                </w:pPr>
              </w:pPrChange>
            </w:pPr>
            <w:r w:rsidRPr="00CA4784">
              <w:rPr>
                <w:rFonts w:ascii="Times New Roman" w:eastAsia="Times New Roman" w:hAnsi="Times New Roman" w:cs="Times New Roman"/>
                <w:sz w:val="20"/>
                <w:szCs w:val="20"/>
              </w:rPr>
              <w:t>6.12</w:t>
            </w:r>
          </w:p>
        </w:tc>
        <w:tc>
          <w:tcPr>
            <w:tcW w:w="805" w:type="dxa"/>
            <w:tcPrChange w:id="4391" w:author="ITS AMC" w:date="2024-04-12T16:53:00Z">
              <w:tcPr>
                <w:tcW w:w="805" w:type="dxa"/>
              </w:tcPr>
            </w:tcPrChange>
          </w:tcPr>
          <w:p w14:paraId="1EF2DC93" w14:textId="77777777" w:rsidR="00077F25" w:rsidRPr="00CA4784" w:rsidRDefault="00077F25">
            <w:pPr>
              <w:spacing w:line="240" w:lineRule="auto"/>
              <w:jc w:val="center"/>
              <w:rPr>
                <w:rFonts w:ascii="Times New Roman" w:eastAsia="Times New Roman" w:hAnsi="Times New Roman" w:cs="Times New Roman"/>
                <w:sz w:val="20"/>
                <w:szCs w:val="20"/>
              </w:rPr>
              <w:pPrChange w:id="4392" w:author="ITS AMC" w:date="2024-04-12T16:44:00Z">
                <w:pPr>
                  <w:jc w:val="center"/>
                </w:pPr>
              </w:pPrChange>
            </w:pPr>
            <w:r w:rsidRPr="00CA4784">
              <w:rPr>
                <w:rFonts w:ascii="Times New Roman" w:eastAsia="Times New Roman" w:hAnsi="Times New Roman" w:cs="Times New Roman"/>
                <w:sz w:val="20"/>
                <w:szCs w:val="20"/>
              </w:rPr>
              <w:t>1.75</w:t>
            </w:r>
          </w:p>
        </w:tc>
        <w:tc>
          <w:tcPr>
            <w:tcW w:w="752" w:type="dxa"/>
            <w:tcPrChange w:id="4393" w:author="ITS AMC" w:date="2024-04-12T16:53:00Z">
              <w:tcPr>
                <w:tcW w:w="752" w:type="dxa"/>
              </w:tcPr>
            </w:tcPrChange>
          </w:tcPr>
          <w:p w14:paraId="6604C945" w14:textId="77777777" w:rsidR="00077F25" w:rsidRPr="00CA4784" w:rsidRDefault="00077F25">
            <w:pPr>
              <w:spacing w:line="240" w:lineRule="auto"/>
              <w:jc w:val="center"/>
              <w:rPr>
                <w:rFonts w:ascii="Times New Roman" w:eastAsia="Times New Roman" w:hAnsi="Times New Roman" w:cs="Times New Roman"/>
                <w:sz w:val="20"/>
                <w:szCs w:val="20"/>
              </w:rPr>
              <w:pPrChange w:id="4394"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4E443FA8" w14:textId="77777777" w:rsidTr="0026685F">
        <w:trPr>
          <w:jc w:val="center"/>
          <w:trPrChange w:id="4395" w:author="ITS AMC" w:date="2024-04-12T16:53:00Z">
            <w:trPr>
              <w:jc w:val="center"/>
            </w:trPr>
          </w:trPrChange>
        </w:trPr>
        <w:tc>
          <w:tcPr>
            <w:tcW w:w="895" w:type="dxa"/>
            <w:tcPrChange w:id="4396" w:author="ITS AMC" w:date="2024-04-12T16:53:00Z">
              <w:tcPr>
                <w:tcW w:w="895" w:type="dxa"/>
              </w:tcPr>
            </w:tcPrChange>
          </w:tcPr>
          <w:p w14:paraId="35826350" w14:textId="77777777" w:rsidR="00077F25" w:rsidRPr="00214E95" w:rsidRDefault="00077F25">
            <w:pPr>
              <w:pStyle w:val="ListParagraph"/>
              <w:numPr>
                <w:ilvl w:val="0"/>
                <w:numId w:val="7"/>
              </w:numPr>
              <w:spacing w:line="240" w:lineRule="auto"/>
              <w:jc w:val="center"/>
              <w:rPr>
                <w:ins w:id="4397" w:author="innovatiview" w:date="2024-04-10T15:38:00Z"/>
                <w:rFonts w:ascii="Times New Roman" w:eastAsia="Times New Roman" w:hAnsi="Times New Roman" w:cs="Times New Roman"/>
                <w:sz w:val="20"/>
                <w:szCs w:val="20"/>
                <w:rPrChange w:id="4398" w:author="innovatiview" w:date="2024-04-10T15:59:00Z">
                  <w:rPr>
                    <w:ins w:id="4399" w:author="innovatiview" w:date="2024-04-10T15:38:00Z"/>
                  </w:rPr>
                </w:rPrChange>
              </w:rPr>
              <w:pPrChange w:id="4400" w:author="ITS AMC" w:date="2024-04-12T16:44:00Z">
                <w:pPr>
                  <w:jc w:val="center"/>
                </w:pPr>
              </w:pPrChange>
            </w:pPr>
          </w:p>
        </w:tc>
        <w:tc>
          <w:tcPr>
            <w:tcW w:w="2160" w:type="dxa"/>
            <w:tcPrChange w:id="4401" w:author="ITS AMC" w:date="2024-04-12T16:53:00Z">
              <w:tcPr>
                <w:tcW w:w="1980" w:type="dxa"/>
                <w:gridSpan w:val="2"/>
              </w:tcPr>
            </w:tcPrChange>
          </w:tcPr>
          <w:p w14:paraId="7DCE8C58" w14:textId="23E5ABC5" w:rsidR="00077F25" w:rsidRPr="00CA4784" w:rsidRDefault="00077F25">
            <w:pPr>
              <w:spacing w:line="240" w:lineRule="auto"/>
              <w:jc w:val="center"/>
              <w:rPr>
                <w:rFonts w:ascii="Times New Roman" w:eastAsia="Times New Roman" w:hAnsi="Times New Roman" w:cs="Times New Roman"/>
                <w:sz w:val="20"/>
                <w:szCs w:val="20"/>
              </w:rPr>
              <w:pPrChange w:id="4402" w:author="ITS AMC" w:date="2024-04-12T16:44:00Z">
                <w:pPr>
                  <w:jc w:val="center"/>
                </w:pPr>
              </w:pPrChange>
            </w:pPr>
            <w:r w:rsidRPr="00CA4784">
              <w:rPr>
                <w:rFonts w:ascii="Times New Roman" w:eastAsia="Times New Roman" w:hAnsi="Times New Roman" w:cs="Times New Roman"/>
                <w:sz w:val="20"/>
                <w:szCs w:val="20"/>
              </w:rPr>
              <w:t>ALU80</w:t>
            </w:r>
            <w:ins w:id="4403"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404"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ins w:id="4405"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406"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tc>
        <w:tc>
          <w:tcPr>
            <w:tcW w:w="810" w:type="dxa"/>
            <w:tcPrChange w:id="4407" w:author="ITS AMC" w:date="2024-04-12T16:53:00Z">
              <w:tcPr>
                <w:tcW w:w="990" w:type="dxa"/>
                <w:gridSpan w:val="2"/>
              </w:tcPr>
            </w:tcPrChange>
          </w:tcPr>
          <w:p w14:paraId="77EB1310" w14:textId="77777777" w:rsidR="00077F25" w:rsidRPr="00CA4784" w:rsidRDefault="00077F25">
            <w:pPr>
              <w:spacing w:line="240" w:lineRule="auto"/>
              <w:jc w:val="center"/>
              <w:rPr>
                <w:rFonts w:ascii="Times New Roman" w:eastAsia="Times New Roman" w:hAnsi="Times New Roman" w:cs="Times New Roman"/>
                <w:sz w:val="20"/>
                <w:szCs w:val="20"/>
              </w:rPr>
              <w:pPrChange w:id="4408" w:author="ITS AMC" w:date="2024-04-12T16:44:00Z">
                <w:pPr>
                  <w:jc w:val="center"/>
                </w:pPr>
              </w:pPrChange>
            </w:pPr>
            <w:r w:rsidRPr="00CA4784">
              <w:rPr>
                <w:rFonts w:ascii="Times New Roman" w:eastAsia="Times New Roman" w:hAnsi="Times New Roman" w:cs="Times New Roman"/>
                <w:sz w:val="20"/>
                <w:szCs w:val="20"/>
              </w:rPr>
              <w:t>1.88</w:t>
            </w:r>
          </w:p>
        </w:tc>
        <w:tc>
          <w:tcPr>
            <w:tcW w:w="810" w:type="dxa"/>
            <w:tcPrChange w:id="4409" w:author="ITS AMC" w:date="2024-04-12T16:53:00Z">
              <w:tcPr>
                <w:tcW w:w="810" w:type="dxa"/>
              </w:tcPr>
            </w:tcPrChange>
          </w:tcPr>
          <w:p w14:paraId="104739D6" w14:textId="77777777" w:rsidR="00077F25" w:rsidRPr="00CA4784" w:rsidRDefault="00077F25">
            <w:pPr>
              <w:spacing w:line="240" w:lineRule="auto"/>
              <w:jc w:val="center"/>
              <w:rPr>
                <w:rFonts w:ascii="Times New Roman" w:eastAsia="Times New Roman" w:hAnsi="Times New Roman" w:cs="Times New Roman"/>
                <w:sz w:val="20"/>
                <w:szCs w:val="20"/>
              </w:rPr>
              <w:pPrChange w:id="4410" w:author="ITS AMC" w:date="2024-04-12T16:44:00Z">
                <w:pPr>
                  <w:jc w:val="center"/>
                </w:pPr>
              </w:pPrChange>
            </w:pPr>
            <w:r w:rsidRPr="00CA4784">
              <w:rPr>
                <w:rFonts w:ascii="Times New Roman" w:eastAsia="Times New Roman" w:hAnsi="Times New Roman" w:cs="Times New Roman"/>
                <w:sz w:val="20"/>
                <w:szCs w:val="20"/>
              </w:rPr>
              <w:t>6.98</w:t>
            </w:r>
          </w:p>
        </w:tc>
        <w:tc>
          <w:tcPr>
            <w:tcW w:w="900" w:type="dxa"/>
            <w:tcPrChange w:id="4411" w:author="ITS AMC" w:date="2024-04-12T16:53:00Z">
              <w:tcPr>
                <w:tcW w:w="900" w:type="dxa"/>
              </w:tcPr>
            </w:tcPrChange>
          </w:tcPr>
          <w:p w14:paraId="1782854F" w14:textId="77777777" w:rsidR="00077F25" w:rsidRPr="00CA4784" w:rsidRDefault="00077F25">
            <w:pPr>
              <w:spacing w:line="240" w:lineRule="auto"/>
              <w:jc w:val="center"/>
              <w:rPr>
                <w:rFonts w:ascii="Times New Roman" w:eastAsia="Times New Roman" w:hAnsi="Times New Roman" w:cs="Times New Roman"/>
                <w:sz w:val="20"/>
                <w:szCs w:val="20"/>
              </w:rPr>
              <w:pPrChange w:id="4412"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413" w:author="ITS AMC" w:date="2024-04-12T16:53:00Z">
              <w:tcPr>
                <w:tcW w:w="810" w:type="dxa"/>
              </w:tcPr>
            </w:tcPrChange>
          </w:tcPr>
          <w:p w14:paraId="0540F4E1" w14:textId="77777777" w:rsidR="00077F25" w:rsidRPr="00CA4784" w:rsidRDefault="00077F25">
            <w:pPr>
              <w:spacing w:line="240" w:lineRule="auto"/>
              <w:jc w:val="center"/>
              <w:rPr>
                <w:rFonts w:ascii="Times New Roman" w:eastAsia="Times New Roman" w:hAnsi="Times New Roman" w:cs="Times New Roman"/>
                <w:sz w:val="20"/>
                <w:szCs w:val="20"/>
              </w:rPr>
              <w:pPrChange w:id="4414" w:author="ITS AMC" w:date="2024-04-12T16:44:00Z">
                <w:pPr>
                  <w:jc w:val="center"/>
                </w:pPr>
              </w:pPrChange>
            </w:pPr>
            <w:r w:rsidRPr="00CA4784">
              <w:rPr>
                <w:rFonts w:ascii="Times New Roman" w:eastAsia="Times New Roman" w:hAnsi="Times New Roman" w:cs="Times New Roman"/>
                <w:sz w:val="20"/>
                <w:szCs w:val="20"/>
              </w:rPr>
              <w:t>2.85</w:t>
            </w:r>
          </w:p>
        </w:tc>
        <w:tc>
          <w:tcPr>
            <w:tcW w:w="810" w:type="dxa"/>
            <w:tcPrChange w:id="4415" w:author="ITS AMC" w:date="2024-04-12T16:53:00Z">
              <w:tcPr>
                <w:tcW w:w="810" w:type="dxa"/>
              </w:tcPr>
            </w:tcPrChange>
          </w:tcPr>
          <w:p w14:paraId="27FF12AA" w14:textId="77777777" w:rsidR="00077F25" w:rsidRPr="00CA4784" w:rsidRDefault="00077F25">
            <w:pPr>
              <w:spacing w:line="240" w:lineRule="auto"/>
              <w:jc w:val="center"/>
              <w:rPr>
                <w:rFonts w:ascii="Times New Roman" w:eastAsia="Times New Roman" w:hAnsi="Times New Roman" w:cs="Times New Roman"/>
                <w:sz w:val="20"/>
                <w:szCs w:val="20"/>
              </w:rPr>
              <w:pPrChange w:id="4416" w:author="ITS AMC" w:date="2024-04-12T16:44:00Z">
                <w:pPr>
                  <w:jc w:val="center"/>
                </w:pPr>
              </w:pPrChange>
            </w:pPr>
            <w:r w:rsidRPr="00CA4784">
              <w:rPr>
                <w:rFonts w:ascii="Times New Roman" w:eastAsia="Times New Roman" w:hAnsi="Times New Roman" w:cs="Times New Roman"/>
                <w:sz w:val="20"/>
                <w:szCs w:val="20"/>
              </w:rPr>
              <w:t>0.89</w:t>
            </w:r>
          </w:p>
        </w:tc>
        <w:tc>
          <w:tcPr>
            <w:tcW w:w="990" w:type="dxa"/>
            <w:tcPrChange w:id="4417" w:author="ITS AMC" w:date="2024-04-12T16:53:00Z">
              <w:tcPr>
                <w:tcW w:w="990" w:type="dxa"/>
                <w:gridSpan w:val="2"/>
              </w:tcPr>
            </w:tcPrChange>
          </w:tcPr>
          <w:p w14:paraId="7F7BBCB3" w14:textId="77777777" w:rsidR="00077F25" w:rsidRPr="00CA4784" w:rsidRDefault="00077F25">
            <w:pPr>
              <w:spacing w:line="240" w:lineRule="auto"/>
              <w:jc w:val="center"/>
              <w:rPr>
                <w:rFonts w:ascii="Times New Roman" w:eastAsia="Times New Roman" w:hAnsi="Times New Roman" w:cs="Times New Roman"/>
                <w:sz w:val="20"/>
                <w:szCs w:val="20"/>
              </w:rPr>
              <w:pPrChange w:id="4418" w:author="ITS AMC" w:date="2024-04-12T16:44:00Z">
                <w:pPr>
                  <w:jc w:val="center"/>
                </w:pPr>
              </w:pPrChange>
            </w:pPr>
            <w:r w:rsidRPr="00CA4784">
              <w:rPr>
                <w:rFonts w:ascii="Times New Roman" w:eastAsia="Times New Roman" w:hAnsi="Times New Roman" w:cs="Times New Roman"/>
                <w:sz w:val="20"/>
                <w:szCs w:val="20"/>
              </w:rPr>
              <w:t>45.87</w:t>
            </w:r>
          </w:p>
        </w:tc>
        <w:tc>
          <w:tcPr>
            <w:tcW w:w="990" w:type="dxa"/>
            <w:tcPrChange w:id="4419" w:author="ITS AMC" w:date="2024-04-12T16:53:00Z">
              <w:tcPr>
                <w:tcW w:w="990" w:type="dxa"/>
              </w:tcPr>
            </w:tcPrChange>
          </w:tcPr>
          <w:p w14:paraId="49032107" w14:textId="77777777" w:rsidR="00077F25" w:rsidRPr="00CA4784" w:rsidRDefault="00077F25">
            <w:pPr>
              <w:spacing w:line="240" w:lineRule="auto"/>
              <w:jc w:val="center"/>
              <w:rPr>
                <w:rFonts w:ascii="Times New Roman" w:eastAsia="Times New Roman" w:hAnsi="Times New Roman" w:cs="Times New Roman"/>
                <w:sz w:val="20"/>
                <w:szCs w:val="20"/>
              </w:rPr>
              <w:pPrChange w:id="4420" w:author="ITS AMC" w:date="2024-04-12T16:44:00Z">
                <w:pPr>
                  <w:jc w:val="center"/>
                </w:pPr>
              </w:pPrChange>
            </w:pPr>
            <w:r w:rsidRPr="00CA4784">
              <w:rPr>
                <w:rFonts w:ascii="Times New Roman" w:eastAsia="Times New Roman" w:hAnsi="Times New Roman" w:cs="Times New Roman"/>
                <w:sz w:val="20"/>
                <w:szCs w:val="20"/>
              </w:rPr>
              <w:t>7.84</w:t>
            </w:r>
          </w:p>
        </w:tc>
        <w:tc>
          <w:tcPr>
            <w:tcW w:w="985" w:type="dxa"/>
            <w:tcPrChange w:id="4421" w:author="ITS AMC" w:date="2024-04-12T16:53:00Z">
              <w:tcPr>
                <w:tcW w:w="1000" w:type="dxa"/>
              </w:tcPr>
            </w:tcPrChange>
          </w:tcPr>
          <w:p w14:paraId="1816E914" w14:textId="77777777" w:rsidR="00077F25" w:rsidRPr="00CA4784" w:rsidRDefault="00077F25">
            <w:pPr>
              <w:spacing w:line="240" w:lineRule="auto"/>
              <w:jc w:val="center"/>
              <w:rPr>
                <w:rFonts w:ascii="Times New Roman" w:eastAsia="Times New Roman" w:hAnsi="Times New Roman" w:cs="Times New Roman"/>
                <w:sz w:val="20"/>
                <w:szCs w:val="20"/>
              </w:rPr>
              <w:pPrChange w:id="4422" w:author="ITS AMC" w:date="2024-04-12T16:44:00Z">
                <w:pPr>
                  <w:jc w:val="center"/>
                </w:pPr>
              </w:pPrChange>
            </w:pPr>
            <w:r w:rsidRPr="00CA4784">
              <w:rPr>
                <w:rFonts w:ascii="Times New Roman" w:eastAsia="Times New Roman" w:hAnsi="Times New Roman" w:cs="Times New Roman"/>
                <w:sz w:val="20"/>
                <w:szCs w:val="20"/>
              </w:rPr>
              <w:t>48.62</w:t>
            </w:r>
          </w:p>
        </w:tc>
        <w:tc>
          <w:tcPr>
            <w:tcW w:w="900" w:type="dxa"/>
            <w:tcPrChange w:id="4423" w:author="ITS AMC" w:date="2024-04-12T16:53:00Z">
              <w:tcPr>
                <w:tcW w:w="900" w:type="dxa"/>
              </w:tcPr>
            </w:tcPrChange>
          </w:tcPr>
          <w:p w14:paraId="41F86E72" w14:textId="77777777" w:rsidR="00077F25" w:rsidRPr="00CA4784" w:rsidRDefault="00077F25">
            <w:pPr>
              <w:spacing w:line="240" w:lineRule="auto"/>
              <w:jc w:val="center"/>
              <w:rPr>
                <w:rFonts w:ascii="Times New Roman" w:eastAsia="Times New Roman" w:hAnsi="Times New Roman" w:cs="Times New Roman"/>
                <w:sz w:val="20"/>
                <w:szCs w:val="20"/>
              </w:rPr>
              <w:pPrChange w:id="4424" w:author="ITS AMC" w:date="2024-04-12T16:44:00Z">
                <w:pPr>
                  <w:jc w:val="center"/>
                </w:pPr>
              </w:pPrChange>
            </w:pPr>
            <w:r w:rsidRPr="00CA4784">
              <w:rPr>
                <w:rFonts w:ascii="Times New Roman" w:eastAsia="Times New Roman" w:hAnsi="Times New Roman" w:cs="Times New Roman"/>
                <w:sz w:val="20"/>
                <w:szCs w:val="20"/>
              </w:rPr>
              <w:t>5.09</w:t>
            </w:r>
          </w:p>
        </w:tc>
        <w:tc>
          <w:tcPr>
            <w:tcW w:w="720" w:type="dxa"/>
            <w:tcPrChange w:id="4425" w:author="ITS AMC" w:date="2024-04-12T16:53:00Z">
              <w:tcPr>
                <w:tcW w:w="604" w:type="dxa"/>
              </w:tcPr>
            </w:tcPrChange>
          </w:tcPr>
          <w:p w14:paraId="72B1DE82" w14:textId="77777777" w:rsidR="00077F25" w:rsidRPr="00CA4784" w:rsidRDefault="00077F25">
            <w:pPr>
              <w:spacing w:line="240" w:lineRule="auto"/>
              <w:jc w:val="center"/>
              <w:rPr>
                <w:rFonts w:ascii="Times New Roman" w:eastAsia="Times New Roman" w:hAnsi="Times New Roman" w:cs="Times New Roman"/>
                <w:sz w:val="20"/>
                <w:szCs w:val="20"/>
              </w:rPr>
              <w:pPrChange w:id="4426" w:author="ITS AMC" w:date="2024-04-12T16:44:00Z">
                <w:pPr>
                  <w:jc w:val="center"/>
                </w:pPr>
              </w:pPrChange>
            </w:pPr>
            <w:r w:rsidRPr="00CA4784">
              <w:rPr>
                <w:rFonts w:ascii="Times New Roman" w:eastAsia="Times New Roman" w:hAnsi="Times New Roman" w:cs="Times New Roman"/>
                <w:sz w:val="20"/>
                <w:szCs w:val="20"/>
              </w:rPr>
              <w:t>2.56</w:t>
            </w:r>
          </w:p>
        </w:tc>
        <w:tc>
          <w:tcPr>
            <w:tcW w:w="640" w:type="dxa"/>
            <w:tcPrChange w:id="4427" w:author="ITS AMC" w:date="2024-04-12T16:53:00Z">
              <w:tcPr>
                <w:tcW w:w="566" w:type="dxa"/>
              </w:tcPr>
            </w:tcPrChange>
          </w:tcPr>
          <w:p w14:paraId="2CB20BED" w14:textId="77777777" w:rsidR="00077F25" w:rsidRPr="00CA4784" w:rsidRDefault="00077F25">
            <w:pPr>
              <w:spacing w:line="240" w:lineRule="auto"/>
              <w:jc w:val="center"/>
              <w:rPr>
                <w:rFonts w:ascii="Times New Roman" w:eastAsia="Times New Roman" w:hAnsi="Times New Roman" w:cs="Times New Roman"/>
                <w:sz w:val="20"/>
                <w:szCs w:val="20"/>
              </w:rPr>
              <w:pPrChange w:id="4428" w:author="ITS AMC" w:date="2024-04-12T16:44:00Z">
                <w:pPr>
                  <w:jc w:val="center"/>
                </w:pPr>
              </w:pPrChange>
            </w:pPr>
            <w:r w:rsidRPr="00CA4784">
              <w:rPr>
                <w:rFonts w:ascii="Times New Roman" w:eastAsia="Times New Roman" w:hAnsi="Times New Roman" w:cs="Times New Roman"/>
                <w:sz w:val="20"/>
                <w:szCs w:val="20"/>
              </w:rPr>
              <w:t>1.06</w:t>
            </w:r>
          </w:p>
        </w:tc>
        <w:tc>
          <w:tcPr>
            <w:tcW w:w="630" w:type="dxa"/>
            <w:tcPrChange w:id="4429" w:author="ITS AMC" w:date="2024-04-12T16:53:00Z">
              <w:tcPr>
                <w:tcW w:w="630" w:type="dxa"/>
              </w:tcPr>
            </w:tcPrChange>
          </w:tcPr>
          <w:p w14:paraId="45804FC0" w14:textId="77777777" w:rsidR="00077F25" w:rsidRPr="00CA4784" w:rsidRDefault="00077F25">
            <w:pPr>
              <w:spacing w:line="240" w:lineRule="auto"/>
              <w:jc w:val="center"/>
              <w:rPr>
                <w:rFonts w:ascii="Times New Roman" w:eastAsia="Times New Roman" w:hAnsi="Times New Roman" w:cs="Times New Roman"/>
                <w:sz w:val="20"/>
                <w:szCs w:val="20"/>
              </w:rPr>
              <w:pPrChange w:id="4430" w:author="ITS AMC" w:date="2024-04-12T16:44:00Z">
                <w:pPr>
                  <w:jc w:val="center"/>
                </w:pPr>
              </w:pPrChange>
            </w:pPr>
            <w:r w:rsidRPr="00CA4784">
              <w:rPr>
                <w:rFonts w:ascii="Times New Roman" w:eastAsia="Times New Roman" w:hAnsi="Times New Roman" w:cs="Times New Roman"/>
                <w:sz w:val="20"/>
                <w:szCs w:val="20"/>
              </w:rPr>
              <w:t>2.64</w:t>
            </w:r>
          </w:p>
        </w:tc>
        <w:tc>
          <w:tcPr>
            <w:tcW w:w="700" w:type="dxa"/>
            <w:tcPrChange w:id="4431" w:author="ITS AMC" w:date="2024-04-12T16:53:00Z">
              <w:tcPr>
                <w:tcW w:w="700" w:type="dxa"/>
              </w:tcPr>
            </w:tcPrChange>
          </w:tcPr>
          <w:p w14:paraId="66804B9E" w14:textId="77777777" w:rsidR="00077F25" w:rsidRPr="00CA4784" w:rsidRDefault="00077F25">
            <w:pPr>
              <w:spacing w:line="240" w:lineRule="auto"/>
              <w:jc w:val="center"/>
              <w:rPr>
                <w:rFonts w:ascii="Times New Roman" w:eastAsia="Times New Roman" w:hAnsi="Times New Roman" w:cs="Times New Roman"/>
                <w:sz w:val="20"/>
                <w:szCs w:val="20"/>
              </w:rPr>
              <w:pPrChange w:id="4432" w:author="ITS AMC" w:date="2024-04-12T16:44:00Z">
                <w:pPr>
                  <w:jc w:val="center"/>
                </w:pPr>
              </w:pPrChange>
            </w:pPr>
            <w:r w:rsidRPr="00CA4784">
              <w:rPr>
                <w:rFonts w:ascii="Times New Roman" w:eastAsia="Times New Roman" w:hAnsi="Times New Roman" w:cs="Times New Roman"/>
                <w:sz w:val="20"/>
                <w:szCs w:val="20"/>
              </w:rPr>
              <w:t>0.85</w:t>
            </w:r>
          </w:p>
        </w:tc>
        <w:tc>
          <w:tcPr>
            <w:tcW w:w="766" w:type="dxa"/>
            <w:tcPrChange w:id="4433" w:author="ITS AMC" w:date="2024-04-12T16:53:00Z">
              <w:tcPr>
                <w:tcW w:w="766" w:type="dxa"/>
              </w:tcPr>
            </w:tcPrChange>
          </w:tcPr>
          <w:p w14:paraId="62E1E88E" w14:textId="77777777" w:rsidR="00077F25" w:rsidRPr="00CA4784" w:rsidRDefault="00077F25">
            <w:pPr>
              <w:spacing w:line="240" w:lineRule="auto"/>
              <w:jc w:val="center"/>
              <w:rPr>
                <w:rFonts w:ascii="Times New Roman" w:eastAsia="Times New Roman" w:hAnsi="Times New Roman" w:cs="Times New Roman"/>
                <w:sz w:val="20"/>
                <w:szCs w:val="20"/>
              </w:rPr>
              <w:pPrChange w:id="4434" w:author="ITS AMC" w:date="2024-04-12T16:44:00Z">
                <w:pPr>
                  <w:jc w:val="center"/>
                </w:pPr>
              </w:pPrChange>
            </w:pPr>
            <w:r w:rsidRPr="00CA4784">
              <w:rPr>
                <w:rFonts w:ascii="Times New Roman" w:eastAsia="Times New Roman" w:hAnsi="Times New Roman" w:cs="Times New Roman"/>
                <w:sz w:val="20"/>
                <w:szCs w:val="20"/>
              </w:rPr>
              <w:t>8.91</w:t>
            </w:r>
          </w:p>
        </w:tc>
        <w:tc>
          <w:tcPr>
            <w:tcW w:w="805" w:type="dxa"/>
            <w:tcPrChange w:id="4435" w:author="ITS AMC" w:date="2024-04-12T16:53:00Z">
              <w:tcPr>
                <w:tcW w:w="805" w:type="dxa"/>
              </w:tcPr>
            </w:tcPrChange>
          </w:tcPr>
          <w:p w14:paraId="0FA3689B" w14:textId="77777777" w:rsidR="00077F25" w:rsidRPr="00CA4784" w:rsidRDefault="00077F25">
            <w:pPr>
              <w:spacing w:line="240" w:lineRule="auto"/>
              <w:jc w:val="center"/>
              <w:rPr>
                <w:rFonts w:ascii="Times New Roman" w:eastAsia="Times New Roman" w:hAnsi="Times New Roman" w:cs="Times New Roman"/>
                <w:sz w:val="20"/>
                <w:szCs w:val="20"/>
              </w:rPr>
              <w:pPrChange w:id="4436" w:author="ITS AMC" w:date="2024-04-12T16:44:00Z">
                <w:pPr>
                  <w:jc w:val="center"/>
                </w:pPr>
              </w:pPrChange>
            </w:pPr>
            <w:r w:rsidRPr="00CA4784">
              <w:rPr>
                <w:rFonts w:ascii="Times New Roman" w:eastAsia="Times New Roman" w:hAnsi="Times New Roman" w:cs="Times New Roman"/>
                <w:sz w:val="20"/>
                <w:szCs w:val="20"/>
              </w:rPr>
              <w:t>2.52</w:t>
            </w:r>
          </w:p>
        </w:tc>
        <w:tc>
          <w:tcPr>
            <w:tcW w:w="752" w:type="dxa"/>
            <w:tcPrChange w:id="4437" w:author="ITS AMC" w:date="2024-04-12T16:53:00Z">
              <w:tcPr>
                <w:tcW w:w="752" w:type="dxa"/>
              </w:tcPr>
            </w:tcPrChange>
          </w:tcPr>
          <w:p w14:paraId="0AF0ADB2" w14:textId="77777777" w:rsidR="00077F25" w:rsidRPr="00CA4784" w:rsidRDefault="00077F25">
            <w:pPr>
              <w:spacing w:line="240" w:lineRule="auto"/>
              <w:jc w:val="center"/>
              <w:rPr>
                <w:rFonts w:ascii="Times New Roman" w:eastAsia="Times New Roman" w:hAnsi="Times New Roman" w:cs="Times New Roman"/>
                <w:sz w:val="20"/>
                <w:szCs w:val="20"/>
              </w:rPr>
              <w:pPrChange w:id="4438"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3C820C97" w14:textId="77777777" w:rsidTr="0026685F">
        <w:trPr>
          <w:jc w:val="center"/>
          <w:trPrChange w:id="4439" w:author="ITS AMC" w:date="2024-04-12T16:53:00Z">
            <w:trPr>
              <w:jc w:val="center"/>
            </w:trPr>
          </w:trPrChange>
        </w:trPr>
        <w:tc>
          <w:tcPr>
            <w:tcW w:w="895" w:type="dxa"/>
            <w:tcPrChange w:id="4440" w:author="ITS AMC" w:date="2024-04-12T16:53:00Z">
              <w:tcPr>
                <w:tcW w:w="895" w:type="dxa"/>
              </w:tcPr>
            </w:tcPrChange>
          </w:tcPr>
          <w:p w14:paraId="46B4E57C" w14:textId="77777777" w:rsidR="00077F25" w:rsidRPr="00214E95" w:rsidRDefault="00077F25">
            <w:pPr>
              <w:pStyle w:val="ListParagraph"/>
              <w:numPr>
                <w:ilvl w:val="0"/>
                <w:numId w:val="7"/>
              </w:numPr>
              <w:spacing w:line="240" w:lineRule="auto"/>
              <w:jc w:val="center"/>
              <w:rPr>
                <w:ins w:id="4441" w:author="innovatiview" w:date="2024-04-10T15:38:00Z"/>
                <w:rFonts w:ascii="Times New Roman" w:eastAsia="Times New Roman" w:hAnsi="Times New Roman" w:cs="Times New Roman"/>
                <w:sz w:val="20"/>
                <w:szCs w:val="20"/>
                <w:rPrChange w:id="4442" w:author="innovatiview" w:date="2024-04-10T15:59:00Z">
                  <w:rPr>
                    <w:ins w:id="4443" w:author="innovatiview" w:date="2024-04-10T15:38:00Z"/>
                  </w:rPr>
                </w:rPrChange>
              </w:rPr>
              <w:pPrChange w:id="4444" w:author="ITS AMC" w:date="2024-04-12T16:44:00Z">
                <w:pPr>
                  <w:jc w:val="center"/>
                </w:pPr>
              </w:pPrChange>
            </w:pPr>
          </w:p>
        </w:tc>
        <w:tc>
          <w:tcPr>
            <w:tcW w:w="2160" w:type="dxa"/>
            <w:tcPrChange w:id="4445" w:author="ITS AMC" w:date="2024-04-12T16:53:00Z">
              <w:tcPr>
                <w:tcW w:w="1980" w:type="dxa"/>
                <w:gridSpan w:val="2"/>
              </w:tcPr>
            </w:tcPrChange>
          </w:tcPr>
          <w:p w14:paraId="2B4B0080" w14:textId="4D18CFF2" w:rsidR="00077F25" w:rsidRPr="00CA4784" w:rsidDel="008538BA" w:rsidRDefault="00077F25">
            <w:pPr>
              <w:spacing w:line="240" w:lineRule="auto"/>
              <w:jc w:val="center"/>
              <w:rPr>
                <w:del w:id="4446" w:author="innovatiview" w:date="2024-04-10T15:50:00Z"/>
                <w:rFonts w:ascii="Times New Roman" w:eastAsia="Times New Roman" w:hAnsi="Times New Roman" w:cs="Times New Roman"/>
                <w:sz w:val="20"/>
                <w:szCs w:val="20"/>
              </w:rPr>
              <w:pPrChange w:id="4447" w:author="ITS AMC" w:date="2024-04-12T16:44:00Z">
                <w:pPr>
                  <w:jc w:val="center"/>
                </w:pPr>
              </w:pPrChange>
            </w:pPr>
            <w:r w:rsidRPr="00CA4784">
              <w:rPr>
                <w:rFonts w:ascii="Times New Roman" w:eastAsia="Times New Roman" w:hAnsi="Times New Roman" w:cs="Times New Roman"/>
                <w:sz w:val="20"/>
                <w:szCs w:val="20"/>
              </w:rPr>
              <w:t>ALU80</w:t>
            </w:r>
            <w:ins w:id="4448"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449"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ins w:id="4450"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451"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p w14:paraId="775EFAA0" w14:textId="77777777" w:rsidR="00077F25" w:rsidRPr="00CA4784" w:rsidRDefault="00077F25">
            <w:pPr>
              <w:spacing w:line="240" w:lineRule="auto"/>
              <w:jc w:val="center"/>
              <w:rPr>
                <w:rFonts w:ascii="Times New Roman" w:eastAsia="Times New Roman" w:hAnsi="Times New Roman" w:cs="Times New Roman"/>
                <w:sz w:val="20"/>
                <w:szCs w:val="20"/>
              </w:rPr>
              <w:pPrChange w:id="4452" w:author="ITS AMC" w:date="2024-04-12T16:44:00Z">
                <w:pPr>
                  <w:jc w:val="center"/>
                </w:pPr>
              </w:pPrChange>
            </w:pPr>
          </w:p>
        </w:tc>
        <w:tc>
          <w:tcPr>
            <w:tcW w:w="810" w:type="dxa"/>
            <w:tcPrChange w:id="4453" w:author="ITS AMC" w:date="2024-04-12T16:53:00Z">
              <w:tcPr>
                <w:tcW w:w="990" w:type="dxa"/>
                <w:gridSpan w:val="2"/>
              </w:tcPr>
            </w:tcPrChange>
          </w:tcPr>
          <w:p w14:paraId="11C1BAF2" w14:textId="77777777" w:rsidR="00077F25" w:rsidRPr="00CA4784" w:rsidRDefault="00077F25">
            <w:pPr>
              <w:spacing w:line="240" w:lineRule="auto"/>
              <w:jc w:val="center"/>
              <w:rPr>
                <w:rFonts w:ascii="Times New Roman" w:eastAsia="Times New Roman" w:hAnsi="Times New Roman" w:cs="Times New Roman"/>
                <w:sz w:val="20"/>
                <w:szCs w:val="20"/>
              </w:rPr>
              <w:pPrChange w:id="4454" w:author="ITS AMC" w:date="2024-04-12T16:44:00Z">
                <w:pPr>
                  <w:jc w:val="center"/>
                </w:pPr>
              </w:pPrChange>
            </w:pPr>
            <w:r w:rsidRPr="00CA4784">
              <w:rPr>
                <w:rFonts w:ascii="Times New Roman" w:eastAsia="Times New Roman" w:hAnsi="Times New Roman" w:cs="Times New Roman"/>
                <w:sz w:val="20"/>
                <w:szCs w:val="20"/>
              </w:rPr>
              <w:t>2.46</w:t>
            </w:r>
          </w:p>
        </w:tc>
        <w:tc>
          <w:tcPr>
            <w:tcW w:w="810" w:type="dxa"/>
            <w:tcPrChange w:id="4455" w:author="ITS AMC" w:date="2024-04-12T16:53:00Z">
              <w:tcPr>
                <w:tcW w:w="810" w:type="dxa"/>
              </w:tcPr>
            </w:tcPrChange>
          </w:tcPr>
          <w:p w14:paraId="502DA244" w14:textId="77777777" w:rsidR="00077F25" w:rsidRPr="00CA4784" w:rsidRDefault="00077F25">
            <w:pPr>
              <w:spacing w:line="240" w:lineRule="auto"/>
              <w:jc w:val="center"/>
              <w:rPr>
                <w:rFonts w:ascii="Times New Roman" w:eastAsia="Times New Roman" w:hAnsi="Times New Roman" w:cs="Times New Roman"/>
                <w:sz w:val="20"/>
                <w:szCs w:val="20"/>
              </w:rPr>
              <w:pPrChange w:id="4456" w:author="ITS AMC" w:date="2024-04-12T16:44:00Z">
                <w:pPr>
                  <w:jc w:val="center"/>
                </w:pPr>
              </w:pPrChange>
            </w:pPr>
            <w:r w:rsidRPr="00CA4784">
              <w:rPr>
                <w:rFonts w:ascii="Times New Roman" w:eastAsia="Times New Roman" w:hAnsi="Times New Roman" w:cs="Times New Roman"/>
                <w:sz w:val="20"/>
                <w:szCs w:val="20"/>
              </w:rPr>
              <w:t>9.10</w:t>
            </w:r>
          </w:p>
        </w:tc>
        <w:tc>
          <w:tcPr>
            <w:tcW w:w="900" w:type="dxa"/>
            <w:tcPrChange w:id="4457" w:author="ITS AMC" w:date="2024-04-12T16:53:00Z">
              <w:tcPr>
                <w:tcW w:w="900" w:type="dxa"/>
              </w:tcPr>
            </w:tcPrChange>
          </w:tcPr>
          <w:p w14:paraId="01B6E811" w14:textId="77777777" w:rsidR="00077F25" w:rsidRPr="00CA4784" w:rsidRDefault="00077F25">
            <w:pPr>
              <w:spacing w:line="240" w:lineRule="auto"/>
              <w:jc w:val="center"/>
              <w:rPr>
                <w:rFonts w:ascii="Times New Roman" w:eastAsia="Times New Roman" w:hAnsi="Times New Roman" w:cs="Times New Roman"/>
                <w:sz w:val="20"/>
                <w:szCs w:val="20"/>
              </w:rPr>
              <w:pPrChange w:id="4458"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459" w:author="ITS AMC" w:date="2024-04-12T16:53:00Z">
              <w:tcPr>
                <w:tcW w:w="810" w:type="dxa"/>
              </w:tcPr>
            </w:tcPrChange>
          </w:tcPr>
          <w:p w14:paraId="60F19417" w14:textId="77777777" w:rsidR="00077F25" w:rsidRPr="00CA4784" w:rsidRDefault="00077F25">
            <w:pPr>
              <w:spacing w:line="240" w:lineRule="auto"/>
              <w:jc w:val="center"/>
              <w:rPr>
                <w:rFonts w:ascii="Times New Roman" w:eastAsia="Times New Roman" w:hAnsi="Times New Roman" w:cs="Times New Roman"/>
                <w:sz w:val="20"/>
                <w:szCs w:val="20"/>
              </w:rPr>
              <w:pPrChange w:id="4460" w:author="ITS AMC" w:date="2024-04-12T16:44:00Z">
                <w:pPr>
                  <w:jc w:val="center"/>
                </w:pPr>
              </w:pPrChange>
            </w:pPr>
            <w:r w:rsidRPr="00CA4784">
              <w:rPr>
                <w:rFonts w:ascii="Times New Roman" w:eastAsia="Times New Roman" w:hAnsi="Times New Roman" w:cs="Times New Roman"/>
                <w:sz w:val="20"/>
                <w:szCs w:val="20"/>
              </w:rPr>
              <w:t>2.94</w:t>
            </w:r>
          </w:p>
        </w:tc>
        <w:tc>
          <w:tcPr>
            <w:tcW w:w="810" w:type="dxa"/>
            <w:tcPrChange w:id="4461" w:author="ITS AMC" w:date="2024-04-12T16:53:00Z">
              <w:tcPr>
                <w:tcW w:w="810" w:type="dxa"/>
              </w:tcPr>
            </w:tcPrChange>
          </w:tcPr>
          <w:p w14:paraId="2ECB0DE0" w14:textId="77777777" w:rsidR="00077F25" w:rsidRPr="00CA4784" w:rsidRDefault="00077F25">
            <w:pPr>
              <w:spacing w:line="240" w:lineRule="auto"/>
              <w:jc w:val="center"/>
              <w:rPr>
                <w:rFonts w:ascii="Times New Roman" w:eastAsia="Times New Roman" w:hAnsi="Times New Roman" w:cs="Times New Roman"/>
                <w:sz w:val="20"/>
                <w:szCs w:val="20"/>
              </w:rPr>
              <w:pPrChange w:id="4462" w:author="ITS AMC" w:date="2024-04-12T16:44:00Z">
                <w:pPr>
                  <w:jc w:val="center"/>
                </w:pPr>
              </w:pPrChange>
            </w:pPr>
            <w:r w:rsidRPr="00CA4784">
              <w:rPr>
                <w:rFonts w:ascii="Times New Roman" w:eastAsia="Times New Roman" w:hAnsi="Times New Roman" w:cs="Times New Roman"/>
                <w:sz w:val="20"/>
                <w:szCs w:val="20"/>
              </w:rPr>
              <w:t>0.97</w:t>
            </w:r>
          </w:p>
        </w:tc>
        <w:tc>
          <w:tcPr>
            <w:tcW w:w="990" w:type="dxa"/>
            <w:tcPrChange w:id="4463" w:author="ITS AMC" w:date="2024-04-12T16:53:00Z">
              <w:tcPr>
                <w:tcW w:w="990" w:type="dxa"/>
                <w:gridSpan w:val="2"/>
              </w:tcPr>
            </w:tcPrChange>
          </w:tcPr>
          <w:p w14:paraId="3EE01AD9" w14:textId="77777777" w:rsidR="00077F25" w:rsidRPr="00CA4784" w:rsidRDefault="00077F25">
            <w:pPr>
              <w:spacing w:line="240" w:lineRule="auto"/>
              <w:jc w:val="center"/>
              <w:rPr>
                <w:rFonts w:ascii="Times New Roman" w:eastAsia="Times New Roman" w:hAnsi="Times New Roman" w:cs="Times New Roman"/>
                <w:sz w:val="20"/>
                <w:szCs w:val="20"/>
              </w:rPr>
              <w:pPrChange w:id="4464" w:author="ITS AMC" w:date="2024-04-12T16:44:00Z">
                <w:pPr>
                  <w:jc w:val="center"/>
                </w:pPr>
              </w:pPrChange>
            </w:pPr>
            <w:r w:rsidRPr="00CA4784">
              <w:rPr>
                <w:rFonts w:ascii="Times New Roman" w:eastAsia="Times New Roman" w:hAnsi="Times New Roman" w:cs="Times New Roman"/>
                <w:sz w:val="20"/>
                <w:szCs w:val="20"/>
              </w:rPr>
              <w:t>58.51</w:t>
            </w:r>
          </w:p>
        </w:tc>
        <w:tc>
          <w:tcPr>
            <w:tcW w:w="990" w:type="dxa"/>
            <w:tcPrChange w:id="4465" w:author="ITS AMC" w:date="2024-04-12T16:53:00Z">
              <w:tcPr>
                <w:tcW w:w="990" w:type="dxa"/>
              </w:tcPr>
            </w:tcPrChange>
          </w:tcPr>
          <w:p w14:paraId="3672D3D2" w14:textId="77777777" w:rsidR="00077F25" w:rsidRPr="00CA4784" w:rsidRDefault="00077F25">
            <w:pPr>
              <w:spacing w:line="240" w:lineRule="auto"/>
              <w:jc w:val="center"/>
              <w:rPr>
                <w:rFonts w:ascii="Times New Roman" w:eastAsia="Times New Roman" w:hAnsi="Times New Roman" w:cs="Times New Roman"/>
                <w:sz w:val="20"/>
                <w:szCs w:val="20"/>
              </w:rPr>
              <w:pPrChange w:id="4466" w:author="ITS AMC" w:date="2024-04-12T16:44:00Z">
                <w:pPr>
                  <w:jc w:val="center"/>
                </w:pPr>
              </w:pPrChange>
            </w:pPr>
            <w:r w:rsidRPr="00CA4784">
              <w:rPr>
                <w:rFonts w:ascii="Times New Roman" w:eastAsia="Times New Roman" w:hAnsi="Times New Roman" w:cs="Times New Roman"/>
                <w:sz w:val="20"/>
                <w:szCs w:val="20"/>
              </w:rPr>
              <w:t>9.84</w:t>
            </w:r>
          </w:p>
        </w:tc>
        <w:tc>
          <w:tcPr>
            <w:tcW w:w="985" w:type="dxa"/>
            <w:tcPrChange w:id="4467" w:author="ITS AMC" w:date="2024-04-12T16:53:00Z">
              <w:tcPr>
                <w:tcW w:w="1000" w:type="dxa"/>
              </w:tcPr>
            </w:tcPrChange>
          </w:tcPr>
          <w:p w14:paraId="6E34E2B9" w14:textId="77777777" w:rsidR="00077F25" w:rsidRPr="00CA4784" w:rsidRDefault="00077F25">
            <w:pPr>
              <w:spacing w:line="240" w:lineRule="auto"/>
              <w:jc w:val="center"/>
              <w:rPr>
                <w:rFonts w:ascii="Times New Roman" w:eastAsia="Times New Roman" w:hAnsi="Times New Roman" w:cs="Times New Roman"/>
                <w:sz w:val="20"/>
                <w:szCs w:val="20"/>
              </w:rPr>
              <w:pPrChange w:id="4468" w:author="ITS AMC" w:date="2024-04-12T16:44:00Z">
                <w:pPr>
                  <w:jc w:val="center"/>
                </w:pPr>
              </w:pPrChange>
            </w:pPr>
            <w:r w:rsidRPr="00CA4784">
              <w:rPr>
                <w:rFonts w:ascii="Times New Roman" w:eastAsia="Times New Roman" w:hAnsi="Times New Roman" w:cs="Times New Roman"/>
                <w:sz w:val="20"/>
                <w:szCs w:val="20"/>
              </w:rPr>
              <w:t>61.86</w:t>
            </w:r>
          </w:p>
        </w:tc>
        <w:tc>
          <w:tcPr>
            <w:tcW w:w="900" w:type="dxa"/>
            <w:tcPrChange w:id="4469" w:author="ITS AMC" w:date="2024-04-12T16:53:00Z">
              <w:tcPr>
                <w:tcW w:w="900" w:type="dxa"/>
              </w:tcPr>
            </w:tcPrChange>
          </w:tcPr>
          <w:p w14:paraId="7DEABF53" w14:textId="77777777" w:rsidR="00077F25" w:rsidRPr="00CA4784" w:rsidRDefault="00077F25">
            <w:pPr>
              <w:spacing w:line="240" w:lineRule="auto"/>
              <w:jc w:val="center"/>
              <w:rPr>
                <w:rFonts w:ascii="Times New Roman" w:eastAsia="Times New Roman" w:hAnsi="Times New Roman" w:cs="Times New Roman"/>
                <w:sz w:val="20"/>
                <w:szCs w:val="20"/>
              </w:rPr>
              <w:pPrChange w:id="4470" w:author="ITS AMC" w:date="2024-04-12T16:44:00Z">
                <w:pPr>
                  <w:jc w:val="center"/>
                </w:pPr>
              </w:pPrChange>
            </w:pPr>
            <w:r w:rsidRPr="00CA4784">
              <w:rPr>
                <w:rFonts w:ascii="Times New Roman" w:eastAsia="Times New Roman" w:hAnsi="Times New Roman" w:cs="Times New Roman"/>
                <w:sz w:val="20"/>
                <w:szCs w:val="20"/>
              </w:rPr>
              <w:t>6.49</w:t>
            </w:r>
          </w:p>
        </w:tc>
        <w:tc>
          <w:tcPr>
            <w:tcW w:w="720" w:type="dxa"/>
            <w:tcPrChange w:id="4471" w:author="ITS AMC" w:date="2024-04-12T16:53:00Z">
              <w:tcPr>
                <w:tcW w:w="604" w:type="dxa"/>
              </w:tcPr>
            </w:tcPrChange>
          </w:tcPr>
          <w:p w14:paraId="31BAD78D" w14:textId="77777777" w:rsidR="00077F25" w:rsidRPr="00CA4784" w:rsidRDefault="00077F25">
            <w:pPr>
              <w:spacing w:line="240" w:lineRule="auto"/>
              <w:jc w:val="center"/>
              <w:rPr>
                <w:rFonts w:ascii="Times New Roman" w:eastAsia="Times New Roman" w:hAnsi="Times New Roman" w:cs="Times New Roman"/>
                <w:sz w:val="20"/>
                <w:szCs w:val="20"/>
              </w:rPr>
              <w:pPrChange w:id="4472" w:author="ITS AMC" w:date="2024-04-12T16:44:00Z">
                <w:pPr>
                  <w:jc w:val="center"/>
                </w:pPr>
              </w:pPrChange>
            </w:pPr>
            <w:r w:rsidRPr="00CA4784">
              <w:rPr>
                <w:rFonts w:ascii="Times New Roman" w:eastAsia="Times New Roman" w:hAnsi="Times New Roman" w:cs="Times New Roman"/>
                <w:sz w:val="20"/>
                <w:szCs w:val="20"/>
              </w:rPr>
              <w:t>2.54</w:t>
            </w:r>
          </w:p>
        </w:tc>
        <w:tc>
          <w:tcPr>
            <w:tcW w:w="640" w:type="dxa"/>
            <w:tcPrChange w:id="4473" w:author="ITS AMC" w:date="2024-04-12T16:53:00Z">
              <w:tcPr>
                <w:tcW w:w="566" w:type="dxa"/>
              </w:tcPr>
            </w:tcPrChange>
          </w:tcPr>
          <w:p w14:paraId="67EC1490" w14:textId="77777777" w:rsidR="00077F25" w:rsidRPr="00CA4784" w:rsidRDefault="00077F25">
            <w:pPr>
              <w:spacing w:line="240" w:lineRule="auto"/>
              <w:jc w:val="center"/>
              <w:rPr>
                <w:rFonts w:ascii="Times New Roman" w:eastAsia="Times New Roman" w:hAnsi="Times New Roman" w:cs="Times New Roman"/>
                <w:sz w:val="20"/>
                <w:szCs w:val="20"/>
              </w:rPr>
              <w:pPrChange w:id="4474" w:author="ITS AMC" w:date="2024-04-12T16:44:00Z">
                <w:pPr>
                  <w:jc w:val="center"/>
                </w:pPr>
              </w:pPrChange>
            </w:pPr>
            <w:r w:rsidRPr="00CA4784">
              <w:rPr>
                <w:rFonts w:ascii="Times New Roman" w:eastAsia="Times New Roman" w:hAnsi="Times New Roman" w:cs="Times New Roman"/>
                <w:sz w:val="20"/>
                <w:szCs w:val="20"/>
              </w:rPr>
              <w:t>1.04</w:t>
            </w:r>
          </w:p>
        </w:tc>
        <w:tc>
          <w:tcPr>
            <w:tcW w:w="630" w:type="dxa"/>
            <w:tcPrChange w:id="4475" w:author="ITS AMC" w:date="2024-04-12T16:53:00Z">
              <w:tcPr>
                <w:tcW w:w="630" w:type="dxa"/>
              </w:tcPr>
            </w:tcPrChange>
          </w:tcPr>
          <w:p w14:paraId="66DDB812" w14:textId="77777777" w:rsidR="00077F25" w:rsidRPr="00CA4784" w:rsidRDefault="00077F25">
            <w:pPr>
              <w:spacing w:line="240" w:lineRule="auto"/>
              <w:jc w:val="center"/>
              <w:rPr>
                <w:rFonts w:ascii="Times New Roman" w:eastAsia="Times New Roman" w:hAnsi="Times New Roman" w:cs="Times New Roman"/>
                <w:sz w:val="20"/>
                <w:szCs w:val="20"/>
              </w:rPr>
              <w:pPrChange w:id="4476" w:author="ITS AMC" w:date="2024-04-12T16:44:00Z">
                <w:pPr>
                  <w:jc w:val="center"/>
                </w:pPr>
              </w:pPrChange>
            </w:pPr>
            <w:r w:rsidRPr="00CA4784">
              <w:rPr>
                <w:rFonts w:ascii="Times New Roman" w:eastAsia="Times New Roman" w:hAnsi="Times New Roman" w:cs="Times New Roman"/>
                <w:sz w:val="20"/>
                <w:szCs w:val="20"/>
              </w:rPr>
              <w:t>2.61</w:t>
            </w:r>
          </w:p>
        </w:tc>
        <w:tc>
          <w:tcPr>
            <w:tcW w:w="700" w:type="dxa"/>
            <w:tcPrChange w:id="4477" w:author="ITS AMC" w:date="2024-04-12T16:53:00Z">
              <w:tcPr>
                <w:tcW w:w="700" w:type="dxa"/>
              </w:tcPr>
            </w:tcPrChange>
          </w:tcPr>
          <w:p w14:paraId="62EB699F" w14:textId="77777777" w:rsidR="00077F25" w:rsidRPr="00CA4784" w:rsidRDefault="00077F25">
            <w:pPr>
              <w:spacing w:line="240" w:lineRule="auto"/>
              <w:jc w:val="center"/>
              <w:rPr>
                <w:rFonts w:ascii="Times New Roman" w:eastAsia="Times New Roman" w:hAnsi="Times New Roman" w:cs="Times New Roman"/>
                <w:sz w:val="20"/>
                <w:szCs w:val="20"/>
              </w:rPr>
              <w:pPrChange w:id="4478" w:author="ITS AMC" w:date="2024-04-12T16:44:00Z">
                <w:pPr>
                  <w:jc w:val="center"/>
                </w:pPr>
              </w:pPrChange>
            </w:pPr>
            <w:r w:rsidRPr="00CA4784">
              <w:rPr>
                <w:rFonts w:ascii="Times New Roman" w:eastAsia="Times New Roman" w:hAnsi="Times New Roman" w:cs="Times New Roman"/>
                <w:sz w:val="20"/>
                <w:szCs w:val="20"/>
              </w:rPr>
              <w:t>0.84</w:t>
            </w:r>
          </w:p>
        </w:tc>
        <w:tc>
          <w:tcPr>
            <w:tcW w:w="766" w:type="dxa"/>
            <w:tcPrChange w:id="4479" w:author="ITS AMC" w:date="2024-04-12T16:53:00Z">
              <w:tcPr>
                <w:tcW w:w="766" w:type="dxa"/>
              </w:tcPr>
            </w:tcPrChange>
          </w:tcPr>
          <w:p w14:paraId="7C3FE5DB" w14:textId="77777777" w:rsidR="00077F25" w:rsidRPr="00CA4784" w:rsidRDefault="00077F25">
            <w:pPr>
              <w:spacing w:line="240" w:lineRule="auto"/>
              <w:jc w:val="center"/>
              <w:rPr>
                <w:rFonts w:ascii="Times New Roman" w:eastAsia="Times New Roman" w:hAnsi="Times New Roman" w:cs="Times New Roman"/>
                <w:sz w:val="20"/>
                <w:szCs w:val="20"/>
              </w:rPr>
              <w:pPrChange w:id="4480" w:author="ITS AMC" w:date="2024-04-12T16:44:00Z">
                <w:pPr>
                  <w:jc w:val="center"/>
                </w:pPr>
              </w:pPrChange>
            </w:pPr>
            <w:r w:rsidRPr="00CA4784">
              <w:rPr>
                <w:rFonts w:ascii="Times New Roman" w:eastAsia="Times New Roman" w:hAnsi="Times New Roman" w:cs="Times New Roman"/>
                <w:sz w:val="20"/>
                <w:szCs w:val="20"/>
              </w:rPr>
              <w:t>11.57</w:t>
            </w:r>
          </w:p>
        </w:tc>
        <w:tc>
          <w:tcPr>
            <w:tcW w:w="805" w:type="dxa"/>
            <w:tcPrChange w:id="4481" w:author="ITS AMC" w:date="2024-04-12T16:53:00Z">
              <w:tcPr>
                <w:tcW w:w="805" w:type="dxa"/>
              </w:tcPr>
            </w:tcPrChange>
          </w:tcPr>
          <w:p w14:paraId="3A61EE62" w14:textId="77777777" w:rsidR="00077F25" w:rsidRPr="00CA4784" w:rsidRDefault="00077F25">
            <w:pPr>
              <w:spacing w:line="240" w:lineRule="auto"/>
              <w:jc w:val="center"/>
              <w:rPr>
                <w:rFonts w:ascii="Times New Roman" w:eastAsia="Times New Roman" w:hAnsi="Times New Roman" w:cs="Times New Roman"/>
                <w:sz w:val="20"/>
                <w:szCs w:val="20"/>
              </w:rPr>
              <w:pPrChange w:id="4482" w:author="ITS AMC" w:date="2024-04-12T16:44:00Z">
                <w:pPr>
                  <w:jc w:val="center"/>
                </w:pPr>
              </w:pPrChange>
            </w:pPr>
            <w:r w:rsidRPr="00CA4784">
              <w:rPr>
                <w:rFonts w:ascii="Times New Roman" w:eastAsia="Times New Roman" w:hAnsi="Times New Roman" w:cs="Times New Roman"/>
                <w:sz w:val="20"/>
                <w:szCs w:val="20"/>
              </w:rPr>
              <w:t>3.25</w:t>
            </w:r>
          </w:p>
        </w:tc>
        <w:tc>
          <w:tcPr>
            <w:tcW w:w="752" w:type="dxa"/>
            <w:tcPrChange w:id="4483" w:author="ITS AMC" w:date="2024-04-12T16:53:00Z">
              <w:tcPr>
                <w:tcW w:w="752" w:type="dxa"/>
              </w:tcPr>
            </w:tcPrChange>
          </w:tcPr>
          <w:p w14:paraId="5A02E7C3" w14:textId="77777777" w:rsidR="00077F25" w:rsidRPr="00CA4784" w:rsidRDefault="00077F25">
            <w:pPr>
              <w:spacing w:line="240" w:lineRule="auto"/>
              <w:jc w:val="center"/>
              <w:rPr>
                <w:rFonts w:ascii="Times New Roman" w:eastAsia="Times New Roman" w:hAnsi="Times New Roman" w:cs="Times New Roman"/>
                <w:sz w:val="20"/>
                <w:szCs w:val="20"/>
              </w:rPr>
              <w:pPrChange w:id="4484" w:author="ITS AMC" w:date="2024-04-12T16:44:00Z">
                <w:pPr>
                  <w:jc w:val="center"/>
                </w:pPr>
              </w:pPrChange>
            </w:pPr>
            <w:r w:rsidRPr="00CA4784">
              <w:rPr>
                <w:rFonts w:ascii="Times New Roman" w:eastAsia="Times New Roman" w:hAnsi="Times New Roman" w:cs="Times New Roman"/>
                <w:sz w:val="20"/>
                <w:szCs w:val="20"/>
              </w:rPr>
              <w:t>0.25</w:t>
            </w:r>
          </w:p>
        </w:tc>
      </w:tr>
      <w:tr w:rsidR="008538BA" w:rsidRPr="00CA4784" w14:paraId="4CAC5A51" w14:textId="77777777" w:rsidTr="0026685F">
        <w:trPr>
          <w:jc w:val="center"/>
          <w:trPrChange w:id="4485" w:author="ITS AMC" w:date="2024-04-12T16:53:00Z">
            <w:trPr>
              <w:jc w:val="center"/>
            </w:trPr>
          </w:trPrChange>
        </w:trPr>
        <w:tc>
          <w:tcPr>
            <w:tcW w:w="895" w:type="dxa"/>
            <w:tcPrChange w:id="4486" w:author="ITS AMC" w:date="2024-04-12T16:53:00Z">
              <w:tcPr>
                <w:tcW w:w="895" w:type="dxa"/>
              </w:tcPr>
            </w:tcPrChange>
          </w:tcPr>
          <w:p w14:paraId="0E623DFB" w14:textId="77777777" w:rsidR="00077F25" w:rsidRPr="00214E95" w:rsidRDefault="00077F25">
            <w:pPr>
              <w:pStyle w:val="ListParagraph"/>
              <w:numPr>
                <w:ilvl w:val="0"/>
                <w:numId w:val="7"/>
              </w:numPr>
              <w:spacing w:line="240" w:lineRule="auto"/>
              <w:jc w:val="center"/>
              <w:rPr>
                <w:ins w:id="4487" w:author="innovatiview" w:date="2024-04-10T15:38:00Z"/>
                <w:rFonts w:ascii="Times New Roman" w:eastAsia="Times New Roman" w:hAnsi="Times New Roman" w:cs="Times New Roman"/>
                <w:sz w:val="20"/>
                <w:szCs w:val="20"/>
                <w:rPrChange w:id="4488" w:author="innovatiview" w:date="2024-04-10T15:59:00Z">
                  <w:rPr>
                    <w:ins w:id="4489" w:author="innovatiview" w:date="2024-04-10T15:38:00Z"/>
                  </w:rPr>
                </w:rPrChange>
              </w:rPr>
              <w:pPrChange w:id="4490" w:author="ITS AMC" w:date="2024-04-12T16:44:00Z">
                <w:pPr>
                  <w:jc w:val="center"/>
                </w:pPr>
              </w:pPrChange>
            </w:pPr>
          </w:p>
        </w:tc>
        <w:tc>
          <w:tcPr>
            <w:tcW w:w="2160" w:type="dxa"/>
            <w:tcPrChange w:id="4491" w:author="ITS AMC" w:date="2024-04-12T16:53:00Z">
              <w:tcPr>
                <w:tcW w:w="1980" w:type="dxa"/>
                <w:gridSpan w:val="2"/>
              </w:tcPr>
            </w:tcPrChange>
          </w:tcPr>
          <w:p w14:paraId="6429D425" w14:textId="37CCC179" w:rsidR="00077F25" w:rsidRPr="00CA4784" w:rsidRDefault="00077F25">
            <w:pPr>
              <w:spacing w:line="240" w:lineRule="auto"/>
              <w:jc w:val="center"/>
              <w:rPr>
                <w:rFonts w:ascii="Times New Roman" w:eastAsia="Times New Roman" w:hAnsi="Times New Roman" w:cs="Times New Roman"/>
                <w:sz w:val="20"/>
                <w:szCs w:val="20"/>
              </w:rPr>
              <w:pPrChange w:id="4492" w:author="ITS AMC" w:date="2024-04-12T16:44:00Z">
                <w:pPr>
                  <w:jc w:val="center"/>
                </w:pPr>
              </w:pPrChange>
            </w:pPr>
            <w:r w:rsidRPr="00CA4784">
              <w:rPr>
                <w:rFonts w:ascii="Times New Roman" w:eastAsia="Times New Roman" w:hAnsi="Times New Roman" w:cs="Times New Roman"/>
                <w:sz w:val="20"/>
                <w:szCs w:val="20"/>
              </w:rPr>
              <w:t>ALU80</w:t>
            </w:r>
            <w:ins w:id="4493"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494"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ins w:id="4495"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496"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4.0</w:t>
            </w:r>
          </w:p>
        </w:tc>
        <w:tc>
          <w:tcPr>
            <w:tcW w:w="810" w:type="dxa"/>
            <w:tcPrChange w:id="4497" w:author="ITS AMC" w:date="2024-04-12T16:53:00Z">
              <w:tcPr>
                <w:tcW w:w="990" w:type="dxa"/>
                <w:gridSpan w:val="2"/>
              </w:tcPr>
            </w:tcPrChange>
          </w:tcPr>
          <w:p w14:paraId="33BC80BC" w14:textId="77777777" w:rsidR="00077F25" w:rsidRPr="00CA4784" w:rsidRDefault="00077F25">
            <w:pPr>
              <w:spacing w:line="240" w:lineRule="auto"/>
              <w:jc w:val="center"/>
              <w:rPr>
                <w:rFonts w:ascii="Times New Roman" w:eastAsia="Times New Roman" w:hAnsi="Times New Roman" w:cs="Times New Roman"/>
                <w:sz w:val="20"/>
                <w:szCs w:val="20"/>
              </w:rPr>
              <w:pPrChange w:id="4498" w:author="ITS AMC" w:date="2024-04-12T16:44:00Z">
                <w:pPr>
                  <w:jc w:val="center"/>
                </w:pPr>
              </w:pPrChange>
            </w:pPr>
            <w:r w:rsidRPr="00CA4784">
              <w:rPr>
                <w:rFonts w:ascii="Times New Roman" w:eastAsia="Times New Roman" w:hAnsi="Times New Roman" w:cs="Times New Roman"/>
                <w:sz w:val="20"/>
                <w:szCs w:val="20"/>
              </w:rPr>
              <w:t>1.51</w:t>
            </w:r>
          </w:p>
        </w:tc>
        <w:tc>
          <w:tcPr>
            <w:tcW w:w="810" w:type="dxa"/>
            <w:tcPrChange w:id="4499" w:author="ITS AMC" w:date="2024-04-12T16:53:00Z">
              <w:tcPr>
                <w:tcW w:w="810" w:type="dxa"/>
              </w:tcPr>
            </w:tcPrChange>
          </w:tcPr>
          <w:p w14:paraId="61A37859" w14:textId="77777777" w:rsidR="00077F25" w:rsidRPr="00CA4784" w:rsidRDefault="00077F25">
            <w:pPr>
              <w:spacing w:line="240" w:lineRule="auto"/>
              <w:jc w:val="center"/>
              <w:rPr>
                <w:rFonts w:ascii="Times New Roman" w:eastAsia="Times New Roman" w:hAnsi="Times New Roman" w:cs="Times New Roman"/>
                <w:sz w:val="20"/>
                <w:szCs w:val="20"/>
              </w:rPr>
              <w:pPrChange w:id="4500" w:author="ITS AMC" w:date="2024-04-12T16:44:00Z">
                <w:pPr>
                  <w:jc w:val="center"/>
                </w:pPr>
              </w:pPrChange>
            </w:pPr>
            <w:r w:rsidRPr="00CA4784">
              <w:rPr>
                <w:rFonts w:ascii="Times New Roman" w:eastAsia="Times New Roman" w:hAnsi="Times New Roman" w:cs="Times New Roman"/>
                <w:sz w:val="20"/>
                <w:szCs w:val="20"/>
              </w:rPr>
              <w:t>5.58</w:t>
            </w:r>
          </w:p>
        </w:tc>
        <w:tc>
          <w:tcPr>
            <w:tcW w:w="900" w:type="dxa"/>
            <w:tcPrChange w:id="4501" w:author="ITS AMC" w:date="2024-04-12T16:53:00Z">
              <w:tcPr>
                <w:tcW w:w="900" w:type="dxa"/>
              </w:tcPr>
            </w:tcPrChange>
          </w:tcPr>
          <w:p w14:paraId="574CD62E" w14:textId="77777777" w:rsidR="00077F25" w:rsidRPr="00CA4784" w:rsidRDefault="00077F25">
            <w:pPr>
              <w:spacing w:line="240" w:lineRule="auto"/>
              <w:jc w:val="center"/>
              <w:rPr>
                <w:rFonts w:ascii="Times New Roman" w:eastAsia="Times New Roman" w:hAnsi="Times New Roman" w:cs="Times New Roman"/>
                <w:sz w:val="20"/>
                <w:szCs w:val="20"/>
              </w:rPr>
              <w:pPrChange w:id="4502"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503" w:author="ITS AMC" w:date="2024-04-12T16:53:00Z">
              <w:tcPr>
                <w:tcW w:w="810" w:type="dxa"/>
              </w:tcPr>
            </w:tcPrChange>
          </w:tcPr>
          <w:p w14:paraId="39C19979" w14:textId="77777777" w:rsidR="00077F25" w:rsidRPr="00CA4784" w:rsidRDefault="00077F25">
            <w:pPr>
              <w:spacing w:line="240" w:lineRule="auto"/>
              <w:jc w:val="center"/>
              <w:rPr>
                <w:rFonts w:ascii="Times New Roman" w:eastAsia="Times New Roman" w:hAnsi="Times New Roman" w:cs="Times New Roman"/>
                <w:sz w:val="20"/>
                <w:szCs w:val="20"/>
              </w:rPr>
              <w:pPrChange w:id="4504" w:author="ITS AMC" w:date="2024-04-12T16:44:00Z">
                <w:pPr>
                  <w:jc w:val="center"/>
                </w:pPr>
              </w:pPrChange>
            </w:pPr>
            <w:r w:rsidRPr="00CA4784">
              <w:rPr>
                <w:rFonts w:ascii="Times New Roman" w:eastAsia="Times New Roman" w:hAnsi="Times New Roman" w:cs="Times New Roman"/>
                <w:sz w:val="20"/>
                <w:szCs w:val="20"/>
              </w:rPr>
              <w:t>2.39</w:t>
            </w:r>
          </w:p>
        </w:tc>
        <w:tc>
          <w:tcPr>
            <w:tcW w:w="810" w:type="dxa"/>
            <w:tcPrChange w:id="4505" w:author="ITS AMC" w:date="2024-04-12T16:53:00Z">
              <w:tcPr>
                <w:tcW w:w="810" w:type="dxa"/>
              </w:tcPr>
            </w:tcPrChange>
          </w:tcPr>
          <w:p w14:paraId="53298CF9" w14:textId="77777777" w:rsidR="00077F25" w:rsidRPr="00CA4784" w:rsidRDefault="00077F25">
            <w:pPr>
              <w:spacing w:line="240" w:lineRule="auto"/>
              <w:jc w:val="center"/>
              <w:rPr>
                <w:rFonts w:ascii="Times New Roman" w:eastAsia="Times New Roman" w:hAnsi="Times New Roman" w:cs="Times New Roman"/>
                <w:sz w:val="20"/>
                <w:szCs w:val="20"/>
              </w:rPr>
              <w:pPrChange w:id="4506" w:author="ITS AMC" w:date="2024-04-12T16:44:00Z">
                <w:pPr>
                  <w:jc w:val="center"/>
                </w:pPr>
              </w:pPrChange>
            </w:pPr>
            <w:r w:rsidRPr="00CA4784">
              <w:rPr>
                <w:rFonts w:ascii="Times New Roman" w:eastAsia="Times New Roman" w:hAnsi="Times New Roman" w:cs="Times New Roman"/>
                <w:sz w:val="20"/>
                <w:szCs w:val="20"/>
              </w:rPr>
              <w:t>1.41</w:t>
            </w:r>
          </w:p>
        </w:tc>
        <w:tc>
          <w:tcPr>
            <w:tcW w:w="990" w:type="dxa"/>
            <w:tcPrChange w:id="4507" w:author="ITS AMC" w:date="2024-04-12T16:53:00Z">
              <w:tcPr>
                <w:tcW w:w="990" w:type="dxa"/>
                <w:gridSpan w:val="2"/>
              </w:tcPr>
            </w:tcPrChange>
          </w:tcPr>
          <w:p w14:paraId="7C121A60" w14:textId="77777777" w:rsidR="00077F25" w:rsidRPr="00CA4784" w:rsidRDefault="00077F25">
            <w:pPr>
              <w:spacing w:line="240" w:lineRule="auto"/>
              <w:jc w:val="center"/>
              <w:rPr>
                <w:rFonts w:ascii="Times New Roman" w:eastAsia="Times New Roman" w:hAnsi="Times New Roman" w:cs="Times New Roman"/>
                <w:sz w:val="20"/>
                <w:szCs w:val="20"/>
              </w:rPr>
              <w:pPrChange w:id="4508" w:author="ITS AMC" w:date="2024-04-12T16:44:00Z">
                <w:pPr>
                  <w:jc w:val="center"/>
                </w:pPr>
              </w:pPrChange>
            </w:pPr>
            <w:r w:rsidRPr="00CA4784">
              <w:rPr>
                <w:rFonts w:ascii="Times New Roman" w:eastAsia="Times New Roman" w:hAnsi="Times New Roman" w:cs="Times New Roman"/>
                <w:sz w:val="20"/>
                <w:szCs w:val="20"/>
              </w:rPr>
              <w:t>36.59</w:t>
            </w:r>
          </w:p>
        </w:tc>
        <w:tc>
          <w:tcPr>
            <w:tcW w:w="990" w:type="dxa"/>
            <w:tcPrChange w:id="4509" w:author="ITS AMC" w:date="2024-04-12T16:53:00Z">
              <w:tcPr>
                <w:tcW w:w="990" w:type="dxa"/>
              </w:tcPr>
            </w:tcPrChange>
          </w:tcPr>
          <w:p w14:paraId="5D8AC09F" w14:textId="77777777" w:rsidR="00077F25" w:rsidRPr="00CA4784" w:rsidRDefault="00077F25">
            <w:pPr>
              <w:spacing w:line="240" w:lineRule="auto"/>
              <w:jc w:val="center"/>
              <w:rPr>
                <w:rFonts w:ascii="Times New Roman" w:eastAsia="Times New Roman" w:hAnsi="Times New Roman" w:cs="Times New Roman"/>
                <w:sz w:val="20"/>
                <w:szCs w:val="20"/>
              </w:rPr>
              <w:pPrChange w:id="4510" w:author="ITS AMC" w:date="2024-04-12T16:44:00Z">
                <w:pPr>
                  <w:jc w:val="center"/>
                </w:pPr>
              </w:pPrChange>
            </w:pPr>
            <w:r w:rsidRPr="00CA4784">
              <w:rPr>
                <w:rFonts w:ascii="Times New Roman" w:eastAsia="Times New Roman" w:hAnsi="Times New Roman" w:cs="Times New Roman"/>
                <w:sz w:val="20"/>
                <w:szCs w:val="20"/>
              </w:rPr>
              <w:t>17.86</w:t>
            </w:r>
          </w:p>
        </w:tc>
        <w:tc>
          <w:tcPr>
            <w:tcW w:w="985" w:type="dxa"/>
            <w:tcPrChange w:id="4511" w:author="ITS AMC" w:date="2024-04-12T16:53:00Z">
              <w:tcPr>
                <w:tcW w:w="1000" w:type="dxa"/>
              </w:tcPr>
            </w:tcPrChange>
          </w:tcPr>
          <w:p w14:paraId="2F0C7565" w14:textId="77777777" w:rsidR="00077F25" w:rsidRPr="00CA4784" w:rsidRDefault="00077F25">
            <w:pPr>
              <w:spacing w:line="240" w:lineRule="auto"/>
              <w:jc w:val="center"/>
              <w:rPr>
                <w:rFonts w:ascii="Times New Roman" w:eastAsia="Times New Roman" w:hAnsi="Times New Roman" w:cs="Times New Roman"/>
                <w:sz w:val="20"/>
                <w:szCs w:val="20"/>
              </w:rPr>
              <w:pPrChange w:id="4512" w:author="ITS AMC" w:date="2024-04-12T16:44:00Z">
                <w:pPr>
                  <w:jc w:val="center"/>
                </w:pPr>
              </w:pPrChange>
            </w:pPr>
            <w:r w:rsidRPr="00CA4784">
              <w:rPr>
                <w:rFonts w:ascii="Times New Roman" w:eastAsia="Times New Roman" w:hAnsi="Times New Roman" w:cs="Times New Roman"/>
                <w:sz w:val="20"/>
                <w:szCs w:val="20"/>
              </w:rPr>
              <w:t>44.76</w:t>
            </w:r>
          </w:p>
        </w:tc>
        <w:tc>
          <w:tcPr>
            <w:tcW w:w="900" w:type="dxa"/>
            <w:tcPrChange w:id="4513" w:author="ITS AMC" w:date="2024-04-12T16:53:00Z">
              <w:tcPr>
                <w:tcW w:w="900" w:type="dxa"/>
              </w:tcPr>
            </w:tcPrChange>
          </w:tcPr>
          <w:p w14:paraId="0C00712C" w14:textId="77777777" w:rsidR="00077F25" w:rsidRPr="00CA4784" w:rsidRDefault="00077F25">
            <w:pPr>
              <w:spacing w:line="240" w:lineRule="auto"/>
              <w:jc w:val="center"/>
              <w:rPr>
                <w:rFonts w:ascii="Times New Roman" w:eastAsia="Times New Roman" w:hAnsi="Times New Roman" w:cs="Times New Roman"/>
                <w:sz w:val="20"/>
                <w:szCs w:val="20"/>
              </w:rPr>
              <w:pPrChange w:id="4514" w:author="ITS AMC" w:date="2024-04-12T16:44:00Z">
                <w:pPr>
                  <w:jc w:val="center"/>
                </w:pPr>
              </w:pPrChange>
            </w:pPr>
            <w:r w:rsidRPr="00CA4784">
              <w:rPr>
                <w:rFonts w:ascii="Times New Roman" w:eastAsia="Times New Roman" w:hAnsi="Times New Roman" w:cs="Times New Roman"/>
                <w:sz w:val="20"/>
                <w:szCs w:val="20"/>
              </w:rPr>
              <w:t>9.68</w:t>
            </w:r>
          </w:p>
        </w:tc>
        <w:tc>
          <w:tcPr>
            <w:tcW w:w="720" w:type="dxa"/>
            <w:tcPrChange w:id="4515" w:author="ITS AMC" w:date="2024-04-12T16:53:00Z">
              <w:tcPr>
                <w:tcW w:w="604" w:type="dxa"/>
              </w:tcPr>
            </w:tcPrChange>
          </w:tcPr>
          <w:p w14:paraId="0802516C" w14:textId="77777777" w:rsidR="00077F25" w:rsidRPr="00CA4784" w:rsidRDefault="00077F25">
            <w:pPr>
              <w:spacing w:line="240" w:lineRule="auto"/>
              <w:jc w:val="center"/>
              <w:rPr>
                <w:rFonts w:ascii="Times New Roman" w:eastAsia="Times New Roman" w:hAnsi="Times New Roman" w:cs="Times New Roman"/>
                <w:sz w:val="20"/>
                <w:szCs w:val="20"/>
              </w:rPr>
              <w:pPrChange w:id="4516" w:author="ITS AMC" w:date="2024-04-12T16:44:00Z">
                <w:pPr>
                  <w:jc w:val="center"/>
                </w:pPr>
              </w:pPrChange>
            </w:pPr>
            <w:r w:rsidRPr="00CA4784">
              <w:rPr>
                <w:rFonts w:ascii="Times New Roman" w:eastAsia="Times New Roman" w:hAnsi="Times New Roman" w:cs="Times New Roman"/>
                <w:sz w:val="20"/>
                <w:szCs w:val="20"/>
              </w:rPr>
              <w:t>2.56</w:t>
            </w:r>
          </w:p>
        </w:tc>
        <w:tc>
          <w:tcPr>
            <w:tcW w:w="640" w:type="dxa"/>
            <w:tcPrChange w:id="4517" w:author="ITS AMC" w:date="2024-04-12T16:53:00Z">
              <w:tcPr>
                <w:tcW w:w="566" w:type="dxa"/>
              </w:tcPr>
            </w:tcPrChange>
          </w:tcPr>
          <w:p w14:paraId="5BFA44B2" w14:textId="77777777" w:rsidR="00077F25" w:rsidRPr="00CA4784" w:rsidRDefault="00077F25">
            <w:pPr>
              <w:spacing w:line="240" w:lineRule="auto"/>
              <w:jc w:val="center"/>
              <w:rPr>
                <w:rFonts w:ascii="Times New Roman" w:eastAsia="Times New Roman" w:hAnsi="Times New Roman" w:cs="Times New Roman"/>
                <w:sz w:val="20"/>
                <w:szCs w:val="20"/>
              </w:rPr>
              <w:pPrChange w:id="4518" w:author="ITS AMC" w:date="2024-04-12T16:44:00Z">
                <w:pPr>
                  <w:jc w:val="center"/>
                </w:pPr>
              </w:pPrChange>
            </w:pPr>
            <w:r w:rsidRPr="00CA4784">
              <w:rPr>
                <w:rFonts w:ascii="Times New Roman" w:eastAsia="Times New Roman" w:hAnsi="Times New Roman" w:cs="Times New Roman"/>
                <w:sz w:val="20"/>
                <w:szCs w:val="20"/>
              </w:rPr>
              <w:t>1.79</w:t>
            </w:r>
          </w:p>
        </w:tc>
        <w:tc>
          <w:tcPr>
            <w:tcW w:w="630" w:type="dxa"/>
            <w:tcPrChange w:id="4519" w:author="ITS AMC" w:date="2024-04-12T16:53:00Z">
              <w:tcPr>
                <w:tcW w:w="630" w:type="dxa"/>
              </w:tcPr>
            </w:tcPrChange>
          </w:tcPr>
          <w:p w14:paraId="2B2A3DCD" w14:textId="77777777" w:rsidR="00077F25" w:rsidRPr="00CA4784" w:rsidRDefault="00077F25">
            <w:pPr>
              <w:spacing w:line="240" w:lineRule="auto"/>
              <w:jc w:val="center"/>
              <w:rPr>
                <w:rFonts w:ascii="Times New Roman" w:eastAsia="Times New Roman" w:hAnsi="Times New Roman" w:cs="Times New Roman"/>
                <w:sz w:val="20"/>
                <w:szCs w:val="20"/>
              </w:rPr>
              <w:pPrChange w:id="4520" w:author="ITS AMC" w:date="2024-04-12T16:44:00Z">
                <w:pPr>
                  <w:jc w:val="center"/>
                </w:pPr>
              </w:pPrChange>
            </w:pPr>
            <w:r w:rsidRPr="00CA4784">
              <w:rPr>
                <w:rFonts w:ascii="Times New Roman" w:eastAsia="Times New Roman" w:hAnsi="Times New Roman" w:cs="Times New Roman"/>
                <w:sz w:val="20"/>
                <w:szCs w:val="20"/>
              </w:rPr>
              <w:t>2.83</w:t>
            </w:r>
          </w:p>
        </w:tc>
        <w:tc>
          <w:tcPr>
            <w:tcW w:w="700" w:type="dxa"/>
            <w:tcPrChange w:id="4521" w:author="ITS AMC" w:date="2024-04-12T16:53:00Z">
              <w:tcPr>
                <w:tcW w:w="700" w:type="dxa"/>
              </w:tcPr>
            </w:tcPrChange>
          </w:tcPr>
          <w:p w14:paraId="0E91B2D9" w14:textId="77777777" w:rsidR="00077F25" w:rsidRPr="00CA4784" w:rsidRDefault="00077F25">
            <w:pPr>
              <w:spacing w:line="240" w:lineRule="auto"/>
              <w:jc w:val="center"/>
              <w:rPr>
                <w:rFonts w:ascii="Times New Roman" w:eastAsia="Times New Roman" w:hAnsi="Times New Roman" w:cs="Times New Roman"/>
                <w:sz w:val="20"/>
                <w:szCs w:val="20"/>
              </w:rPr>
              <w:pPrChange w:id="4522" w:author="ITS AMC" w:date="2024-04-12T16:44:00Z">
                <w:pPr>
                  <w:jc w:val="center"/>
                </w:pPr>
              </w:pPrChange>
            </w:pPr>
            <w:r w:rsidRPr="00CA4784">
              <w:rPr>
                <w:rFonts w:ascii="Times New Roman" w:eastAsia="Times New Roman" w:hAnsi="Times New Roman" w:cs="Times New Roman"/>
                <w:sz w:val="20"/>
                <w:szCs w:val="20"/>
              </w:rPr>
              <w:t>1.32</w:t>
            </w:r>
          </w:p>
        </w:tc>
        <w:tc>
          <w:tcPr>
            <w:tcW w:w="766" w:type="dxa"/>
            <w:tcPrChange w:id="4523" w:author="ITS AMC" w:date="2024-04-12T16:53:00Z">
              <w:tcPr>
                <w:tcW w:w="766" w:type="dxa"/>
              </w:tcPr>
            </w:tcPrChange>
          </w:tcPr>
          <w:p w14:paraId="0686EC5A" w14:textId="77777777" w:rsidR="00077F25" w:rsidRPr="00CA4784" w:rsidRDefault="00077F25">
            <w:pPr>
              <w:spacing w:line="240" w:lineRule="auto"/>
              <w:jc w:val="center"/>
              <w:rPr>
                <w:rFonts w:ascii="Times New Roman" w:eastAsia="Times New Roman" w:hAnsi="Times New Roman" w:cs="Times New Roman"/>
                <w:sz w:val="20"/>
                <w:szCs w:val="20"/>
              </w:rPr>
              <w:pPrChange w:id="4524" w:author="ITS AMC" w:date="2024-04-12T16:44:00Z">
                <w:pPr>
                  <w:jc w:val="center"/>
                </w:pPr>
              </w:pPrChange>
            </w:pPr>
            <w:r w:rsidRPr="00CA4784">
              <w:rPr>
                <w:rFonts w:ascii="Times New Roman" w:eastAsia="Times New Roman" w:hAnsi="Times New Roman" w:cs="Times New Roman"/>
                <w:sz w:val="20"/>
                <w:szCs w:val="20"/>
              </w:rPr>
              <w:t>6.52</w:t>
            </w:r>
          </w:p>
        </w:tc>
        <w:tc>
          <w:tcPr>
            <w:tcW w:w="805" w:type="dxa"/>
            <w:tcPrChange w:id="4525" w:author="ITS AMC" w:date="2024-04-12T16:53:00Z">
              <w:tcPr>
                <w:tcW w:w="805" w:type="dxa"/>
              </w:tcPr>
            </w:tcPrChange>
          </w:tcPr>
          <w:p w14:paraId="0125F10C" w14:textId="77777777" w:rsidR="00077F25" w:rsidRPr="00CA4784" w:rsidRDefault="00077F25">
            <w:pPr>
              <w:spacing w:line="240" w:lineRule="auto"/>
              <w:jc w:val="center"/>
              <w:rPr>
                <w:rFonts w:ascii="Times New Roman" w:eastAsia="Times New Roman" w:hAnsi="Times New Roman" w:cs="Times New Roman"/>
                <w:sz w:val="20"/>
                <w:szCs w:val="20"/>
              </w:rPr>
              <w:pPrChange w:id="4526" w:author="ITS AMC" w:date="2024-04-12T16:44:00Z">
                <w:pPr>
                  <w:jc w:val="center"/>
                </w:pPr>
              </w:pPrChange>
            </w:pPr>
            <w:r w:rsidRPr="00CA4784">
              <w:rPr>
                <w:rFonts w:ascii="Times New Roman" w:eastAsia="Times New Roman" w:hAnsi="Times New Roman" w:cs="Times New Roman"/>
                <w:sz w:val="20"/>
                <w:szCs w:val="20"/>
              </w:rPr>
              <w:t>3.89</w:t>
            </w:r>
          </w:p>
        </w:tc>
        <w:tc>
          <w:tcPr>
            <w:tcW w:w="752" w:type="dxa"/>
            <w:tcPrChange w:id="4527" w:author="ITS AMC" w:date="2024-04-12T16:53:00Z">
              <w:tcPr>
                <w:tcW w:w="752" w:type="dxa"/>
              </w:tcPr>
            </w:tcPrChange>
          </w:tcPr>
          <w:p w14:paraId="279CFD40" w14:textId="77777777" w:rsidR="00077F25" w:rsidRPr="00CA4784" w:rsidRDefault="00077F25">
            <w:pPr>
              <w:spacing w:line="240" w:lineRule="auto"/>
              <w:jc w:val="center"/>
              <w:rPr>
                <w:rFonts w:ascii="Times New Roman" w:eastAsia="Times New Roman" w:hAnsi="Times New Roman" w:cs="Times New Roman"/>
                <w:sz w:val="20"/>
                <w:szCs w:val="20"/>
              </w:rPr>
              <w:pPrChange w:id="4528" w:author="ITS AMC" w:date="2024-04-12T16:44:00Z">
                <w:pPr>
                  <w:jc w:val="center"/>
                </w:pPr>
              </w:pPrChange>
            </w:pPr>
            <w:r w:rsidRPr="00CA4784">
              <w:rPr>
                <w:rFonts w:ascii="Times New Roman" w:eastAsia="Times New Roman" w:hAnsi="Times New Roman" w:cs="Times New Roman"/>
                <w:sz w:val="20"/>
                <w:szCs w:val="20"/>
              </w:rPr>
              <w:t>0.55</w:t>
            </w:r>
          </w:p>
        </w:tc>
      </w:tr>
      <w:tr w:rsidR="008538BA" w:rsidRPr="00CA4784" w14:paraId="2DF6D738" w14:textId="77777777" w:rsidTr="0026685F">
        <w:trPr>
          <w:jc w:val="center"/>
          <w:trPrChange w:id="4529" w:author="ITS AMC" w:date="2024-04-12T16:53:00Z">
            <w:trPr>
              <w:jc w:val="center"/>
            </w:trPr>
          </w:trPrChange>
        </w:trPr>
        <w:tc>
          <w:tcPr>
            <w:tcW w:w="895" w:type="dxa"/>
            <w:tcPrChange w:id="4530" w:author="ITS AMC" w:date="2024-04-12T16:53:00Z">
              <w:tcPr>
                <w:tcW w:w="895" w:type="dxa"/>
              </w:tcPr>
            </w:tcPrChange>
          </w:tcPr>
          <w:p w14:paraId="4BF07D9D" w14:textId="77777777" w:rsidR="00077F25" w:rsidRPr="00214E95" w:rsidRDefault="00077F25">
            <w:pPr>
              <w:pStyle w:val="ListParagraph"/>
              <w:numPr>
                <w:ilvl w:val="0"/>
                <w:numId w:val="7"/>
              </w:numPr>
              <w:spacing w:line="240" w:lineRule="auto"/>
              <w:jc w:val="center"/>
              <w:rPr>
                <w:ins w:id="4531" w:author="innovatiview" w:date="2024-04-10T15:38:00Z"/>
                <w:rFonts w:ascii="Times New Roman" w:eastAsia="Times New Roman" w:hAnsi="Times New Roman" w:cs="Times New Roman"/>
                <w:sz w:val="20"/>
                <w:szCs w:val="20"/>
                <w:rPrChange w:id="4532" w:author="innovatiview" w:date="2024-04-10T15:59:00Z">
                  <w:rPr>
                    <w:ins w:id="4533" w:author="innovatiview" w:date="2024-04-10T15:38:00Z"/>
                  </w:rPr>
                </w:rPrChange>
              </w:rPr>
              <w:pPrChange w:id="4534" w:author="ITS AMC" w:date="2024-04-12T16:44:00Z">
                <w:pPr>
                  <w:jc w:val="center"/>
                </w:pPr>
              </w:pPrChange>
            </w:pPr>
          </w:p>
        </w:tc>
        <w:tc>
          <w:tcPr>
            <w:tcW w:w="2160" w:type="dxa"/>
            <w:tcPrChange w:id="4535" w:author="ITS AMC" w:date="2024-04-12T16:53:00Z">
              <w:tcPr>
                <w:tcW w:w="1980" w:type="dxa"/>
                <w:gridSpan w:val="2"/>
              </w:tcPr>
            </w:tcPrChange>
          </w:tcPr>
          <w:p w14:paraId="0B11A125" w14:textId="3E4B688B" w:rsidR="00077F25" w:rsidRPr="00CA4784" w:rsidRDefault="00077F25">
            <w:pPr>
              <w:spacing w:line="240" w:lineRule="auto"/>
              <w:jc w:val="center"/>
              <w:rPr>
                <w:rFonts w:ascii="Times New Roman" w:eastAsia="Times New Roman" w:hAnsi="Times New Roman" w:cs="Times New Roman"/>
                <w:sz w:val="20"/>
                <w:szCs w:val="20"/>
              </w:rPr>
              <w:pPrChange w:id="4536" w:author="ITS AMC" w:date="2024-04-12T16:44:00Z">
                <w:pPr>
                  <w:jc w:val="center"/>
                </w:pPr>
              </w:pPrChange>
            </w:pPr>
            <w:r w:rsidRPr="00CA4784">
              <w:rPr>
                <w:rFonts w:ascii="Times New Roman" w:eastAsia="Times New Roman" w:hAnsi="Times New Roman" w:cs="Times New Roman"/>
                <w:sz w:val="20"/>
                <w:szCs w:val="20"/>
              </w:rPr>
              <w:t>ALU80</w:t>
            </w:r>
            <w:ins w:id="4537"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538"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ins w:id="4539"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540"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p>
        </w:tc>
        <w:tc>
          <w:tcPr>
            <w:tcW w:w="810" w:type="dxa"/>
            <w:tcPrChange w:id="4541" w:author="ITS AMC" w:date="2024-04-12T16:53:00Z">
              <w:tcPr>
                <w:tcW w:w="990" w:type="dxa"/>
                <w:gridSpan w:val="2"/>
              </w:tcPr>
            </w:tcPrChange>
          </w:tcPr>
          <w:p w14:paraId="3E5FBDCA" w14:textId="77777777" w:rsidR="00077F25" w:rsidRPr="00CA4784" w:rsidRDefault="00077F25">
            <w:pPr>
              <w:spacing w:line="240" w:lineRule="auto"/>
              <w:jc w:val="center"/>
              <w:rPr>
                <w:rFonts w:ascii="Times New Roman" w:eastAsia="Times New Roman" w:hAnsi="Times New Roman" w:cs="Times New Roman"/>
                <w:sz w:val="20"/>
                <w:szCs w:val="20"/>
              </w:rPr>
              <w:pPrChange w:id="4542" w:author="ITS AMC" w:date="2024-04-12T16:44:00Z">
                <w:pPr>
                  <w:jc w:val="center"/>
                </w:pPr>
              </w:pPrChange>
            </w:pPr>
            <w:r w:rsidRPr="00CA4784">
              <w:rPr>
                <w:rFonts w:ascii="Times New Roman" w:eastAsia="Times New Roman" w:hAnsi="Times New Roman" w:cs="Times New Roman"/>
                <w:sz w:val="20"/>
                <w:szCs w:val="20"/>
              </w:rPr>
              <w:t>1.96</w:t>
            </w:r>
          </w:p>
        </w:tc>
        <w:tc>
          <w:tcPr>
            <w:tcW w:w="810" w:type="dxa"/>
            <w:tcPrChange w:id="4543" w:author="ITS AMC" w:date="2024-04-12T16:53:00Z">
              <w:tcPr>
                <w:tcW w:w="810" w:type="dxa"/>
              </w:tcPr>
            </w:tcPrChange>
          </w:tcPr>
          <w:p w14:paraId="7A00D4CE" w14:textId="77777777" w:rsidR="00077F25" w:rsidRPr="00CA4784" w:rsidRDefault="00077F25">
            <w:pPr>
              <w:spacing w:line="240" w:lineRule="auto"/>
              <w:jc w:val="center"/>
              <w:rPr>
                <w:rFonts w:ascii="Times New Roman" w:eastAsia="Times New Roman" w:hAnsi="Times New Roman" w:cs="Times New Roman"/>
                <w:sz w:val="20"/>
                <w:szCs w:val="20"/>
              </w:rPr>
              <w:pPrChange w:id="4544" w:author="ITS AMC" w:date="2024-04-12T16:44:00Z">
                <w:pPr>
                  <w:jc w:val="center"/>
                </w:pPr>
              </w:pPrChange>
            </w:pPr>
            <w:r w:rsidRPr="00CA4784">
              <w:rPr>
                <w:rFonts w:ascii="Times New Roman" w:eastAsia="Times New Roman" w:hAnsi="Times New Roman" w:cs="Times New Roman"/>
                <w:sz w:val="20"/>
                <w:szCs w:val="20"/>
              </w:rPr>
              <w:t>7.23</w:t>
            </w:r>
          </w:p>
        </w:tc>
        <w:tc>
          <w:tcPr>
            <w:tcW w:w="900" w:type="dxa"/>
            <w:tcPrChange w:id="4545" w:author="ITS AMC" w:date="2024-04-12T16:53:00Z">
              <w:tcPr>
                <w:tcW w:w="900" w:type="dxa"/>
              </w:tcPr>
            </w:tcPrChange>
          </w:tcPr>
          <w:p w14:paraId="0CF0EEA8" w14:textId="77777777" w:rsidR="00077F25" w:rsidRPr="00CA4784" w:rsidRDefault="00077F25">
            <w:pPr>
              <w:spacing w:line="240" w:lineRule="auto"/>
              <w:jc w:val="center"/>
              <w:rPr>
                <w:rFonts w:ascii="Times New Roman" w:eastAsia="Times New Roman" w:hAnsi="Times New Roman" w:cs="Times New Roman"/>
                <w:sz w:val="20"/>
                <w:szCs w:val="20"/>
              </w:rPr>
              <w:pPrChange w:id="4546"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547" w:author="ITS AMC" w:date="2024-04-12T16:53:00Z">
              <w:tcPr>
                <w:tcW w:w="810" w:type="dxa"/>
              </w:tcPr>
            </w:tcPrChange>
          </w:tcPr>
          <w:p w14:paraId="1200546A" w14:textId="77777777" w:rsidR="00077F25" w:rsidRPr="00CA4784" w:rsidRDefault="00077F25">
            <w:pPr>
              <w:spacing w:line="240" w:lineRule="auto"/>
              <w:jc w:val="center"/>
              <w:rPr>
                <w:rFonts w:ascii="Times New Roman" w:eastAsia="Times New Roman" w:hAnsi="Times New Roman" w:cs="Times New Roman"/>
                <w:sz w:val="20"/>
                <w:szCs w:val="20"/>
              </w:rPr>
              <w:pPrChange w:id="4548" w:author="ITS AMC" w:date="2024-04-12T16:44:00Z">
                <w:pPr>
                  <w:jc w:val="center"/>
                </w:pPr>
              </w:pPrChange>
            </w:pPr>
            <w:r w:rsidRPr="00CA4784">
              <w:rPr>
                <w:rFonts w:ascii="Times New Roman" w:eastAsia="Times New Roman" w:hAnsi="Times New Roman" w:cs="Times New Roman"/>
                <w:sz w:val="20"/>
                <w:szCs w:val="20"/>
              </w:rPr>
              <w:t>2.36</w:t>
            </w:r>
          </w:p>
        </w:tc>
        <w:tc>
          <w:tcPr>
            <w:tcW w:w="810" w:type="dxa"/>
            <w:tcPrChange w:id="4549" w:author="ITS AMC" w:date="2024-04-12T16:53:00Z">
              <w:tcPr>
                <w:tcW w:w="810" w:type="dxa"/>
              </w:tcPr>
            </w:tcPrChange>
          </w:tcPr>
          <w:p w14:paraId="31B30E85" w14:textId="77777777" w:rsidR="00077F25" w:rsidRPr="00CA4784" w:rsidRDefault="00077F25">
            <w:pPr>
              <w:spacing w:line="240" w:lineRule="auto"/>
              <w:jc w:val="center"/>
              <w:rPr>
                <w:rFonts w:ascii="Times New Roman" w:eastAsia="Times New Roman" w:hAnsi="Times New Roman" w:cs="Times New Roman"/>
                <w:sz w:val="20"/>
                <w:szCs w:val="20"/>
              </w:rPr>
              <w:pPrChange w:id="4550" w:author="ITS AMC" w:date="2024-04-12T16:44:00Z">
                <w:pPr>
                  <w:jc w:val="center"/>
                </w:pPr>
              </w:pPrChange>
            </w:pPr>
            <w:r w:rsidRPr="00CA4784">
              <w:rPr>
                <w:rFonts w:ascii="Times New Roman" w:eastAsia="Times New Roman" w:hAnsi="Times New Roman" w:cs="Times New Roman"/>
                <w:sz w:val="20"/>
                <w:szCs w:val="20"/>
              </w:rPr>
              <w:t>1.43</w:t>
            </w:r>
          </w:p>
        </w:tc>
        <w:tc>
          <w:tcPr>
            <w:tcW w:w="990" w:type="dxa"/>
            <w:tcPrChange w:id="4551" w:author="ITS AMC" w:date="2024-04-12T16:53:00Z">
              <w:tcPr>
                <w:tcW w:w="990" w:type="dxa"/>
                <w:gridSpan w:val="2"/>
              </w:tcPr>
            </w:tcPrChange>
          </w:tcPr>
          <w:p w14:paraId="3D40DE02" w14:textId="77777777" w:rsidR="00077F25" w:rsidRPr="00CA4784" w:rsidRDefault="00077F25">
            <w:pPr>
              <w:spacing w:line="240" w:lineRule="auto"/>
              <w:jc w:val="center"/>
              <w:rPr>
                <w:rFonts w:ascii="Times New Roman" w:eastAsia="Times New Roman" w:hAnsi="Times New Roman" w:cs="Times New Roman"/>
                <w:sz w:val="20"/>
                <w:szCs w:val="20"/>
              </w:rPr>
              <w:pPrChange w:id="4552" w:author="ITS AMC" w:date="2024-04-12T16:44:00Z">
                <w:pPr>
                  <w:jc w:val="center"/>
                </w:pPr>
              </w:pPrChange>
            </w:pPr>
            <w:r w:rsidRPr="00CA4784">
              <w:rPr>
                <w:rFonts w:ascii="Times New Roman" w:eastAsia="Times New Roman" w:hAnsi="Times New Roman" w:cs="Times New Roman"/>
                <w:sz w:val="20"/>
                <w:szCs w:val="20"/>
              </w:rPr>
              <w:t>45.6</w:t>
            </w:r>
          </w:p>
        </w:tc>
        <w:tc>
          <w:tcPr>
            <w:tcW w:w="990" w:type="dxa"/>
            <w:tcPrChange w:id="4553" w:author="ITS AMC" w:date="2024-04-12T16:53:00Z">
              <w:tcPr>
                <w:tcW w:w="990" w:type="dxa"/>
              </w:tcPr>
            </w:tcPrChange>
          </w:tcPr>
          <w:p w14:paraId="7C91B675" w14:textId="77777777" w:rsidR="00077F25" w:rsidRPr="00CA4784" w:rsidRDefault="00077F25">
            <w:pPr>
              <w:spacing w:line="240" w:lineRule="auto"/>
              <w:jc w:val="center"/>
              <w:rPr>
                <w:rFonts w:ascii="Times New Roman" w:eastAsia="Times New Roman" w:hAnsi="Times New Roman" w:cs="Times New Roman"/>
                <w:sz w:val="20"/>
                <w:szCs w:val="20"/>
              </w:rPr>
              <w:pPrChange w:id="4554" w:author="ITS AMC" w:date="2024-04-12T16:44:00Z">
                <w:pPr>
                  <w:jc w:val="center"/>
                </w:pPr>
              </w:pPrChange>
            </w:pPr>
            <w:r w:rsidRPr="00CA4784">
              <w:rPr>
                <w:rFonts w:ascii="Times New Roman" w:eastAsia="Times New Roman" w:hAnsi="Times New Roman" w:cs="Times New Roman"/>
                <w:sz w:val="20"/>
                <w:szCs w:val="20"/>
              </w:rPr>
              <w:t>21.9</w:t>
            </w:r>
          </w:p>
        </w:tc>
        <w:tc>
          <w:tcPr>
            <w:tcW w:w="985" w:type="dxa"/>
            <w:tcPrChange w:id="4555" w:author="ITS AMC" w:date="2024-04-12T16:53:00Z">
              <w:tcPr>
                <w:tcW w:w="1000" w:type="dxa"/>
              </w:tcPr>
            </w:tcPrChange>
          </w:tcPr>
          <w:p w14:paraId="7D11AE7F" w14:textId="77777777" w:rsidR="00077F25" w:rsidRPr="00CA4784" w:rsidRDefault="00077F25">
            <w:pPr>
              <w:spacing w:line="240" w:lineRule="auto"/>
              <w:jc w:val="center"/>
              <w:rPr>
                <w:rFonts w:ascii="Times New Roman" w:eastAsia="Times New Roman" w:hAnsi="Times New Roman" w:cs="Times New Roman"/>
                <w:sz w:val="20"/>
                <w:szCs w:val="20"/>
              </w:rPr>
              <w:pPrChange w:id="4556" w:author="ITS AMC" w:date="2024-04-12T16:44:00Z">
                <w:pPr>
                  <w:jc w:val="center"/>
                </w:pPr>
              </w:pPrChange>
            </w:pPr>
            <w:r w:rsidRPr="00CA4784">
              <w:rPr>
                <w:rFonts w:ascii="Times New Roman" w:eastAsia="Times New Roman" w:hAnsi="Times New Roman" w:cs="Times New Roman"/>
                <w:sz w:val="20"/>
                <w:szCs w:val="20"/>
              </w:rPr>
              <w:t>55.2</w:t>
            </w:r>
          </w:p>
        </w:tc>
        <w:tc>
          <w:tcPr>
            <w:tcW w:w="900" w:type="dxa"/>
            <w:tcPrChange w:id="4557" w:author="ITS AMC" w:date="2024-04-12T16:53:00Z">
              <w:tcPr>
                <w:tcW w:w="900" w:type="dxa"/>
              </w:tcPr>
            </w:tcPrChange>
          </w:tcPr>
          <w:p w14:paraId="2A60320D" w14:textId="77777777" w:rsidR="00077F25" w:rsidRPr="00CA4784" w:rsidRDefault="00077F25">
            <w:pPr>
              <w:spacing w:line="240" w:lineRule="auto"/>
              <w:jc w:val="center"/>
              <w:rPr>
                <w:rFonts w:ascii="Times New Roman" w:eastAsia="Times New Roman" w:hAnsi="Times New Roman" w:cs="Times New Roman"/>
                <w:sz w:val="20"/>
                <w:szCs w:val="20"/>
              </w:rPr>
              <w:pPrChange w:id="4558" w:author="ITS AMC" w:date="2024-04-12T16:44:00Z">
                <w:pPr>
                  <w:jc w:val="center"/>
                </w:pPr>
              </w:pPrChange>
            </w:pPr>
            <w:r w:rsidRPr="00CA4784">
              <w:rPr>
                <w:rFonts w:ascii="Times New Roman" w:eastAsia="Times New Roman" w:hAnsi="Times New Roman" w:cs="Times New Roman"/>
                <w:sz w:val="20"/>
                <w:szCs w:val="20"/>
              </w:rPr>
              <w:t>12.3</w:t>
            </w:r>
          </w:p>
        </w:tc>
        <w:tc>
          <w:tcPr>
            <w:tcW w:w="720" w:type="dxa"/>
            <w:tcPrChange w:id="4559" w:author="ITS AMC" w:date="2024-04-12T16:53:00Z">
              <w:tcPr>
                <w:tcW w:w="604" w:type="dxa"/>
              </w:tcPr>
            </w:tcPrChange>
          </w:tcPr>
          <w:p w14:paraId="476CF690" w14:textId="77777777" w:rsidR="00077F25" w:rsidRPr="00CA4784" w:rsidRDefault="00077F25">
            <w:pPr>
              <w:spacing w:line="240" w:lineRule="auto"/>
              <w:jc w:val="center"/>
              <w:rPr>
                <w:rFonts w:ascii="Times New Roman" w:eastAsia="Times New Roman" w:hAnsi="Times New Roman" w:cs="Times New Roman"/>
                <w:sz w:val="20"/>
                <w:szCs w:val="20"/>
              </w:rPr>
              <w:pPrChange w:id="4560" w:author="ITS AMC" w:date="2024-04-12T16:44:00Z">
                <w:pPr>
                  <w:jc w:val="center"/>
                </w:pPr>
              </w:pPrChange>
            </w:pPr>
            <w:r w:rsidRPr="00CA4784">
              <w:rPr>
                <w:rFonts w:ascii="Times New Roman" w:eastAsia="Times New Roman" w:hAnsi="Times New Roman" w:cs="Times New Roman"/>
                <w:sz w:val="20"/>
                <w:szCs w:val="20"/>
              </w:rPr>
              <w:t>2.51</w:t>
            </w:r>
          </w:p>
        </w:tc>
        <w:tc>
          <w:tcPr>
            <w:tcW w:w="640" w:type="dxa"/>
            <w:tcPrChange w:id="4561" w:author="ITS AMC" w:date="2024-04-12T16:53:00Z">
              <w:tcPr>
                <w:tcW w:w="566" w:type="dxa"/>
              </w:tcPr>
            </w:tcPrChange>
          </w:tcPr>
          <w:p w14:paraId="3A3BC3FC" w14:textId="77777777" w:rsidR="00077F25" w:rsidRPr="00CA4784" w:rsidRDefault="00077F25">
            <w:pPr>
              <w:spacing w:line="240" w:lineRule="auto"/>
              <w:jc w:val="center"/>
              <w:rPr>
                <w:rFonts w:ascii="Times New Roman" w:eastAsia="Times New Roman" w:hAnsi="Times New Roman" w:cs="Times New Roman"/>
                <w:sz w:val="20"/>
                <w:szCs w:val="20"/>
              </w:rPr>
              <w:pPrChange w:id="4562" w:author="ITS AMC" w:date="2024-04-12T16:44:00Z">
                <w:pPr>
                  <w:jc w:val="center"/>
                </w:pPr>
              </w:pPrChange>
            </w:pPr>
            <w:r w:rsidRPr="00CA4784">
              <w:rPr>
                <w:rFonts w:ascii="Times New Roman" w:eastAsia="Times New Roman" w:hAnsi="Times New Roman" w:cs="Times New Roman"/>
                <w:sz w:val="20"/>
                <w:szCs w:val="20"/>
              </w:rPr>
              <w:t>1.74</w:t>
            </w:r>
          </w:p>
        </w:tc>
        <w:tc>
          <w:tcPr>
            <w:tcW w:w="630" w:type="dxa"/>
            <w:tcPrChange w:id="4563" w:author="ITS AMC" w:date="2024-04-12T16:53:00Z">
              <w:tcPr>
                <w:tcW w:w="630" w:type="dxa"/>
              </w:tcPr>
            </w:tcPrChange>
          </w:tcPr>
          <w:p w14:paraId="21DA73F0" w14:textId="77777777" w:rsidR="00077F25" w:rsidRPr="00CA4784" w:rsidRDefault="00077F25">
            <w:pPr>
              <w:spacing w:line="240" w:lineRule="auto"/>
              <w:jc w:val="center"/>
              <w:rPr>
                <w:rFonts w:ascii="Times New Roman" w:eastAsia="Times New Roman" w:hAnsi="Times New Roman" w:cs="Times New Roman"/>
                <w:sz w:val="20"/>
                <w:szCs w:val="20"/>
              </w:rPr>
              <w:pPrChange w:id="4564" w:author="ITS AMC" w:date="2024-04-12T16:44:00Z">
                <w:pPr>
                  <w:jc w:val="center"/>
                </w:pPr>
              </w:pPrChange>
            </w:pPr>
            <w:r w:rsidRPr="00CA4784">
              <w:rPr>
                <w:rFonts w:ascii="Times New Roman" w:eastAsia="Times New Roman" w:hAnsi="Times New Roman" w:cs="Times New Roman"/>
                <w:sz w:val="20"/>
                <w:szCs w:val="20"/>
              </w:rPr>
              <w:t>2.76</w:t>
            </w:r>
          </w:p>
        </w:tc>
        <w:tc>
          <w:tcPr>
            <w:tcW w:w="700" w:type="dxa"/>
            <w:tcPrChange w:id="4565" w:author="ITS AMC" w:date="2024-04-12T16:53:00Z">
              <w:tcPr>
                <w:tcW w:w="700" w:type="dxa"/>
              </w:tcPr>
            </w:tcPrChange>
          </w:tcPr>
          <w:p w14:paraId="549E8C69" w14:textId="77777777" w:rsidR="00077F25" w:rsidRPr="00CA4784" w:rsidRDefault="00077F25">
            <w:pPr>
              <w:spacing w:line="240" w:lineRule="auto"/>
              <w:jc w:val="center"/>
              <w:rPr>
                <w:rFonts w:ascii="Times New Roman" w:eastAsia="Times New Roman" w:hAnsi="Times New Roman" w:cs="Times New Roman"/>
                <w:sz w:val="20"/>
                <w:szCs w:val="20"/>
              </w:rPr>
              <w:pPrChange w:id="4566" w:author="ITS AMC" w:date="2024-04-12T16:44:00Z">
                <w:pPr>
                  <w:jc w:val="center"/>
                </w:pPr>
              </w:pPrChange>
            </w:pPr>
            <w:r w:rsidRPr="00CA4784">
              <w:rPr>
                <w:rFonts w:ascii="Times New Roman" w:eastAsia="Times New Roman" w:hAnsi="Times New Roman" w:cs="Times New Roman"/>
                <w:sz w:val="20"/>
                <w:szCs w:val="20"/>
              </w:rPr>
              <w:t>1.30</w:t>
            </w:r>
          </w:p>
        </w:tc>
        <w:tc>
          <w:tcPr>
            <w:tcW w:w="766" w:type="dxa"/>
            <w:tcPrChange w:id="4567" w:author="ITS AMC" w:date="2024-04-12T16:53:00Z">
              <w:tcPr>
                <w:tcW w:w="766" w:type="dxa"/>
              </w:tcPr>
            </w:tcPrChange>
          </w:tcPr>
          <w:p w14:paraId="617D8A42" w14:textId="77777777" w:rsidR="00077F25" w:rsidRPr="00CA4784" w:rsidRDefault="00077F25">
            <w:pPr>
              <w:spacing w:line="240" w:lineRule="auto"/>
              <w:jc w:val="center"/>
              <w:rPr>
                <w:rFonts w:ascii="Times New Roman" w:eastAsia="Times New Roman" w:hAnsi="Times New Roman" w:cs="Times New Roman"/>
                <w:sz w:val="20"/>
                <w:szCs w:val="20"/>
              </w:rPr>
              <w:pPrChange w:id="4568" w:author="ITS AMC" w:date="2024-04-12T16:44:00Z">
                <w:pPr>
                  <w:jc w:val="center"/>
                </w:pPr>
              </w:pPrChange>
            </w:pPr>
            <w:r w:rsidRPr="00CA4784">
              <w:rPr>
                <w:rFonts w:ascii="Times New Roman" w:eastAsia="Times New Roman" w:hAnsi="Times New Roman" w:cs="Times New Roman"/>
                <w:sz w:val="20"/>
                <w:szCs w:val="20"/>
              </w:rPr>
              <w:t>8.08</w:t>
            </w:r>
          </w:p>
        </w:tc>
        <w:tc>
          <w:tcPr>
            <w:tcW w:w="805" w:type="dxa"/>
            <w:tcPrChange w:id="4569" w:author="ITS AMC" w:date="2024-04-12T16:53:00Z">
              <w:tcPr>
                <w:tcW w:w="805" w:type="dxa"/>
              </w:tcPr>
            </w:tcPrChange>
          </w:tcPr>
          <w:p w14:paraId="282DF852" w14:textId="77777777" w:rsidR="00077F25" w:rsidRPr="00CA4784" w:rsidRDefault="00077F25">
            <w:pPr>
              <w:spacing w:line="240" w:lineRule="auto"/>
              <w:jc w:val="center"/>
              <w:rPr>
                <w:rFonts w:ascii="Times New Roman" w:eastAsia="Times New Roman" w:hAnsi="Times New Roman" w:cs="Times New Roman"/>
                <w:sz w:val="20"/>
                <w:szCs w:val="20"/>
              </w:rPr>
              <w:pPrChange w:id="4570" w:author="ITS AMC" w:date="2024-04-12T16:44:00Z">
                <w:pPr>
                  <w:jc w:val="center"/>
                </w:pPr>
              </w:pPrChange>
            </w:pPr>
            <w:r w:rsidRPr="00CA4784">
              <w:rPr>
                <w:rFonts w:ascii="Times New Roman" w:eastAsia="Times New Roman" w:hAnsi="Times New Roman" w:cs="Times New Roman"/>
                <w:sz w:val="20"/>
                <w:szCs w:val="20"/>
              </w:rPr>
              <w:t>4.79</w:t>
            </w:r>
          </w:p>
        </w:tc>
        <w:tc>
          <w:tcPr>
            <w:tcW w:w="752" w:type="dxa"/>
            <w:tcPrChange w:id="4571" w:author="ITS AMC" w:date="2024-04-12T16:53:00Z">
              <w:tcPr>
                <w:tcW w:w="752" w:type="dxa"/>
              </w:tcPr>
            </w:tcPrChange>
          </w:tcPr>
          <w:p w14:paraId="069C1C50" w14:textId="77777777" w:rsidR="00077F25" w:rsidRPr="00CA4784" w:rsidRDefault="00077F25">
            <w:pPr>
              <w:spacing w:line="240" w:lineRule="auto"/>
              <w:jc w:val="center"/>
              <w:rPr>
                <w:rFonts w:ascii="Times New Roman" w:eastAsia="Times New Roman" w:hAnsi="Times New Roman" w:cs="Times New Roman"/>
                <w:sz w:val="20"/>
                <w:szCs w:val="20"/>
              </w:rPr>
              <w:pPrChange w:id="4572"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3AF3736E" w14:textId="77777777" w:rsidTr="0026685F">
        <w:trPr>
          <w:jc w:val="center"/>
          <w:trPrChange w:id="4573" w:author="ITS AMC" w:date="2024-04-12T16:53:00Z">
            <w:trPr>
              <w:jc w:val="center"/>
            </w:trPr>
          </w:trPrChange>
        </w:trPr>
        <w:tc>
          <w:tcPr>
            <w:tcW w:w="895" w:type="dxa"/>
            <w:tcPrChange w:id="4574" w:author="ITS AMC" w:date="2024-04-12T16:53:00Z">
              <w:tcPr>
                <w:tcW w:w="895" w:type="dxa"/>
              </w:tcPr>
            </w:tcPrChange>
          </w:tcPr>
          <w:p w14:paraId="4ECB9082" w14:textId="77777777" w:rsidR="00077F25" w:rsidRPr="00214E95" w:rsidRDefault="00077F25">
            <w:pPr>
              <w:pStyle w:val="ListParagraph"/>
              <w:numPr>
                <w:ilvl w:val="0"/>
                <w:numId w:val="7"/>
              </w:numPr>
              <w:spacing w:line="240" w:lineRule="auto"/>
              <w:jc w:val="center"/>
              <w:rPr>
                <w:ins w:id="4575" w:author="innovatiview" w:date="2024-04-10T15:38:00Z"/>
                <w:rFonts w:ascii="Times New Roman" w:eastAsia="Times New Roman" w:hAnsi="Times New Roman" w:cs="Times New Roman"/>
                <w:sz w:val="20"/>
                <w:szCs w:val="20"/>
                <w:rPrChange w:id="4576" w:author="innovatiview" w:date="2024-04-10T15:59:00Z">
                  <w:rPr>
                    <w:ins w:id="4577" w:author="innovatiview" w:date="2024-04-10T15:38:00Z"/>
                  </w:rPr>
                </w:rPrChange>
              </w:rPr>
              <w:pPrChange w:id="4578" w:author="ITS AMC" w:date="2024-04-12T16:44:00Z">
                <w:pPr>
                  <w:jc w:val="center"/>
                </w:pPr>
              </w:pPrChange>
            </w:pPr>
          </w:p>
        </w:tc>
        <w:tc>
          <w:tcPr>
            <w:tcW w:w="2160" w:type="dxa"/>
            <w:tcPrChange w:id="4579" w:author="ITS AMC" w:date="2024-04-12T16:53:00Z">
              <w:tcPr>
                <w:tcW w:w="1980" w:type="dxa"/>
                <w:gridSpan w:val="2"/>
              </w:tcPr>
            </w:tcPrChange>
          </w:tcPr>
          <w:p w14:paraId="71AB54FC" w14:textId="229D33B9" w:rsidR="00077F25" w:rsidRPr="00CA4784" w:rsidRDefault="00077F25">
            <w:pPr>
              <w:spacing w:line="240" w:lineRule="auto"/>
              <w:jc w:val="center"/>
              <w:rPr>
                <w:rFonts w:ascii="Times New Roman" w:eastAsia="Times New Roman" w:hAnsi="Times New Roman" w:cs="Times New Roman"/>
                <w:sz w:val="20"/>
                <w:szCs w:val="20"/>
              </w:rPr>
              <w:pPrChange w:id="4580" w:author="ITS AMC" w:date="2024-04-12T16:44:00Z">
                <w:pPr>
                  <w:jc w:val="center"/>
                </w:pPr>
              </w:pPrChange>
            </w:pPr>
            <w:r w:rsidRPr="00CA4784">
              <w:rPr>
                <w:rFonts w:ascii="Times New Roman" w:eastAsia="Times New Roman" w:hAnsi="Times New Roman" w:cs="Times New Roman"/>
                <w:sz w:val="20"/>
                <w:szCs w:val="20"/>
              </w:rPr>
              <w:t>ALU80</w:t>
            </w:r>
            <w:ins w:id="4581"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582"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ins w:id="4583"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584"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tc>
        <w:tc>
          <w:tcPr>
            <w:tcW w:w="810" w:type="dxa"/>
            <w:tcPrChange w:id="4585" w:author="ITS AMC" w:date="2024-04-12T16:53:00Z">
              <w:tcPr>
                <w:tcW w:w="990" w:type="dxa"/>
                <w:gridSpan w:val="2"/>
              </w:tcPr>
            </w:tcPrChange>
          </w:tcPr>
          <w:p w14:paraId="54E838FD" w14:textId="77777777" w:rsidR="00077F25" w:rsidRPr="00CA4784" w:rsidRDefault="00077F25">
            <w:pPr>
              <w:spacing w:line="240" w:lineRule="auto"/>
              <w:jc w:val="center"/>
              <w:rPr>
                <w:rFonts w:ascii="Times New Roman" w:eastAsia="Times New Roman" w:hAnsi="Times New Roman" w:cs="Times New Roman"/>
                <w:sz w:val="20"/>
                <w:szCs w:val="20"/>
              </w:rPr>
              <w:pPrChange w:id="4586" w:author="ITS AMC" w:date="2024-04-12T16:44:00Z">
                <w:pPr>
                  <w:jc w:val="center"/>
                </w:pPr>
              </w:pPrChange>
            </w:pPr>
            <w:r w:rsidRPr="00CA4784">
              <w:rPr>
                <w:rFonts w:ascii="Times New Roman" w:eastAsia="Times New Roman" w:hAnsi="Times New Roman" w:cs="Times New Roman"/>
                <w:sz w:val="20"/>
                <w:szCs w:val="20"/>
              </w:rPr>
              <w:t>2.21</w:t>
            </w:r>
          </w:p>
        </w:tc>
        <w:tc>
          <w:tcPr>
            <w:tcW w:w="810" w:type="dxa"/>
            <w:tcPrChange w:id="4587" w:author="ITS AMC" w:date="2024-04-12T16:53:00Z">
              <w:tcPr>
                <w:tcW w:w="810" w:type="dxa"/>
              </w:tcPr>
            </w:tcPrChange>
          </w:tcPr>
          <w:p w14:paraId="6BDF1C0C" w14:textId="77777777" w:rsidR="00077F25" w:rsidRPr="00CA4784" w:rsidRDefault="00077F25">
            <w:pPr>
              <w:spacing w:line="240" w:lineRule="auto"/>
              <w:jc w:val="center"/>
              <w:rPr>
                <w:rFonts w:ascii="Times New Roman" w:eastAsia="Times New Roman" w:hAnsi="Times New Roman" w:cs="Times New Roman"/>
                <w:sz w:val="20"/>
                <w:szCs w:val="20"/>
              </w:rPr>
              <w:pPrChange w:id="4588" w:author="ITS AMC" w:date="2024-04-12T16:44:00Z">
                <w:pPr>
                  <w:jc w:val="center"/>
                </w:pPr>
              </w:pPrChange>
            </w:pPr>
            <w:r w:rsidRPr="00CA4784">
              <w:rPr>
                <w:rFonts w:ascii="Times New Roman" w:eastAsia="Times New Roman" w:hAnsi="Times New Roman" w:cs="Times New Roman"/>
                <w:sz w:val="20"/>
                <w:szCs w:val="20"/>
              </w:rPr>
              <w:t>8.18</w:t>
            </w:r>
          </w:p>
        </w:tc>
        <w:tc>
          <w:tcPr>
            <w:tcW w:w="900" w:type="dxa"/>
            <w:tcPrChange w:id="4589" w:author="ITS AMC" w:date="2024-04-12T16:53:00Z">
              <w:tcPr>
                <w:tcW w:w="900" w:type="dxa"/>
              </w:tcPr>
            </w:tcPrChange>
          </w:tcPr>
          <w:p w14:paraId="6943E5E7" w14:textId="77777777" w:rsidR="00077F25" w:rsidRPr="00CA4784" w:rsidRDefault="00077F25">
            <w:pPr>
              <w:spacing w:line="240" w:lineRule="auto"/>
              <w:jc w:val="center"/>
              <w:rPr>
                <w:rFonts w:ascii="Times New Roman" w:eastAsia="Times New Roman" w:hAnsi="Times New Roman" w:cs="Times New Roman"/>
                <w:sz w:val="20"/>
                <w:szCs w:val="20"/>
              </w:rPr>
              <w:pPrChange w:id="4590"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591" w:author="ITS AMC" w:date="2024-04-12T16:53:00Z">
              <w:tcPr>
                <w:tcW w:w="810" w:type="dxa"/>
              </w:tcPr>
            </w:tcPrChange>
          </w:tcPr>
          <w:p w14:paraId="6CD7BE55" w14:textId="77777777" w:rsidR="00077F25" w:rsidRPr="00CA4784" w:rsidRDefault="00077F25">
            <w:pPr>
              <w:spacing w:line="240" w:lineRule="auto"/>
              <w:jc w:val="center"/>
              <w:rPr>
                <w:rFonts w:ascii="Times New Roman" w:eastAsia="Times New Roman" w:hAnsi="Times New Roman" w:cs="Times New Roman"/>
                <w:sz w:val="20"/>
                <w:szCs w:val="20"/>
              </w:rPr>
              <w:pPrChange w:id="4592" w:author="ITS AMC" w:date="2024-04-12T16:44:00Z">
                <w:pPr>
                  <w:jc w:val="center"/>
                </w:pPr>
              </w:pPrChange>
            </w:pPr>
            <w:r w:rsidRPr="00CA4784">
              <w:rPr>
                <w:rFonts w:ascii="Times New Roman" w:eastAsia="Times New Roman" w:hAnsi="Times New Roman" w:cs="Times New Roman"/>
                <w:sz w:val="20"/>
                <w:szCs w:val="20"/>
              </w:rPr>
              <w:t>2.43</w:t>
            </w:r>
          </w:p>
        </w:tc>
        <w:tc>
          <w:tcPr>
            <w:tcW w:w="810" w:type="dxa"/>
            <w:tcPrChange w:id="4593" w:author="ITS AMC" w:date="2024-04-12T16:53:00Z">
              <w:tcPr>
                <w:tcW w:w="810" w:type="dxa"/>
              </w:tcPr>
            </w:tcPrChange>
          </w:tcPr>
          <w:p w14:paraId="2BADC6E7" w14:textId="77777777" w:rsidR="00077F25" w:rsidRPr="00CA4784" w:rsidRDefault="00077F25">
            <w:pPr>
              <w:spacing w:line="240" w:lineRule="auto"/>
              <w:jc w:val="center"/>
              <w:rPr>
                <w:rFonts w:ascii="Times New Roman" w:eastAsia="Times New Roman" w:hAnsi="Times New Roman" w:cs="Times New Roman"/>
                <w:sz w:val="20"/>
                <w:szCs w:val="20"/>
              </w:rPr>
              <w:pPrChange w:id="4594" w:author="ITS AMC" w:date="2024-04-12T16:44:00Z">
                <w:pPr>
                  <w:jc w:val="center"/>
                </w:pPr>
              </w:pPrChange>
            </w:pPr>
            <w:r w:rsidRPr="00CA4784">
              <w:rPr>
                <w:rFonts w:ascii="Times New Roman" w:eastAsia="Times New Roman" w:hAnsi="Times New Roman" w:cs="Times New Roman"/>
                <w:sz w:val="20"/>
                <w:szCs w:val="20"/>
              </w:rPr>
              <w:t>1.50</w:t>
            </w:r>
          </w:p>
        </w:tc>
        <w:tc>
          <w:tcPr>
            <w:tcW w:w="990" w:type="dxa"/>
            <w:tcPrChange w:id="4595" w:author="ITS AMC" w:date="2024-04-12T16:53:00Z">
              <w:tcPr>
                <w:tcW w:w="990" w:type="dxa"/>
                <w:gridSpan w:val="2"/>
              </w:tcPr>
            </w:tcPrChange>
          </w:tcPr>
          <w:p w14:paraId="44B467DB" w14:textId="77777777" w:rsidR="00077F25" w:rsidRPr="00CA4784" w:rsidRDefault="00077F25">
            <w:pPr>
              <w:spacing w:line="240" w:lineRule="auto"/>
              <w:jc w:val="center"/>
              <w:rPr>
                <w:rFonts w:ascii="Times New Roman" w:eastAsia="Times New Roman" w:hAnsi="Times New Roman" w:cs="Times New Roman"/>
                <w:sz w:val="20"/>
                <w:szCs w:val="20"/>
              </w:rPr>
              <w:pPrChange w:id="4596" w:author="ITS AMC" w:date="2024-04-12T16:44:00Z">
                <w:pPr>
                  <w:jc w:val="center"/>
                </w:pPr>
              </w:pPrChange>
            </w:pPr>
            <w:r w:rsidRPr="00CA4784">
              <w:rPr>
                <w:rFonts w:ascii="Times New Roman" w:eastAsia="Times New Roman" w:hAnsi="Times New Roman" w:cs="Times New Roman"/>
                <w:sz w:val="20"/>
                <w:szCs w:val="20"/>
              </w:rPr>
              <w:t>52.59</w:t>
            </w:r>
          </w:p>
        </w:tc>
        <w:tc>
          <w:tcPr>
            <w:tcW w:w="990" w:type="dxa"/>
            <w:tcPrChange w:id="4597" w:author="ITS AMC" w:date="2024-04-12T16:53:00Z">
              <w:tcPr>
                <w:tcW w:w="990" w:type="dxa"/>
              </w:tcPr>
            </w:tcPrChange>
          </w:tcPr>
          <w:p w14:paraId="58011187" w14:textId="77777777" w:rsidR="00077F25" w:rsidRPr="00CA4784" w:rsidRDefault="00077F25">
            <w:pPr>
              <w:spacing w:line="240" w:lineRule="auto"/>
              <w:jc w:val="center"/>
              <w:rPr>
                <w:rFonts w:ascii="Times New Roman" w:eastAsia="Times New Roman" w:hAnsi="Times New Roman" w:cs="Times New Roman"/>
                <w:sz w:val="20"/>
                <w:szCs w:val="20"/>
              </w:rPr>
              <w:pPrChange w:id="4598" w:author="ITS AMC" w:date="2024-04-12T16:44:00Z">
                <w:pPr>
                  <w:jc w:val="center"/>
                </w:pPr>
              </w:pPrChange>
            </w:pPr>
            <w:r w:rsidRPr="00CA4784">
              <w:rPr>
                <w:rFonts w:ascii="Times New Roman" w:eastAsia="Times New Roman" w:hAnsi="Times New Roman" w:cs="Times New Roman"/>
                <w:sz w:val="20"/>
                <w:szCs w:val="20"/>
              </w:rPr>
              <w:t>25.50</w:t>
            </w:r>
          </w:p>
        </w:tc>
        <w:tc>
          <w:tcPr>
            <w:tcW w:w="985" w:type="dxa"/>
            <w:tcPrChange w:id="4599" w:author="ITS AMC" w:date="2024-04-12T16:53:00Z">
              <w:tcPr>
                <w:tcW w:w="1000" w:type="dxa"/>
              </w:tcPr>
            </w:tcPrChange>
          </w:tcPr>
          <w:p w14:paraId="3C0A4122" w14:textId="77777777" w:rsidR="00077F25" w:rsidRPr="00CA4784" w:rsidRDefault="00077F25">
            <w:pPr>
              <w:spacing w:line="240" w:lineRule="auto"/>
              <w:jc w:val="center"/>
              <w:rPr>
                <w:rFonts w:ascii="Times New Roman" w:eastAsia="Times New Roman" w:hAnsi="Times New Roman" w:cs="Times New Roman"/>
                <w:sz w:val="20"/>
                <w:szCs w:val="20"/>
              </w:rPr>
              <w:pPrChange w:id="4600" w:author="ITS AMC" w:date="2024-04-12T16:44:00Z">
                <w:pPr>
                  <w:jc w:val="center"/>
                </w:pPr>
              </w:pPrChange>
            </w:pPr>
            <w:r w:rsidRPr="00CA4784">
              <w:rPr>
                <w:rFonts w:ascii="Times New Roman" w:eastAsia="Times New Roman" w:hAnsi="Times New Roman" w:cs="Times New Roman"/>
                <w:sz w:val="20"/>
                <w:szCs w:val="20"/>
              </w:rPr>
              <w:t>64.31</w:t>
            </w:r>
          </w:p>
        </w:tc>
        <w:tc>
          <w:tcPr>
            <w:tcW w:w="900" w:type="dxa"/>
            <w:tcPrChange w:id="4601" w:author="ITS AMC" w:date="2024-04-12T16:53:00Z">
              <w:tcPr>
                <w:tcW w:w="900" w:type="dxa"/>
              </w:tcPr>
            </w:tcPrChange>
          </w:tcPr>
          <w:p w14:paraId="70718E10" w14:textId="77777777" w:rsidR="00077F25" w:rsidRPr="00CA4784" w:rsidRDefault="00077F25">
            <w:pPr>
              <w:spacing w:line="240" w:lineRule="auto"/>
              <w:jc w:val="center"/>
              <w:rPr>
                <w:rFonts w:ascii="Times New Roman" w:eastAsia="Times New Roman" w:hAnsi="Times New Roman" w:cs="Times New Roman"/>
                <w:sz w:val="20"/>
                <w:szCs w:val="20"/>
              </w:rPr>
              <w:pPrChange w:id="4602" w:author="ITS AMC" w:date="2024-04-12T16:44:00Z">
                <w:pPr>
                  <w:jc w:val="center"/>
                </w:pPr>
              </w:pPrChange>
            </w:pPr>
            <w:r w:rsidRPr="00CA4784">
              <w:rPr>
                <w:rFonts w:ascii="Times New Roman" w:eastAsia="Times New Roman" w:hAnsi="Times New Roman" w:cs="Times New Roman"/>
                <w:sz w:val="20"/>
                <w:szCs w:val="20"/>
              </w:rPr>
              <w:t>13.78</w:t>
            </w:r>
          </w:p>
        </w:tc>
        <w:tc>
          <w:tcPr>
            <w:tcW w:w="720" w:type="dxa"/>
            <w:tcPrChange w:id="4603" w:author="ITS AMC" w:date="2024-04-12T16:53:00Z">
              <w:tcPr>
                <w:tcW w:w="604" w:type="dxa"/>
              </w:tcPr>
            </w:tcPrChange>
          </w:tcPr>
          <w:p w14:paraId="4F63FE69" w14:textId="77777777" w:rsidR="00077F25" w:rsidRPr="00CA4784" w:rsidRDefault="00077F25">
            <w:pPr>
              <w:spacing w:line="240" w:lineRule="auto"/>
              <w:jc w:val="center"/>
              <w:rPr>
                <w:rFonts w:ascii="Times New Roman" w:eastAsia="Times New Roman" w:hAnsi="Times New Roman" w:cs="Times New Roman"/>
                <w:sz w:val="20"/>
                <w:szCs w:val="20"/>
              </w:rPr>
              <w:pPrChange w:id="4604" w:author="ITS AMC" w:date="2024-04-12T16:44:00Z">
                <w:pPr>
                  <w:jc w:val="center"/>
                </w:pPr>
              </w:pPrChange>
            </w:pPr>
            <w:r w:rsidRPr="00CA4784">
              <w:rPr>
                <w:rFonts w:ascii="Times New Roman" w:eastAsia="Times New Roman" w:hAnsi="Times New Roman" w:cs="Times New Roman"/>
                <w:sz w:val="20"/>
                <w:szCs w:val="20"/>
              </w:rPr>
              <w:t>2.54</w:t>
            </w:r>
          </w:p>
        </w:tc>
        <w:tc>
          <w:tcPr>
            <w:tcW w:w="640" w:type="dxa"/>
            <w:tcPrChange w:id="4605" w:author="ITS AMC" w:date="2024-04-12T16:53:00Z">
              <w:tcPr>
                <w:tcW w:w="566" w:type="dxa"/>
              </w:tcPr>
            </w:tcPrChange>
          </w:tcPr>
          <w:p w14:paraId="4A23F310" w14:textId="77777777" w:rsidR="00077F25" w:rsidRPr="00CA4784" w:rsidRDefault="00077F25">
            <w:pPr>
              <w:spacing w:line="240" w:lineRule="auto"/>
              <w:jc w:val="center"/>
              <w:rPr>
                <w:rFonts w:ascii="Times New Roman" w:eastAsia="Times New Roman" w:hAnsi="Times New Roman" w:cs="Times New Roman"/>
                <w:sz w:val="20"/>
                <w:szCs w:val="20"/>
              </w:rPr>
              <w:pPrChange w:id="4606" w:author="ITS AMC" w:date="2024-04-12T16:44:00Z">
                <w:pPr>
                  <w:jc w:val="center"/>
                </w:pPr>
              </w:pPrChange>
            </w:pPr>
            <w:r w:rsidRPr="00CA4784">
              <w:rPr>
                <w:rFonts w:ascii="Times New Roman" w:eastAsia="Times New Roman" w:hAnsi="Times New Roman" w:cs="Times New Roman"/>
                <w:sz w:val="20"/>
                <w:szCs w:val="20"/>
              </w:rPr>
              <w:t>1.77</w:t>
            </w:r>
          </w:p>
        </w:tc>
        <w:tc>
          <w:tcPr>
            <w:tcW w:w="630" w:type="dxa"/>
            <w:tcPrChange w:id="4607" w:author="ITS AMC" w:date="2024-04-12T16:53:00Z">
              <w:tcPr>
                <w:tcW w:w="630" w:type="dxa"/>
              </w:tcPr>
            </w:tcPrChange>
          </w:tcPr>
          <w:p w14:paraId="60307C62" w14:textId="77777777" w:rsidR="00077F25" w:rsidRPr="00CA4784" w:rsidRDefault="00077F25">
            <w:pPr>
              <w:spacing w:line="240" w:lineRule="auto"/>
              <w:jc w:val="center"/>
              <w:rPr>
                <w:rFonts w:ascii="Times New Roman" w:eastAsia="Times New Roman" w:hAnsi="Times New Roman" w:cs="Times New Roman"/>
                <w:sz w:val="20"/>
                <w:szCs w:val="20"/>
              </w:rPr>
              <w:pPrChange w:id="4608" w:author="ITS AMC" w:date="2024-04-12T16:44:00Z">
                <w:pPr>
                  <w:jc w:val="center"/>
                </w:pPr>
              </w:pPrChange>
            </w:pPr>
            <w:r w:rsidRPr="00CA4784">
              <w:rPr>
                <w:rFonts w:ascii="Times New Roman" w:eastAsia="Times New Roman" w:hAnsi="Times New Roman" w:cs="Times New Roman"/>
                <w:sz w:val="20"/>
                <w:szCs w:val="20"/>
              </w:rPr>
              <w:t>2.80</w:t>
            </w:r>
          </w:p>
        </w:tc>
        <w:tc>
          <w:tcPr>
            <w:tcW w:w="700" w:type="dxa"/>
            <w:tcPrChange w:id="4609" w:author="ITS AMC" w:date="2024-04-12T16:53:00Z">
              <w:tcPr>
                <w:tcW w:w="700" w:type="dxa"/>
              </w:tcPr>
            </w:tcPrChange>
          </w:tcPr>
          <w:p w14:paraId="3F20B80F" w14:textId="77777777" w:rsidR="00077F25" w:rsidRPr="00CA4784" w:rsidRDefault="00077F25">
            <w:pPr>
              <w:spacing w:line="240" w:lineRule="auto"/>
              <w:jc w:val="center"/>
              <w:rPr>
                <w:rFonts w:ascii="Times New Roman" w:eastAsia="Times New Roman" w:hAnsi="Times New Roman" w:cs="Times New Roman"/>
                <w:sz w:val="20"/>
                <w:szCs w:val="20"/>
              </w:rPr>
              <w:pPrChange w:id="4610" w:author="ITS AMC" w:date="2024-04-12T16:44:00Z">
                <w:pPr>
                  <w:jc w:val="center"/>
                </w:pPr>
              </w:pPrChange>
            </w:pPr>
            <w:r w:rsidRPr="00CA4784">
              <w:rPr>
                <w:rFonts w:ascii="Times New Roman" w:eastAsia="Times New Roman" w:hAnsi="Times New Roman" w:cs="Times New Roman"/>
                <w:sz w:val="20"/>
                <w:szCs w:val="20"/>
              </w:rPr>
              <w:t>1.30</w:t>
            </w:r>
          </w:p>
        </w:tc>
        <w:tc>
          <w:tcPr>
            <w:tcW w:w="766" w:type="dxa"/>
            <w:tcPrChange w:id="4611" w:author="ITS AMC" w:date="2024-04-12T16:53:00Z">
              <w:tcPr>
                <w:tcW w:w="766" w:type="dxa"/>
              </w:tcPr>
            </w:tcPrChange>
          </w:tcPr>
          <w:p w14:paraId="6541E5F9" w14:textId="77777777" w:rsidR="00077F25" w:rsidRPr="00CA4784" w:rsidRDefault="00077F25">
            <w:pPr>
              <w:spacing w:line="240" w:lineRule="auto"/>
              <w:jc w:val="center"/>
              <w:rPr>
                <w:rFonts w:ascii="Times New Roman" w:eastAsia="Times New Roman" w:hAnsi="Times New Roman" w:cs="Times New Roman"/>
                <w:sz w:val="20"/>
                <w:szCs w:val="20"/>
              </w:rPr>
              <w:pPrChange w:id="4612" w:author="ITS AMC" w:date="2024-04-12T16:44:00Z">
                <w:pPr>
                  <w:jc w:val="center"/>
                </w:pPr>
              </w:pPrChange>
            </w:pPr>
            <w:r w:rsidRPr="00CA4784">
              <w:rPr>
                <w:rFonts w:ascii="Times New Roman" w:eastAsia="Times New Roman" w:hAnsi="Times New Roman" w:cs="Times New Roman"/>
                <w:sz w:val="20"/>
                <w:szCs w:val="20"/>
              </w:rPr>
              <w:t>9.53</w:t>
            </w:r>
          </w:p>
        </w:tc>
        <w:tc>
          <w:tcPr>
            <w:tcW w:w="805" w:type="dxa"/>
            <w:tcPrChange w:id="4613" w:author="ITS AMC" w:date="2024-04-12T16:53:00Z">
              <w:tcPr>
                <w:tcW w:w="805" w:type="dxa"/>
              </w:tcPr>
            </w:tcPrChange>
          </w:tcPr>
          <w:p w14:paraId="2C206916" w14:textId="77777777" w:rsidR="00077F25" w:rsidRPr="00CA4784" w:rsidRDefault="00077F25">
            <w:pPr>
              <w:spacing w:line="240" w:lineRule="auto"/>
              <w:jc w:val="center"/>
              <w:rPr>
                <w:rFonts w:ascii="Times New Roman" w:eastAsia="Times New Roman" w:hAnsi="Times New Roman" w:cs="Times New Roman"/>
                <w:sz w:val="20"/>
                <w:szCs w:val="20"/>
              </w:rPr>
              <w:pPrChange w:id="4614" w:author="ITS AMC" w:date="2024-04-12T16:44:00Z">
                <w:pPr>
                  <w:jc w:val="center"/>
                </w:pPr>
              </w:pPrChange>
            </w:pPr>
            <w:r w:rsidRPr="00CA4784">
              <w:rPr>
                <w:rFonts w:ascii="Times New Roman" w:eastAsia="Times New Roman" w:hAnsi="Times New Roman" w:cs="Times New Roman"/>
                <w:sz w:val="20"/>
                <w:szCs w:val="20"/>
              </w:rPr>
              <w:t>5.66</w:t>
            </w:r>
          </w:p>
        </w:tc>
        <w:tc>
          <w:tcPr>
            <w:tcW w:w="752" w:type="dxa"/>
            <w:tcPrChange w:id="4615" w:author="ITS AMC" w:date="2024-04-12T16:53:00Z">
              <w:tcPr>
                <w:tcW w:w="752" w:type="dxa"/>
              </w:tcPr>
            </w:tcPrChange>
          </w:tcPr>
          <w:p w14:paraId="726C2C7C" w14:textId="77777777" w:rsidR="00077F25" w:rsidRPr="00CA4784" w:rsidRDefault="00077F25">
            <w:pPr>
              <w:spacing w:line="240" w:lineRule="auto"/>
              <w:jc w:val="center"/>
              <w:rPr>
                <w:rFonts w:ascii="Times New Roman" w:eastAsia="Times New Roman" w:hAnsi="Times New Roman" w:cs="Times New Roman"/>
                <w:sz w:val="20"/>
                <w:szCs w:val="20"/>
              </w:rPr>
              <w:pPrChange w:id="4616" w:author="ITS AMC" w:date="2024-04-12T16:44:00Z">
                <w:pPr>
                  <w:jc w:val="center"/>
                </w:pPr>
              </w:pPrChange>
            </w:pPr>
            <w:r w:rsidRPr="00CA4784">
              <w:rPr>
                <w:rFonts w:ascii="Times New Roman" w:eastAsia="Times New Roman" w:hAnsi="Times New Roman" w:cs="Times New Roman"/>
                <w:sz w:val="20"/>
                <w:szCs w:val="20"/>
              </w:rPr>
              <w:t>0.55</w:t>
            </w:r>
          </w:p>
        </w:tc>
      </w:tr>
      <w:tr w:rsidR="008538BA" w:rsidRPr="00CA4784" w14:paraId="77D0531E" w14:textId="77777777" w:rsidTr="0026685F">
        <w:trPr>
          <w:jc w:val="center"/>
          <w:trPrChange w:id="4617" w:author="ITS AMC" w:date="2024-04-12T16:53:00Z">
            <w:trPr>
              <w:jc w:val="center"/>
            </w:trPr>
          </w:trPrChange>
        </w:trPr>
        <w:tc>
          <w:tcPr>
            <w:tcW w:w="895" w:type="dxa"/>
            <w:tcPrChange w:id="4618" w:author="ITS AMC" w:date="2024-04-12T16:53:00Z">
              <w:tcPr>
                <w:tcW w:w="895" w:type="dxa"/>
              </w:tcPr>
            </w:tcPrChange>
          </w:tcPr>
          <w:p w14:paraId="5C1431E1" w14:textId="77777777" w:rsidR="00077F25" w:rsidRPr="00214E95" w:rsidRDefault="00077F25">
            <w:pPr>
              <w:pStyle w:val="ListParagraph"/>
              <w:numPr>
                <w:ilvl w:val="0"/>
                <w:numId w:val="7"/>
              </w:numPr>
              <w:spacing w:line="240" w:lineRule="auto"/>
              <w:jc w:val="center"/>
              <w:rPr>
                <w:ins w:id="4619" w:author="innovatiview" w:date="2024-04-10T15:38:00Z"/>
                <w:rFonts w:ascii="Times New Roman" w:eastAsia="Times New Roman" w:hAnsi="Times New Roman" w:cs="Times New Roman"/>
                <w:sz w:val="20"/>
                <w:szCs w:val="20"/>
                <w:rPrChange w:id="4620" w:author="innovatiview" w:date="2024-04-10T15:59:00Z">
                  <w:rPr>
                    <w:ins w:id="4621" w:author="innovatiview" w:date="2024-04-10T15:38:00Z"/>
                  </w:rPr>
                </w:rPrChange>
              </w:rPr>
              <w:pPrChange w:id="4622" w:author="ITS AMC" w:date="2024-04-12T16:44:00Z">
                <w:pPr>
                  <w:jc w:val="center"/>
                </w:pPr>
              </w:pPrChange>
            </w:pPr>
          </w:p>
        </w:tc>
        <w:tc>
          <w:tcPr>
            <w:tcW w:w="2160" w:type="dxa"/>
            <w:tcPrChange w:id="4623" w:author="ITS AMC" w:date="2024-04-12T16:53:00Z">
              <w:tcPr>
                <w:tcW w:w="1980" w:type="dxa"/>
                <w:gridSpan w:val="2"/>
              </w:tcPr>
            </w:tcPrChange>
          </w:tcPr>
          <w:p w14:paraId="28A00978" w14:textId="6144A10A" w:rsidR="00077F25" w:rsidRPr="00CA4784" w:rsidDel="008538BA" w:rsidRDefault="00077F25">
            <w:pPr>
              <w:spacing w:line="240" w:lineRule="auto"/>
              <w:jc w:val="center"/>
              <w:rPr>
                <w:del w:id="4624" w:author="innovatiview" w:date="2024-04-10T15:50:00Z"/>
                <w:rFonts w:ascii="Times New Roman" w:eastAsia="Times New Roman" w:hAnsi="Times New Roman" w:cs="Times New Roman"/>
                <w:sz w:val="20"/>
                <w:szCs w:val="20"/>
              </w:rPr>
              <w:pPrChange w:id="4625" w:author="ITS AMC" w:date="2024-04-12T16:44:00Z">
                <w:pPr>
                  <w:jc w:val="center"/>
                </w:pPr>
              </w:pPrChange>
            </w:pPr>
            <w:r w:rsidRPr="00CA4784">
              <w:rPr>
                <w:rFonts w:ascii="Times New Roman" w:eastAsia="Times New Roman" w:hAnsi="Times New Roman" w:cs="Times New Roman"/>
                <w:sz w:val="20"/>
                <w:szCs w:val="20"/>
              </w:rPr>
              <w:t>ALU80</w:t>
            </w:r>
            <w:ins w:id="4626"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627"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ins w:id="4628"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629" w:author="innovatiview" w:date="2024-04-10T15:50: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p w14:paraId="1E981783" w14:textId="77777777" w:rsidR="00077F25" w:rsidRPr="00CA4784" w:rsidRDefault="00077F25">
            <w:pPr>
              <w:spacing w:line="240" w:lineRule="auto"/>
              <w:jc w:val="center"/>
              <w:rPr>
                <w:rFonts w:ascii="Times New Roman" w:eastAsia="Times New Roman" w:hAnsi="Times New Roman" w:cs="Times New Roman"/>
                <w:sz w:val="20"/>
                <w:szCs w:val="20"/>
              </w:rPr>
              <w:pPrChange w:id="4630" w:author="ITS AMC" w:date="2024-04-12T16:44:00Z">
                <w:pPr>
                  <w:jc w:val="center"/>
                </w:pPr>
              </w:pPrChange>
            </w:pPr>
          </w:p>
        </w:tc>
        <w:tc>
          <w:tcPr>
            <w:tcW w:w="810" w:type="dxa"/>
            <w:tcPrChange w:id="4631" w:author="ITS AMC" w:date="2024-04-12T16:53:00Z">
              <w:tcPr>
                <w:tcW w:w="990" w:type="dxa"/>
                <w:gridSpan w:val="2"/>
              </w:tcPr>
            </w:tcPrChange>
          </w:tcPr>
          <w:p w14:paraId="4BCACB0A" w14:textId="77777777" w:rsidR="00077F25" w:rsidRPr="00CA4784" w:rsidRDefault="00077F25">
            <w:pPr>
              <w:spacing w:line="240" w:lineRule="auto"/>
              <w:jc w:val="center"/>
              <w:rPr>
                <w:rFonts w:ascii="Times New Roman" w:eastAsia="Times New Roman" w:hAnsi="Times New Roman" w:cs="Times New Roman"/>
                <w:sz w:val="20"/>
                <w:szCs w:val="20"/>
              </w:rPr>
              <w:pPrChange w:id="4632" w:author="ITS AMC" w:date="2024-04-12T16:44:00Z">
                <w:pPr>
                  <w:jc w:val="center"/>
                </w:pPr>
              </w:pPrChange>
            </w:pPr>
            <w:r w:rsidRPr="00CA4784">
              <w:rPr>
                <w:rFonts w:ascii="Times New Roman" w:eastAsia="Times New Roman" w:hAnsi="Times New Roman" w:cs="Times New Roman"/>
                <w:sz w:val="20"/>
                <w:szCs w:val="20"/>
              </w:rPr>
              <w:t>2.89</w:t>
            </w:r>
          </w:p>
        </w:tc>
        <w:tc>
          <w:tcPr>
            <w:tcW w:w="810" w:type="dxa"/>
            <w:tcPrChange w:id="4633" w:author="ITS AMC" w:date="2024-04-12T16:53:00Z">
              <w:tcPr>
                <w:tcW w:w="810" w:type="dxa"/>
              </w:tcPr>
            </w:tcPrChange>
          </w:tcPr>
          <w:p w14:paraId="3DDC1F4A" w14:textId="77777777" w:rsidR="00077F25" w:rsidRPr="00CA4784" w:rsidRDefault="00077F25">
            <w:pPr>
              <w:spacing w:line="240" w:lineRule="auto"/>
              <w:jc w:val="center"/>
              <w:rPr>
                <w:rFonts w:ascii="Times New Roman" w:eastAsia="Times New Roman" w:hAnsi="Times New Roman" w:cs="Times New Roman"/>
                <w:sz w:val="20"/>
                <w:szCs w:val="20"/>
              </w:rPr>
              <w:pPrChange w:id="4634" w:author="ITS AMC" w:date="2024-04-12T16:44:00Z">
                <w:pPr>
                  <w:jc w:val="center"/>
                </w:pPr>
              </w:pPrChange>
            </w:pPr>
            <w:r w:rsidRPr="00CA4784">
              <w:rPr>
                <w:rFonts w:ascii="Times New Roman" w:eastAsia="Times New Roman" w:hAnsi="Times New Roman" w:cs="Times New Roman"/>
                <w:sz w:val="20"/>
                <w:szCs w:val="20"/>
              </w:rPr>
              <w:t>10.70</w:t>
            </w:r>
          </w:p>
        </w:tc>
        <w:tc>
          <w:tcPr>
            <w:tcW w:w="900" w:type="dxa"/>
            <w:tcPrChange w:id="4635" w:author="ITS AMC" w:date="2024-04-12T16:53:00Z">
              <w:tcPr>
                <w:tcW w:w="900" w:type="dxa"/>
              </w:tcPr>
            </w:tcPrChange>
          </w:tcPr>
          <w:p w14:paraId="40A93FDC" w14:textId="77777777" w:rsidR="00077F25" w:rsidRPr="00CA4784" w:rsidRDefault="00077F25">
            <w:pPr>
              <w:spacing w:line="240" w:lineRule="auto"/>
              <w:jc w:val="center"/>
              <w:rPr>
                <w:rFonts w:ascii="Times New Roman" w:eastAsia="Times New Roman" w:hAnsi="Times New Roman" w:cs="Times New Roman"/>
                <w:sz w:val="20"/>
                <w:szCs w:val="20"/>
              </w:rPr>
              <w:pPrChange w:id="4636"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637" w:author="ITS AMC" w:date="2024-04-12T16:53:00Z">
              <w:tcPr>
                <w:tcW w:w="810" w:type="dxa"/>
              </w:tcPr>
            </w:tcPrChange>
          </w:tcPr>
          <w:p w14:paraId="3803BCEE" w14:textId="77777777" w:rsidR="00077F25" w:rsidRPr="00CA4784" w:rsidRDefault="00077F25">
            <w:pPr>
              <w:spacing w:line="240" w:lineRule="auto"/>
              <w:jc w:val="center"/>
              <w:rPr>
                <w:rFonts w:ascii="Times New Roman" w:eastAsia="Times New Roman" w:hAnsi="Times New Roman" w:cs="Times New Roman"/>
                <w:sz w:val="20"/>
                <w:szCs w:val="20"/>
              </w:rPr>
              <w:pPrChange w:id="4638" w:author="ITS AMC" w:date="2024-04-12T16:44:00Z">
                <w:pPr>
                  <w:jc w:val="center"/>
                </w:pPr>
              </w:pPrChange>
            </w:pPr>
            <w:r w:rsidRPr="00CA4784">
              <w:rPr>
                <w:rFonts w:ascii="Times New Roman" w:eastAsia="Times New Roman" w:hAnsi="Times New Roman" w:cs="Times New Roman"/>
                <w:sz w:val="20"/>
                <w:szCs w:val="20"/>
              </w:rPr>
              <w:t>2.56</w:t>
            </w:r>
          </w:p>
        </w:tc>
        <w:tc>
          <w:tcPr>
            <w:tcW w:w="810" w:type="dxa"/>
            <w:tcPrChange w:id="4639" w:author="ITS AMC" w:date="2024-04-12T16:53:00Z">
              <w:tcPr>
                <w:tcW w:w="810" w:type="dxa"/>
              </w:tcPr>
            </w:tcPrChange>
          </w:tcPr>
          <w:p w14:paraId="0273C06B" w14:textId="77777777" w:rsidR="00077F25" w:rsidRPr="00CA4784" w:rsidRDefault="00077F25">
            <w:pPr>
              <w:spacing w:line="240" w:lineRule="auto"/>
              <w:jc w:val="center"/>
              <w:rPr>
                <w:rFonts w:ascii="Times New Roman" w:eastAsia="Times New Roman" w:hAnsi="Times New Roman" w:cs="Times New Roman"/>
                <w:sz w:val="20"/>
                <w:szCs w:val="20"/>
              </w:rPr>
              <w:pPrChange w:id="4640" w:author="ITS AMC" w:date="2024-04-12T16:44:00Z">
                <w:pPr>
                  <w:jc w:val="center"/>
                </w:pPr>
              </w:pPrChange>
            </w:pPr>
            <w:r w:rsidRPr="00CA4784">
              <w:rPr>
                <w:rFonts w:ascii="Times New Roman" w:eastAsia="Times New Roman" w:hAnsi="Times New Roman" w:cs="Times New Roman"/>
                <w:sz w:val="20"/>
                <w:szCs w:val="20"/>
              </w:rPr>
              <w:t>1.57</w:t>
            </w:r>
          </w:p>
        </w:tc>
        <w:tc>
          <w:tcPr>
            <w:tcW w:w="990" w:type="dxa"/>
            <w:tcPrChange w:id="4641" w:author="ITS AMC" w:date="2024-04-12T16:53:00Z">
              <w:tcPr>
                <w:tcW w:w="990" w:type="dxa"/>
                <w:gridSpan w:val="2"/>
              </w:tcPr>
            </w:tcPrChange>
          </w:tcPr>
          <w:p w14:paraId="2DA98710" w14:textId="77777777" w:rsidR="00077F25" w:rsidRPr="00CA4784" w:rsidRDefault="00077F25">
            <w:pPr>
              <w:spacing w:line="240" w:lineRule="auto"/>
              <w:jc w:val="center"/>
              <w:rPr>
                <w:rFonts w:ascii="Times New Roman" w:eastAsia="Times New Roman" w:hAnsi="Times New Roman" w:cs="Times New Roman"/>
                <w:sz w:val="20"/>
                <w:szCs w:val="20"/>
              </w:rPr>
              <w:pPrChange w:id="4642" w:author="ITS AMC" w:date="2024-04-12T16:44:00Z">
                <w:pPr>
                  <w:jc w:val="center"/>
                </w:pPr>
              </w:pPrChange>
            </w:pPr>
            <w:r w:rsidRPr="00CA4784">
              <w:rPr>
                <w:rFonts w:ascii="Times New Roman" w:eastAsia="Times New Roman" w:hAnsi="Times New Roman" w:cs="Times New Roman"/>
                <w:sz w:val="20"/>
                <w:szCs w:val="20"/>
              </w:rPr>
              <w:t>67.38</w:t>
            </w:r>
          </w:p>
        </w:tc>
        <w:tc>
          <w:tcPr>
            <w:tcW w:w="990" w:type="dxa"/>
            <w:tcPrChange w:id="4643" w:author="ITS AMC" w:date="2024-04-12T16:53:00Z">
              <w:tcPr>
                <w:tcW w:w="990" w:type="dxa"/>
              </w:tcPr>
            </w:tcPrChange>
          </w:tcPr>
          <w:p w14:paraId="5BAF4183" w14:textId="77777777" w:rsidR="00077F25" w:rsidRPr="00CA4784" w:rsidRDefault="00077F25">
            <w:pPr>
              <w:spacing w:line="240" w:lineRule="auto"/>
              <w:jc w:val="center"/>
              <w:rPr>
                <w:rFonts w:ascii="Times New Roman" w:eastAsia="Times New Roman" w:hAnsi="Times New Roman" w:cs="Times New Roman"/>
                <w:sz w:val="20"/>
                <w:szCs w:val="20"/>
              </w:rPr>
              <w:pPrChange w:id="4644" w:author="ITS AMC" w:date="2024-04-12T16:44:00Z">
                <w:pPr>
                  <w:jc w:val="center"/>
                </w:pPr>
              </w:pPrChange>
            </w:pPr>
            <w:r w:rsidRPr="00CA4784">
              <w:rPr>
                <w:rFonts w:ascii="Times New Roman" w:eastAsia="Times New Roman" w:hAnsi="Times New Roman" w:cs="Times New Roman"/>
                <w:sz w:val="20"/>
                <w:szCs w:val="20"/>
              </w:rPr>
              <w:t>32.46</w:t>
            </w:r>
          </w:p>
        </w:tc>
        <w:tc>
          <w:tcPr>
            <w:tcW w:w="985" w:type="dxa"/>
            <w:tcPrChange w:id="4645" w:author="ITS AMC" w:date="2024-04-12T16:53:00Z">
              <w:tcPr>
                <w:tcW w:w="1000" w:type="dxa"/>
              </w:tcPr>
            </w:tcPrChange>
          </w:tcPr>
          <w:p w14:paraId="6D71211E" w14:textId="77777777" w:rsidR="00077F25" w:rsidRPr="00CA4784" w:rsidRDefault="00077F25">
            <w:pPr>
              <w:spacing w:line="240" w:lineRule="auto"/>
              <w:jc w:val="center"/>
              <w:rPr>
                <w:rFonts w:ascii="Times New Roman" w:eastAsia="Times New Roman" w:hAnsi="Times New Roman" w:cs="Times New Roman"/>
                <w:sz w:val="20"/>
                <w:szCs w:val="20"/>
              </w:rPr>
              <w:pPrChange w:id="4646" w:author="ITS AMC" w:date="2024-04-12T16:44:00Z">
                <w:pPr>
                  <w:jc w:val="center"/>
                </w:pPr>
              </w:pPrChange>
            </w:pPr>
            <w:r w:rsidRPr="00CA4784">
              <w:rPr>
                <w:rFonts w:ascii="Times New Roman" w:eastAsia="Times New Roman" w:hAnsi="Times New Roman" w:cs="Times New Roman"/>
                <w:sz w:val="20"/>
                <w:szCs w:val="20"/>
              </w:rPr>
              <w:t>82.20</w:t>
            </w:r>
          </w:p>
        </w:tc>
        <w:tc>
          <w:tcPr>
            <w:tcW w:w="900" w:type="dxa"/>
            <w:tcPrChange w:id="4647" w:author="ITS AMC" w:date="2024-04-12T16:53:00Z">
              <w:tcPr>
                <w:tcW w:w="900" w:type="dxa"/>
              </w:tcPr>
            </w:tcPrChange>
          </w:tcPr>
          <w:p w14:paraId="281076A2" w14:textId="77777777" w:rsidR="00077F25" w:rsidRPr="00CA4784" w:rsidRDefault="00077F25">
            <w:pPr>
              <w:spacing w:line="240" w:lineRule="auto"/>
              <w:jc w:val="center"/>
              <w:rPr>
                <w:rFonts w:ascii="Times New Roman" w:eastAsia="Times New Roman" w:hAnsi="Times New Roman" w:cs="Times New Roman"/>
                <w:sz w:val="20"/>
                <w:szCs w:val="20"/>
              </w:rPr>
              <w:pPrChange w:id="4648" w:author="ITS AMC" w:date="2024-04-12T16:44:00Z">
                <w:pPr>
                  <w:jc w:val="center"/>
                </w:pPr>
              </w:pPrChange>
            </w:pPr>
            <w:r w:rsidRPr="00CA4784">
              <w:rPr>
                <w:rFonts w:ascii="Times New Roman" w:eastAsia="Times New Roman" w:hAnsi="Times New Roman" w:cs="Times New Roman"/>
                <w:sz w:val="20"/>
                <w:szCs w:val="20"/>
              </w:rPr>
              <w:t>17.64</w:t>
            </w:r>
          </w:p>
        </w:tc>
        <w:tc>
          <w:tcPr>
            <w:tcW w:w="720" w:type="dxa"/>
            <w:tcPrChange w:id="4649" w:author="ITS AMC" w:date="2024-04-12T16:53:00Z">
              <w:tcPr>
                <w:tcW w:w="604" w:type="dxa"/>
              </w:tcPr>
            </w:tcPrChange>
          </w:tcPr>
          <w:p w14:paraId="1AA3ECB6" w14:textId="77777777" w:rsidR="00077F25" w:rsidRPr="00CA4784" w:rsidRDefault="00077F25">
            <w:pPr>
              <w:spacing w:line="240" w:lineRule="auto"/>
              <w:jc w:val="center"/>
              <w:rPr>
                <w:rFonts w:ascii="Times New Roman" w:eastAsia="Times New Roman" w:hAnsi="Times New Roman" w:cs="Times New Roman"/>
                <w:sz w:val="20"/>
                <w:szCs w:val="20"/>
              </w:rPr>
              <w:pPrChange w:id="4650" w:author="ITS AMC" w:date="2024-04-12T16:44:00Z">
                <w:pPr>
                  <w:jc w:val="center"/>
                </w:pPr>
              </w:pPrChange>
            </w:pPr>
            <w:r w:rsidRPr="00CA4784">
              <w:rPr>
                <w:rFonts w:ascii="Times New Roman" w:eastAsia="Times New Roman" w:hAnsi="Times New Roman" w:cs="Times New Roman"/>
                <w:sz w:val="20"/>
                <w:szCs w:val="20"/>
              </w:rPr>
              <w:t>2.51</w:t>
            </w:r>
          </w:p>
        </w:tc>
        <w:tc>
          <w:tcPr>
            <w:tcW w:w="640" w:type="dxa"/>
            <w:tcPrChange w:id="4651" w:author="ITS AMC" w:date="2024-04-12T16:53:00Z">
              <w:tcPr>
                <w:tcW w:w="566" w:type="dxa"/>
              </w:tcPr>
            </w:tcPrChange>
          </w:tcPr>
          <w:p w14:paraId="1DBCBD03" w14:textId="77777777" w:rsidR="00077F25" w:rsidRPr="00CA4784" w:rsidRDefault="00077F25">
            <w:pPr>
              <w:spacing w:line="240" w:lineRule="auto"/>
              <w:jc w:val="center"/>
              <w:rPr>
                <w:rFonts w:ascii="Times New Roman" w:eastAsia="Times New Roman" w:hAnsi="Times New Roman" w:cs="Times New Roman"/>
                <w:sz w:val="20"/>
                <w:szCs w:val="20"/>
              </w:rPr>
              <w:pPrChange w:id="4652" w:author="ITS AMC" w:date="2024-04-12T16:44:00Z">
                <w:pPr>
                  <w:jc w:val="center"/>
                </w:pPr>
              </w:pPrChange>
            </w:pPr>
            <w:r w:rsidRPr="00CA4784">
              <w:rPr>
                <w:rFonts w:ascii="Times New Roman" w:eastAsia="Times New Roman" w:hAnsi="Times New Roman" w:cs="Times New Roman"/>
                <w:sz w:val="20"/>
                <w:szCs w:val="20"/>
              </w:rPr>
              <w:t>1.74</w:t>
            </w:r>
          </w:p>
        </w:tc>
        <w:tc>
          <w:tcPr>
            <w:tcW w:w="630" w:type="dxa"/>
            <w:tcPrChange w:id="4653" w:author="ITS AMC" w:date="2024-04-12T16:53:00Z">
              <w:tcPr>
                <w:tcW w:w="630" w:type="dxa"/>
              </w:tcPr>
            </w:tcPrChange>
          </w:tcPr>
          <w:p w14:paraId="6CABED16" w14:textId="77777777" w:rsidR="00077F25" w:rsidRPr="00CA4784" w:rsidRDefault="00077F25">
            <w:pPr>
              <w:spacing w:line="240" w:lineRule="auto"/>
              <w:jc w:val="center"/>
              <w:rPr>
                <w:rFonts w:ascii="Times New Roman" w:eastAsia="Times New Roman" w:hAnsi="Times New Roman" w:cs="Times New Roman"/>
                <w:sz w:val="20"/>
                <w:szCs w:val="20"/>
              </w:rPr>
              <w:pPrChange w:id="4654" w:author="ITS AMC" w:date="2024-04-12T16:44:00Z">
                <w:pPr>
                  <w:jc w:val="center"/>
                </w:pPr>
              </w:pPrChange>
            </w:pPr>
            <w:r w:rsidRPr="00CA4784">
              <w:rPr>
                <w:rFonts w:ascii="Times New Roman" w:eastAsia="Times New Roman" w:hAnsi="Times New Roman" w:cs="Times New Roman"/>
                <w:sz w:val="20"/>
                <w:szCs w:val="20"/>
              </w:rPr>
              <w:t>2.77</w:t>
            </w:r>
          </w:p>
        </w:tc>
        <w:tc>
          <w:tcPr>
            <w:tcW w:w="700" w:type="dxa"/>
            <w:tcPrChange w:id="4655" w:author="ITS AMC" w:date="2024-04-12T16:53:00Z">
              <w:tcPr>
                <w:tcW w:w="700" w:type="dxa"/>
              </w:tcPr>
            </w:tcPrChange>
          </w:tcPr>
          <w:p w14:paraId="1AB34C65" w14:textId="77777777" w:rsidR="00077F25" w:rsidRPr="00CA4784" w:rsidRDefault="00077F25">
            <w:pPr>
              <w:spacing w:line="240" w:lineRule="auto"/>
              <w:jc w:val="center"/>
              <w:rPr>
                <w:rFonts w:ascii="Times New Roman" w:eastAsia="Times New Roman" w:hAnsi="Times New Roman" w:cs="Times New Roman"/>
                <w:sz w:val="20"/>
                <w:szCs w:val="20"/>
              </w:rPr>
              <w:pPrChange w:id="4656" w:author="ITS AMC" w:date="2024-04-12T16:44:00Z">
                <w:pPr>
                  <w:jc w:val="center"/>
                </w:pPr>
              </w:pPrChange>
            </w:pPr>
            <w:r w:rsidRPr="00CA4784">
              <w:rPr>
                <w:rFonts w:ascii="Times New Roman" w:eastAsia="Times New Roman" w:hAnsi="Times New Roman" w:cs="Times New Roman"/>
                <w:sz w:val="20"/>
                <w:szCs w:val="20"/>
              </w:rPr>
              <w:t>1.28</w:t>
            </w:r>
          </w:p>
        </w:tc>
        <w:tc>
          <w:tcPr>
            <w:tcW w:w="766" w:type="dxa"/>
            <w:tcPrChange w:id="4657" w:author="ITS AMC" w:date="2024-04-12T16:53:00Z">
              <w:tcPr>
                <w:tcW w:w="766" w:type="dxa"/>
              </w:tcPr>
            </w:tcPrChange>
          </w:tcPr>
          <w:p w14:paraId="6B868BA4" w14:textId="77777777" w:rsidR="00077F25" w:rsidRPr="00CA4784" w:rsidRDefault="00077F25">
            <w:pPr>
              <w:spacing w:line="240" w:lineRule="auto"/>
              <w:jc w:val="center"/>
              <w:rPr>
                <w:rFonts w:ascii="Times New Roman" w:eastAsia="Times New Roman" w:hAnsi="Times New Roman" w:cs="Times New Roman"/>
                <w:sz w:val="20"/>
                <w:szCs w:val="20"/>
              </w:rPr>
              <w:pPrChange w:id="4658" w:author="ITS AMC" w:date="2024-04-12T16:44:00Z">
                <w:pPr>
                  <w:jc w:val="center"/>
                </w:pPr>
              </w:pPrChange>
            </w:pPr>
            <w:r w:rsidRPr="00CA4784">
              <w:rPr>
                <w:rFonts w:ascii="Times New Roman" w:eastAsia="Times New Roman" w:hAnsi="Times New Roman" w:cs="Times New Roman"/>
                <w:sz w:val="20"/>
                <w:szCs w:val="20"/>
              </w:rPr>
              <w:t>12.37</w:t>
            </w:r>
          </w:p>
        </w:tc>
        <w:tc>
          <w:tcPr>
            <w:tcW w:w="805" w:type="dxa"/>
            <w:tcPrChange w:id="4659" w:author="ITS AMC" w:date="2024-04-12T16:53:00Z">
              <w:tcPr>
                <w:tcW w:w="805" w:type="dxa"/>
              </w:tcPr>
            </w:tcPrChange>
          </w:tcPr>
          <w:p w14:paraId="23A80153" w14:textId="77777777" w:rsidR="00077F25" w:rsidRPr="00CA4784" w:rsidRDefault="00077F25">
            <w:pPr>
              <w:spacing w:line="240" w:lineRule="auto"/>
              <w:jc w:val="center"/>
              <w:rPr>
                <w:rFonts w:ascii="Times New Roman" w:eastAsia="Times New Roman" w:hAnsi="Times New Roman" w:cs="Times New Roman"/>
                <w:sz w:val="20"/>
                <w:szCs w:val="20"/>
              </w:rPr>
              <w:pPrChange w:id="4660" w:author="ITS AMC" w:date="2024-04-12T16:44:00Z">
                <w:pPr>
                  <w:jc w:val="center"/>
                </w:pPr>
              </w:pPrChange>
            </w:pPr>
            <w:r w:rsidRPr="00CA4784">
              <w:rPr>
                <w:rFonts w:ascii="Times New Roman" w:eastAsia="Times New Roman" w:hAnsi="Times New Roman" w:cs="Times New Roman"/>
                <w:sz w:val="20"/>
                <w:szCs w:val="20"/>
              </w:rPr>
              <w:t>7.33</w:t>
            </w:r>
          </w:p>
        </w:tc>
        <w:tc>
          <w:tcPr>
            <w:tcW w:w="752" w:type="dxa"/>
            <w:tcPrChange w:id="4661" w:author="ITS AMC" w:date="2024-04-12T16:53:00Z">
              <w:tcPr>
                <w:tcW w:w="752" w:type="dxa"/>
              </w:tcPr>
            </w:tcPrChange>
          </w:tcPr>
          <w:p w14:paraId="7F47929B" w14:textId="77777777" w:rsidR="00077F25" w:rsidRPr="00CA4784" w:rsidRDefault="00077F25">
            <w:pPr>
              <w:spacing w:line="240" w:lineRule="auto"/>
              <w:jc w:val="center"/>
              <w:rPr>
                <w:rFonts w:ascii="Times New Roman" w:eastAsia="Times New Roman" w:hAnsi="Times New Roman" w:cs="Times New Roman"/>
                <w:sz w:val="20"/>
                <w:szCs w:val="20"/>
              </w:rPr>
              <w:pPrChange w:id="4662" w:author="ITS AMC" w:date="2024-04-12T16:44:00Z">
                <w:pPr>
                  <w:jc w:val="center"/>
                </w:pPr>
              </w:pPrChange>
            </w:pPr>
            <w:r w:rsidRPr="00CA4784">
              <w:rPr>
                <w:rFonts w:ascii="Times New Roman" w:eastAsia="Times New Roman" w:hAnsi="Times New Roman" w:cs="Times New Roman"/>
                <w:sz w:val="20"/>
                <w:szCs w:val="20"/>
              </w:rPr>
              <w:t>0.55</w:t>
            </w:r>
          </w:p>
        </w:tc>
      </w:tr>
      <w:tr w:rsidR="008538BA" w:rsidRPr="00CA4784" w14:paraId="771DFE15" w14:textId="77777777" w:rsidTr="0026685F">
        <w:trPr>
          <w:jc w:val="center"/>
          <w:trPrChange w:id="4663" w:author="ITS AMC" w:date="2024-04-12T16:53:00Z">
            <w:trPr>
              <w:jc w:val="center"/>
            </w:trPr>
          </w:trPrChange>
        </w:trPr>
        <w:tc>
          <w:tcPr>
            <w:tcW w:w="895" w:type="dxa"/>
            <w:tcPrChange w:id="4664" w:author="ITS AMC" w:date="2024-04-12T16:53:00Z">
              <w:tcPr>
                <w:tcW w:w="895" w:type="dxa"/>
              </w:tcPr>
            </w:tcPrChange>
          </w:tcPr>
          <w:p w14:paraId="2733AA18" w14:textId="77777777" w:rsidR="00077F25" w:rsidRPr="00214E95" w:rsidRDefault="00077F25">
            <w:pPr>
              <w:pStyle w:val="ListParagraph"/>
              <w:numPr>
                <w:ilvl w:val="0"/>
                <w:numId w:val="7"/>
              </w:numPr>
              <w:spacing w:line="240" w:lineRule="auto"/>
              <w:jc w:val="center"/>
              <w:rPr>
                <w:ins w:id="4665" w:author="innovatiview" w:date="2024-04-10T15:38:00Z"/>
                <w:rFonts w:ascii="Times New Roman" w:eastAsia="Times New Roman" w:hAnsi="Times New Roman" w:cs="Times New Roman"/>
                <w:sz w:val="20"/>
                <w:szCs w:val="20"/>
                <w:rPrChange w:id="4666" w:author="innovatiview" w:date="2024-04-10T15:59:00Z">
                  <w:rPr>
                    <w:ins w:id="4667" w:author="innovatiview" w:date="2024-04-10T15:38:00Z"/>
                  </w:rPr>
                </w:rPrChange>
              </w:rPr>
              <w:pPrChange w:id="4668" w:author="ITS AMC" w:date="2024-04-12T16:44:00Z">
                <w:pPr>
                  <w:jc w:val="center"/>
                </w:pPr>
              </w:pPrChange>
            </w:pPr>
          </w:p>
        </w:tc>
        <w:tc>
          <w:tcPr>
            <w:tcW w:w="2160" w:type="dxa"/>
            <w:tcPrChange w:id="4669" w:author="ITS AMC" w:date="2024-04-12T16:53:00Z">
              <w:tcPr>
                <w:tcW w:w="1980" w:type="dxa"/>
                <w:gridSpan w:val="2"/>
              </w:tcPr>
            </w:tcPrChange>
          </w:tcPr>
          <w:p w14:paraId="0E11AE32" w14:textId="0BD81950" w:rsidR="00077F25" w:rsidRPr="00CA4784" w:rsidDel="008538BA" w:rsidRDefault="00077F25">
            <w:pPr>
              <w:spacing w:line="240" w:lineRule="auto"/>
              <w:jc w:val="center"/>
              <w:rPr>
                <w:del w:id="4670" w:author="innovatiview" w:date="2024-04-10T15:50:00Z"/>
                <w:rFonts w:ascii="Times New Roman" w:eastAsia="Times New Roman" w:hAnsi="Times New Roman" w:cs="Times New Roman"/>
                <w:sz w:val="20"/>
                <w:szCs w:val="20"/>
              </w:rPr>
              <w:pPrChange w:id="4671" w:author="ITS AMC" w:date="2024-04-12T16:44:00Z">
                <w:pPr>
                  <w:jc w:val="center"/>
                </w:pPr>
              </w:pPrChange>
            </w:pPr>
            <w:r w:rsidRPr="00CA4784">
              <w:rPr>
                <w:rFonts w:ascii="Times New Roman" w:eastAsia="Times New Roman" w:hAnsi="Times New Roman" w:cs="Times New Roman"/>
                <w:sz w:val="20"/>
                <w:szCs w:val="20"/>
              </w:rPr>
              <w:t>ALU90</w:t>
            </w:r>
            <w:ins w:id="4672"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673"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ins w:id="4674"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675"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p w14:paraId="57547739" w14:textId="77777777" w:rsidR="00077F25" w:rsidRPr="00CA4784" w:rsidRDefault="00077F25">
            <w:pPr>
              <w:spacing w:line="240" w:lineRule="auto"/>
              <w:jc w:val="center"/>
              <w:rPr>
                <w:rFonts w:ascii="Times New Roman" w:eastAsia="Times New Roman" w:hAnsi="Times New Roman" w:cs="Times New Roman"/>
                <w:sz w:val="20"/>
                <w:szCs w:val="20"/>
              </w:rPr>
              <w:pPrChange w:id="4676" w:author="ITS AMC" w:date="2024-04-12T16:44:00Z">
                <w:pPr>
                  <w:jc w:val="center"/>
                </w:pPr>
              </w:pPrChange>
            </w:pPr>
          </w:p>
        </w:tc>
        <w:tc>
          <w:tcPr>
            <w:tcW w:w="810" w:type="dxa"/>
            <w:tcPrChange w:id="4677" w:author="ITS AMC" w:date="2024-04-12T16:53:00Z">
              <w:tcPr>
                <w:tcW w:w="990" w:type="dxa"/>
                <w:gridSpan w:val="2"/>
              </w:tcPr>
            </w:tcPrChange>
          </w:tcPr>
          <w:p w14:paraId="5E6EB559" w14:textId="77777777" w:rsidR="00077F25" w:rsidRPr="00CA4784" w:rsidRDefault="00077F25">
            <w:pPr>
              <w:spacing w:line="240" w:lineRule="auto"/>
              <w:jc w:val="center"/>
              <w:rPr>
                <w:rFonts w:ascii="Times New Roman" w:eastAsia="Times New Roman" w:hAnsi="Times New Roman" w:cs="Times New Roman"/>
                <w:sz w:val="20"/>
                <w:szCs w:val="20"/>
              </w:rPr>
              <w:pPrChange w:id="4678" w:author="ITS AMC" w:date="2024-04-12T16:44:00Z">
                <w:pPr>
                  <w:jc w:val="center"/>
                </w:pPr>
              </w:pPrChange>
            </w:pPr>
            <w:r w:rsidRPr="00CA4784">
              <w:rPr>
                <w:rFonts w:ascii="Times New Roman" w:eastAsia="Times New Roman" w:hAnsi="Times New Roman" w:cs="Times New Roman"/>
                <w:sz w:val="20"/>
                <w:szCs w:val="20"/>
              </w:rPr>
              <w:t>2.37</w:t>
            </w:r>
          </w:p>
        </w:tc>
        <w:tc>
          <w:tcPr>
            <w:tcW w:w="810" w:type="dxa"/>
            <w:tcPrChange w:id="4679" w:author="ITS AMC" w:date="2024-04-12T16:53:00Z">
              <w:tcPr>
                <w:tcW w:w="810" w:type="dxa"/>
              </w:tcPr>
            </w:tcPrChange>
          </w:tcPr>
          <w:p w14:paraId="583009E5" w14:textId="77777777" w:rsidR="00077F25" w:rsidRPr="00CA4784" w:rsidRDefault="00077F25">
            <w:pPr>
              <w:spacing w:line="240" w:lineRule="auto"/>
              <w:jc w:val="center"/>
              <w:rPr>
                <w:rFonts w:ascii="Times New Roman" w:eastAsia="Times New Roman" w:hAnsi="Times New Roman" w:cs="Times New Roman"/>
                <w:sz w:val="20"/>
                <w:szCs w:val="20"/>
              </w:rPr>
              <w:pPrChange w:id="4680" w:author="ITS AMC" w:date="2024-04-12T16:44:00Z">
                <w:pPr>
                  <w:jc w:val="center"/>
                </w:pPr>
              </w:pPrChange>
            </w:pPr>
            <w:r w:rsidRPr="00CA4784">
              <w:rPr>
                <w:rFonts w:ascii="Times New Roman" w:eastAsia="Times New Roman" w:hAnsi="Times New Roman" w:cs="Times New Roman"/>
                <w:sz w:val="20"/>
                <w:szCs w:val="20"/>
              </w:rPr>
              <w:t>8.78</w:t>
            </w:r>
          </w:p>
        </w:tc>
        <w:tc>
          <w:tcPr>
            <w:tcW w:w="900" w:type="dxa"/>
            <w:tcPrChange w:id="4681" w:author="ITS AMC" w:date="2024-04-12T16:53:00Z">
              <w:tcPr>
                <w:tcW w:w="900" w:type="dxa"/>
              </w:tcPr>
            </w:tcPrChange>
          </w:tcPr>
          <w:p w14:paraId="45F88BFB" w14:textId="77777777" w:rsidR="00077F25" w:rsidRPr="00CA4784" w:rsidRDefault="00077F25">
            <w:pPr>
              <w:spacing w:line="240" w:lineRule="auto"/>
              <w:jc w:val="center"/>
              <w:rPr>
                <w:rFonts w:ascii="Times New Roman" w:eastAsia="Times New Roman" w:hAnsi="Times New Roman" w:cs="Times New Roman"/>
                <w:sz w:val="20"/>
                <w:szCs w:val="20"/>
              </w:rPr>
              <w:pPrChange w:id="4682" w:author="ITS AMC" w:date="2024-04-12T16:44:00Z">
                <w:pPr>
                  <w:jc w:val="center"/>
                </w:pPr>
              </w:pPrChange>
            </w:pPr>
            <w:r w:rsidRPr="00CA4784">
              <w:rPr>
                <w:rFonts w:ascii="Times New Roman" w:eastAsia="Times New Roman" w:hAnsi="Times New Roman" w:cs="Times New Roman"/>
                <w:sz w:val="20"/>
                <w:szCs w:val="20"/>
              </w:rPr>
              <w:t>8.0</w:t>
            </w:r>
          </w:p>
        </w:tc>
        <w:tc>
          <w:tcPr>
            <w:tcW w:w="635" w:type="dxa"/>
            <w:tcPrChange w:id="4683" w:author="ITS AMC" w:date="2024-04-12T16:53:00Z">
              <w:tcPr>
                <w:tcW w:w="810" w:type="dxa"/>
              </w:tcPr>
            </w:tcPrChange>
          </w:tcPr>
          <w:p w14:paraId="6B1EE456" w14:textId="77777777" w:rsidR="00077F25" w:rsidRPr="00CA4784" w:rsidRDefault="00077F25">
            <w:pPr>
              <w:spacing w:line="240" w:lineRule="auto"/>
              <w:jc w:val="center"/>
              <w:rPr>
                <w:rFonts w:ascii="Times New Roman" w:eastAsia="Times New Roman" w:hAnsi="Times New Roman" w:cs="Times New Roman"/>
                <w:sz w:val="20"/>
                <w:szCs w:val="20"/>
              </w:rPr>
              <w:pPrChange w:id="4684" w:author="ITS AMC" w:date="2024-04-12T16:44:00Z">
                <w:pPr>
                  <w:jc w:val="center"/>
                </w:pPr>
              </w:pPrChange>
            </w:pPr>
            <w:r w:rsidRPr="00CA4784">
              <w:rPr>
                <w:rFonts w:ascii="Times New Roman" w:eastAsia="Times New Roman" w:hAnsi="Times New Roman" w:cs="Times New Roman"/>
                <w:sz w:val="20"/>
                <w:szCs w:val="20"/>
              </w:rPr>
              <w:t>2.89</w:t>
            </w:r>
          </w:p>
        </w:tc>
        <w:tc>
          <w:tcPr>
            <w:tcW w:w="810" w:type="dxa"/>
            <w:tcPrChange w:id="4685" w:author="ITS AMC" w:date="2024-04-12T16:53:00Z">
              <w:tcPr>
                <w:tcW w:w="810" w:type="dxa"/>
              </w:tcPr>
            </w:tcPrChange>
          </w:tcPr>
          <w:p w14:paraId="1B2AB460" w14:textId="77777777" w:rsidR="00077F25" w:rsidRPr="00CA4784" w:rsidRDefault="00077F25">
            <w:pPr>
              <w:spacing w:line="240" w:lineRule="auto"/>
              <w:jc w:val="center"/>
              <w:rPr>
                <w:rFonts w:ascii="Times New Roman" w:eastAsia="Times New Roman" w:hAnsi="Times New Roman" w:cs="Times New Roman"/>
                <w:sz w:val="20"/>
                <w:szCs w:val="20"/>
              </w:rPr>
              <w:pPrChange w:id="4686" w:author="ITS AMC" w:date="2024-04-12T16:44:00Z">
                <w:pPr>
                  <w:jc w:val="center"/>
                </w:pPr>
              </w:pPrChange>
            </w:pPr>
            <w:r w:rsidRPr="00CA4784">
              <w:rPr>
                <w:rFonts w:ascii="Times New Roman" w:eastAsia="Times New Roman" w:hAnsi="Times New Roman" w:cs="Times New Roman"/>
                <w:sz w:val="20"/>
                <w:szCs w:val="20"/>
              </w:rPr>
              <w:t>1.41</w:t>
            </w:r>
          </w:p>
        </w:tc>
        <w:tc>
          <w:tcPr>
            <w:tcW w:w="990" w:type="dxa"/>
            <w:tcPrChange w:id="4687" w:author="ITS AMC" w:date="2024-04-12T16:53:00Z">
              <w:tcPr>
                <w:tcW w:w="990" w:type="dxa"/>
                <w:gridSpan w:val="2"/>
              </w:tcPr>
            </w:tcPrChange>
          </w:tcPr>
          <w:p w14:paraId="5056878A" w14:textId="77777777" w:rsidR="00077F25" w:rsidRPr="00CA4784" w:rsidRDefault="00077F25">
            <w:pPr>
              <w:spacing w:line="240" w:lineRule="auto"/>
              <w:jc w:val="center"/>
              <w:rPr>
                <w:rFonts w:ascii="Times New Roman" w:eastAsia="Times New Roman" w:hAnsi="Times New Roman" w:cs="Times New Roman"/>
                <w:sz w:val="20"/>
                <w:szCs w:val="20"/>
              </w:rPr>
              <w:pPrChange w:id="4688" w:author="ITS AMC" w:date="2024-04-12T16:44:00Z">
                <w:pPr>
                  <w:jc w:val="center"/>
                </w:pPr>
              </w:pPrChange>
            </w:pPr>
            <w:r w:rsidRPr="00CA4784">
              <w:rPr>
                <w:rFonts w:ascii="Times New Roman" w:eastAsia="Times New Roman" w:hAnsi="Times New Roman" w:cs="Times New Roman"/>
                <w:sz w:val="20"/>
                <w:szCs w:val="20"/>
              </w:rPr>
              <w:t>72.93</w:t>
            </w:r>
          </w:p>
        </w:tc>
        <w:tc>
          <w:tcPr>
            <w:tcW w:w="990" w:type="dxa"/>
            <w:tcPrChange w:id="4689" w:author="ITS AMC" w:date="2024-04-12T16:53:00Z">
              <w:tcPr>
                <w:tcW w:w="990" w:type="dxa"/>
              </w:tcPr>
            </w:tcPrChange>
          </w:tcPr>
          <w:p w14:paraId="229A899C" w14:textId="77777777" w:rsidR="00077F25" w:rsidRPr="00CA4784" w:rsidRDefault="00077F25">
            <w:pPr>
              <w:spacing w:line="240" w:lineRule="auto"/>
              <w:jc w:val="center"/>
              <w:rPr>
                <w:rFonts w:ascii="Times New Roman" w:eastAsia="Times New Roman" w:hAnsi="Times New Roman" w:cs="Times New Roman"/>
                <w:sz w:val="20"/>
                <w:szCs w:val="20"/>
              </w:rPr>
              <w:pPrChange w:id="4690" w:author="ITS AMC" w:date="2024-04-12T16:44:00Z">
                <w:pPr>
                  <w:jc w:val="center"/>
                </w:pPr>
              </w:pPrChange>
            </w:pPr>
            <w:r w:rsidRPr="00CA4784">
              <w:rPr>
                <w:rFonts w:ascii="Times New Roman" w:eastAsia="Times New Roman" w:hAnsi="Times New Roman" w:cs="Times New Roman"/>
                <w:sz w:val="20"/>
                <w:szCs w:val="20"/>
              </w:rPr>
              <w:t>26.42</w:t>
            </w:r>
          </w:p>
        </w:tc>
        <w:tc>
          <w:tcPr>
            <w:tcW w:w="985" w:type="dxa"/>
            <w:tcPrChange w:id="4691" w:author="ITS AMC" w:date="2024-04-12T16:53:00Z">
              <w:tcPr>
                <w:tcW w:w="1000" w:type="dxa"/>
              </w:tcPr>
            </w:tcPrChange>
          </w:tcPr>
          <w:p w14:paraId="1D9DDC4C" w14:textId="77777777" w:rsidR="00077F25" w:rsidRPr="00CA4784" w:rsidRDefault="00077F25">
            <w:pPr>
              <w:spacing w:line="240" w:lineRule="auto"/>
              <w:jc w:val="center"/>
              <w:rPr>
                <w:rFonts w:ascii="Times New Roman" w:eastAsia="Times New Roman" w:hAnsi="Times New Roman" w:cs="Times New Roman"/>
                <w:sz w:val="20"/>
                <w:szCs w:val="20"/>
              </w:rPr>
              <w:pPrChange w:id="4692" w:author="ITS AMC" w:date="2024-04-12T16:44:00Z">
                <w:pPr>
                  <w:jc w:val="center"/>
                </w:pPr>
              </w:pPrChange>
            </w:pPr>
            <w:r w:rsidRPr="00CA4784">
              <w:rPr>
                <w:rFonts w:ascii="Times New Roman" w:eastAsia="Times New Roman" w:hAnsi="Times New Roman" w:cs="Times New Roman"/>
                <w:sz w:val="20"/>
                <w:szCs w:val="20"/>
              </w:rPr>
              <w:t>83.96</w:t>
            </w:r>
          </w:p>
        </w:tc>
        <w:tc>
          <w:tcPr>
            <w:tcW w:w="900" w:type="dxa"/>
            <w:tcPrChange w:id="4693" w:author="ITS AMC" w:date="2024-04-12T16:53:00Z">
              <w:tcPr>
                <w:tcW w:w="900" w:type="dxa"/>
              </w:tcPr>
            </w:tcPrChange>
          </w:tcPr>
          <w:p w14:paraId="4C19130B" w14:textId="77777777" w:rsidR="00077F25" w:rsidRPr="00CA4784" w:rsidRDefault="00077F25">
            <w:pPr>
              <w:spacing w:line="240" w:lineRule="auto"/>
              <w:jc w:val="center"/>
              <w:rPr>
                <w:rFonts w:ascii="Times New Roman" w:eastAsia="Times New Roman" w:hAnsi="Times New Roman" w:cs="Times New Roman"/>
                <w:sz w:val="20"/>
                <w:szCs w:val="20"/>
              </w:rPr>
              <w:pPrChange w:id="4694" w:author="ITS AMC" w:date="2024-04-12T16:44:00Z">
                <w:pPr>
                  <w:jc w:val="center"/>
                </w:pPr>
              </w:pPrChange>
            </w:pPr>
            <w:r w:rsidRPr="00CA4784">
              <w:rPr>
                <w:rFonts w:ascii="Times New Roman" w:eastAsia="Times New Roman" w:hAnsi="Times New Roman" w:cs="Times New Roman"/>
                <w:sz w:val="20"/>
                <w:szCs w:val="20"/>
              </w:rPr>
              <w:t>15.39</w:t>
            </w:r>
          </w:p>
        </w:tc>
        <w:tc>
          <w:tcPr>
            <w:tcW w:w="720" w:type="dxa"/>
            <w:tcPrChange w:id="4695" w:author="ITS AMC" w:date="2024-04-12T16:53:00Z">
              <w:tcPr>
                <w:tcW w:w="604" w:type="dxa"/>
              </w:tcPr>
            </w:tcPrChange>
          </w:tcPr>
          <w:p w14:paraId="78FC791D" w14:textId="77777777" w:rsidR="00077F25" w:rsidRPr="00CA4784" w:rsidRDefault="00077F25">
            <w:pPr>
              <w:spacing w:line="240" w:lineRule="auto"/>
              <w:jc w:val="center"/>
              <w:rPr>
                <w:rFonts w:ascii="Times New Roman" w:eastAsia="Times New Roman" w:hAnsi="Times New Roman" w:cs="Times New Roman"/>
                <w:sz w:val="20"/>
                <w:szCs w:val="20"/>
              </w:rPr>
              <w:pPrChange w:id="4696" w:author="ITS AMC" w:date="2024-04-12T16:44:00Z">
                <w:pPr>
                  <w:jc w:val="center"/>
                </w:pPr>
              </w:pPrChange>
            </w:pPr>
            <w:r w:rsidRPr="00CA4784">
              <w:rPr>
                <w:rFonts w:ascii="Times New Roman" w:eastAsia="Times New Roman" w:hAnsi="Times New Roman" w:cs="Times New Roman"/>
                <w:sz w:val="20"/>
                <w:szCs w:val="20"/>
              </w:rPr>
              <w:t>2.88</w:t>
            </w:r>
          </w:p>
        </w:tc>
        <w:tc>
          <w:tcPr>
            <w:tcW w:w="640" w:type="dxa"/>
            <w:tcPrChange w:id="4697" w:author="ITS AMC" w:date="2024-04-12T16:53:00Z">
              <w:tcPr>
                <w:tcW w:w="566" w:type="dxa"/>
              </w:tcPr>
            </w:tcPrChange>
          </w:tcPr>
          <w:p w14:paraId="08BF51DD" w14:textId="77777777" w:rsidR="00077F25" w:rsidRPr="00CA4784" w:rsidRDefault="00077F25">
            <w:pPr>
              <w:spacing w:line="240" w:lineRule="auto"/>
              <w:jc w:val="center"/>
              <w:rPr>
                <w:rFonts w:ascii="Times New Roman" w:eastAsia="Times New Roman" w:hAnsi="Times New Roman" w:cs="Times New Roman"/>
                <w:sz w:val="20"/>
                <w:szCs w:val="20"/>
              </w:rPr>
              <w:pPrChange w:id="4698" w:author="ITS AMC" w:date="2024-04-12T16:44:00Z">
                <w:pPr>
                  <w:jc w:val="center"/>
                </w:pPr>
              </w:pPrChange>
            </w:pPr>
            <w:r w:rsidRPr="00CA4784">
              <w:rPr>
                <w:rFonts w:ascii="Times New Roman" w:eastAsia="Times New Roman" w:hAnsi="Times New Roman" w:cs="Times New Roman"/>
                <w:sz w:val="20"/>
                <w:szCs w:val="20"/>
              </w:rPr>
              <w:t>1.73</w:t>
            </w:r>
          </w:p>
        </w:tc>
        <w:tc>
          <w:tcPr>
            <w:tcW w:w="630" w:type="dxa"/>
            <w:tcPrChange w:id="4699" w:author="ITS AMC" w:date="2024-04-12T16:53:00Z">
              <w:tcPr>
                <w:tcW w:w="630" w:type="dxa"/>
              </w:tcPr>
            </w:tcPrChange>
          </w:tcPr>
          <w:p w14:paraId="2EB4365F" w14:textId="77777777" w:rsidR="00077F25" w:rsidRPr="00CA4784" w:rsidRDefault="00077F25">
            <w:pPr>
              <w:spacing w:line="240" w:lineRule="auto"/>
              <w:jc w:val="center"/>
              <w:rPr>
                <w:rFonts w:ascii="Times New Roman" w:eastAsia="Times New Roman" w:hAnsi="Times New Roman" w:cs="Times New Roman"/>
                <w:sz w:val="20"/>
                <w:szCs w:val="20"/>
              </w:rPr>
              <w:pPrChange w:id="4700" w:author="ITS AMC" w:date="2024-04-12T16:44:00Z">
                <w:pPr>
                  <w:jc w:val="center"/>
                </w:pPr>
              </w:pPrChange>
            </w:pPr>
            <w:r w:rsidRPr="00CA4784">
              <w:rPr>
                <w:rFonts w:ascii="Times New Roman" w:eastAsia="Times New Roman" w:hAnsi="Times New Roman" w:cs="Times New Roman"/>
                <w:sz w:val="20"/>
                <w:szCs w:val="20"/>
              </w:rPr>
              <w:t>3.09</w:t>
            </w:r>
          </w:p>
        </w:tc>
        <w:tc>
          <w:tcPr>
            <w:tcW w:w="700" w:type="dxa"/>
            <w:tcPrChange w:id="4701" w:author="ITS AMC" w:date="2024-04-12T16:53:00Z">
              <w:tcPr>
                <w:tcW w:w="700" w:type="dxa"/>
              </w:tcPr>
            </w:tcPrChange>
          </w:tcPr>
          <w:p w14:paraId="52969EFF" w14:textId="77777777" w:rsidR="00077F25" w:rsidRPr="00CA4784" w:rsidRDefault="00077F25">
            <w:pPr>
              <w:spacing w:line="240" w:lineRule="auto"/>
              <w:jc w:val="center"/>
              <w:rPr>
                <w:rFonts w:ascii="Times New Roman" w:eastAsia="Times New Roman" w:hAnsi="Times New Roman" w:cs="Times New Roman"/>
                <w:sz w:val="20"/>
                <w:szCs w:val="20"/>
              </w:rPr>
              <w:pPrChange w:id="4702" w:author="ITS AMC" w:date="2024-04-12T16:44:00Z">
                <w:pPr>
                  <w:jc w:val="center"/>
                </w:pPr>
              </w:pPrChange>
            </w:pPr>
            <w:r w:rsidRPr="00CA4784">
              <w:rPr>
                <w:rFonts w:ascii="Times New Roman" w:eastAsia="Times New Roman" w:hAnsi="Times New Roman" w:cs="Times New Roman"/>
                <w:sz w:val="20"/>
                <w:szCs w:val="20"/>
              </w:rPr>
              <w:t>1.32</w:t>
            </w:r>
          </w:p>
        </w:tc>
        <w:tc>
          <w:tcPr>
            <w:tcW w:w="766" w:type="dxa"/>
            <w:tcPrChange w:id="4703" w:author="ITS AMC" w:date="2024-04-12T16:53:00Z">
              <w:tcPr>
                <w:tcW w:w="766" w:type="dxa"/>
              </w:tcPr>
            </w:tcPrChange>
          </w:tcPr>
          <w:p w14:paraId="775E7739" w14:textId="77777777" w:rsidR="00077F25" w:rsidRPr="00CA4784" w:rsidRDefault="00077F25">
            <w:pPr>
              <w:spacing w:line="240" w:lineRule="auto"/>
              <w:jc w:val="center"/>
              <w:rPr>
                <w:rFonts w:ascii="Times New Roman" w:eastAsia="Times New Roman" w:hAnsi="Times New Roman" w:cs="Times New Roman"/>
                <w:sz w:val="20"/>
                <w:szCs w:val="20"/>
              </w:rPr>
              <w:pPrChange w:id="4704" w:author="ITS AMC" w:date="2024-04-12T16:44:00Z">
                <w:pPr>
                  <w:jc w:val="center"/>
                </w:pPr>
              </w:pPrChange>
            </w:pPr>
            <w:r w:rsidRPr="00CA4784">
              <w:rPr>
                <w:rFonts w:ascii="Times New Roman" w:eastAsia="Times New Roman" w:hAnsi="Times New Roman" w:cs="Times New Roman"/>
                <w:sz w:val="20"/>
                <w:szCs w:val="20"/>
              </w:rPr>
              <w:t>11.94</w:t>
            </w:r>
          </w:p>
        </w:tc>
        <w:tc>
          <w:tcPr>
            <w:tcW w:w="805" w:type="dxa"/>
            <w:tcPrChange w:id="4705" w:author="ITS AMC" w:date="2024-04-12T16:53:00Z">
              <w:tcPr>
                <w:tcW w:w="805" w:type="dxa"/>
              </w:tcPr>
            </w:tcPrChange>
          </w:tcPr>
          <w:p w14:paraId="7E10B6B2" w14:textId="77777777" w:rsidR="00077F25" w:rsidRPr="00CA4784" w:rsidRDefault="00077F25">
            <w:pPr>
              <w:spacing w:line="240" w:lineRule="auto"/>
              <w:jc w:val="center"/>
              <w:rPr>
                <w:rFonts w:ascii="Times New Roman" w:eastAsia="Times New Roman" w:hAnsi="Times New Roman" w:cs="Times New Roman"/>
                <w:sz w:val="20"/>
                <w:szCs w:val="20"/>
              </w:rPr>
              <w:pPrChange w:id="4706" w:author="ITS AMC" w:date="2024-04-12T16:44:00Z">
                <w:pPr>
                  <w:jc w:val="center"/>
                </w:pPr>
              </w:pPrChange>
            </w:pPr>
            <w:r w:rsidRPr="00CA4784">
              <w:rPr>
                <w:rFonts w:ascii="Times New Roman" w:eastAsia="Times New Roman" w:hAnsi="Times New Roman" w:cs="Times New Roman"/>
                <w:sz w:val="20"/>
                <w:szCs w:val="20"/>
              </w:rPr>
              <w:t>5.76</w:t>
            </w:r>
          </w:p>
        </w:tc>
        <w:tc>
          <w:tcPr>
            <w:tcW w:w="752" w:type="dxa"/>
            <w:tcPrChange w:id="4707" w:author="ITS AMC" w:date="2024-04-12T16:53:00Z">
              <w:tcPr>
                <w:tcW w:w="752" w:type="dxa"/>
              </w:tcPr>
            </w:tcPrChange>
          </w:tcPr>
          <w:p w14:paraId="623DC791" w14:textId="77777777" w:rsidR="00077F25" w:rsidRPr="00CA4784" w:rsidRDefault="00077F25">
            <w:pPr>
              <w:spacing w:line="240" w:lineRule="auto"/>
              <w:jc w:val="center"/>
              <w:rPr>
                <w:rFonts w:ascii="Times New Roman" w:eastAsia="Times New Roman" w:hAnsi="Times New Roman" w:cs="Times New Roman"/>
                <w:sz w:val="20"/>
                <w:szCs w:val="20"/>
              </w:rPr>
              <w:pPrChange w:id="4708" w:author="ITS AMC" w:date="2024-04-12T16:44:00Z">
                <w:pPr>
                  <w:jc w:val="center"/>
                </w:pPr>
              </w:pPrChange>
            </w:pPr>
            <w:r w:rsidRPr="00CA4784">
              <w:rPr>
                <w:rFonts w:ascii="Times New Roman" w:eastAsia="Times New Roman" w:hAnsi="Times New Roman" w:cs="Times New Roman"/>
                <w:sz w:val="20"/>
                <w:szCs w:val="20"/>
              </w:rPr>
              <w:t>0.44</w:t>
            </w:r>
          </w:p>
        </w:tc>
      </w:tr>
      <w:tr w:rsidR="008538BA" w:rsidRPr="00CA4784" w14:paraId="6BF6C886" w14:textId="77777777" w:rsidTr="0026685F">
        <w:trPr>
          <w:jc w:val="center"/>
          <w:trPrChange w:id="4709" w:author="ITS AMC" w:date="2024-04-12T16:53:00Z">
            <w:trPr>
              <w:jc w:val="center"/>
            </w:trPr>
          </w:trPrChange>
        </w:trPr>
        <w:tc>
          <w:tcPr>
            <w:tcW w:w="895" w:type="dxa"/>
            <w:tcPrChange w:id="4710" w:author="ITS AMC" w:date="2024-04-12T16:53:00Z">
              <w:tcPr>
                <w:tcW w:w="895" w:type="dxa"/>
              </w:tcPr>
            </w:tcPrChange>
          </w:tcPr>
          <w:p w14:paraId="22456D31" w14:textId="77777777" w:rsidR="00077F25" w:rsidRPr="00214E95" w:rsidRDefault="00077F25">
            <w:pPr>
              <w:pStyle w:val="ListParagraph"/>
              <w:numPr>
                <w:ilvl w:val="0"/>
                <w:numId w:val="7"/>
              </w:numPr>
              <w:spacing w:line="240" w:lineRule="auto"/>
              <w:jc w:val="center"/>
              <w:rPr>
                <w:ins w:id="4711" w:author="innovatiview" w:date="2024-04-10T15:38:00Z"/>
                <w:rFonts w:ascii="Times New Roman" w:eastAsia="Times New Roman" w:hAnsi="Times New Roman" w:cs="Times New Roman"/>
                <w:sz w:val="20"/>
                <w:szCs w:val="20"/>
                <w:rPrChange w:id="4712" w:author="innovatiview" w:date="2024-04-10T15:59:00Z">
                  <w:rPr>
                    <w:ins w:id="4713" w:author="innovatiview" w:date="2024-04-10T15:38:00Z"/>
                  </w:rPr>
                </w:rPrChange>
              </w:rPr>
              <w:pPrChange w:id="4714" w:author="ITS AMC" w:date="2024-04-12T16:44:00Z">
                <w:pPr>
                  <w:jc w:val="center"/>
                </w:pPr>
              </w:pPrChange>
            </w:pPr>
          </w:p>
        </w:tc>
        <w:tc>
          <w:tcPr>
            <w:tcW w:w="2160" w:type="dxa"/>
            <w:tcPrChange w:id="4715" w:author="ITS AMC" w:date="2024-04-12T16:53:00Z">
              <w:tcPr>
                <w:tcW w:w="1980" w:type="dxa"/>
                <w:gridSpan w:val="2"/>
              </w:tcPr>
            </w:tcPrChange>
          </w:tcPr>
          <w:p w14:paraId="54A967DC" w14:textId="712C2008" w:rsidR="00077F25" w:rsidRPr="00CA4784" w:rsidRDefault="00077F25">
            <w:pPr>
              <w:spacing w:line="240" w:lineRule="auto"/>
              <w:jc w:val="center"/>
              <w:rPr>
                <w:rFonts w:ascii="Times New Roman" w:eastAsia="Times New Roman" w:hAnsi="Times New Roman" w:cs="Times New Roman"/>
                <w:sz w:val="20"/>
                <w:szCs w:val="20"/>
              </w:rPr>
              <w:pPrChange w:id="4716" w:author="ITS AMC" w:date="2024-04-12T16:44:00Z">
                <w:pPr>
                  <w:jc w:val="center"/>
                </w:pPr>
              </w:pPrChange>
            </w:pPr>
            <w:r w:rsidRPr="00CA4784">
              <w:rPr>
                <w:rFonts w:ascii="Times New Roman" w:eastAsia="Times New Roman" w:hAnsi="Times New Roman" w:cs="Times New Roman"/>
                <w:sz w:val="20"/>
                <w:szCs w:val="20"/>
              </w:rPr>
              <w:t>ALU100</w:t>
            </w:r>
            <w:ins w:id="4717"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718"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ins w:id="4719"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720"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tc>
        <w:tc>
          <w:tcPr>
            <w:tcW w:w="810" w:type="dxa"/>
            <w:tcPrChange w:id="4721" w:author="ITS AMC" w:date="2024-04-12T16:53:00Z">
              <w:tcPr>
                <w:tcW w:w="990" w:type="dxa"/>
                <w:gridSpan w:val="2"/>
              </w:tcPr>
            </w:tcPrChange>
          </w:tcPr>
          <w:p w14:paraId="0202430F" w14:textId="77777777" w:rsidR="00077F25" w:rsidRPr="00CA4784" w:rsidRDefault="00077F25">
            <w:pPr>
              <w:spacing w:line="240" w:lineRule="auto"/>
              <w:jc w:val="center"/>
              <w:rPr>
                <w:rFonts w:ascii="Times New Roman" w:eastAsia="Times New Roman" w:hAnsi="Times New Roman" w:cs="Times New Roman"/>
                <w:sz w:val="20"/>
                <w:szCs w:val="20"/>
              </w:rPr>
              <w:pPrChange w:id="4722" w:author="ITS AMC" w:date="2024-04-12T16:44:00Z">
                <w:pPr>
                  <w:jc w:val="center"/>
                </w:pPr>
              </w:pPrChange>
            </w:pPr>
            <w:r w:rsidRPr="00CA4784">
              <w:rPr>
                <w:rFonts w:ascii="Times New Roman" w:eastAsia="Times New Roman" w:hAnsi="Times New Roman" w:cs="Times New Roman"/>
                <w:sz w:val="20"/>
                <w:szCs w:val="20"/>
              </w:rPr>
              <w:t>2.38</w:t>
            </w:r>
          </w:p>
        </w:tc>
        <w:tc>
          <w:tcPr>
            <w:tcW w:w="810" w:type="dxa"/>
            <w:tcPrChange w:id="4723" w:author="ITS AMC" w:date="2024-04-12T16:53:00Z">
              <w:tcPr>
                <w:tcW w:w="810" w:type="dxa"/>
              </w:tcPr>
            </w:tcPrChange>
          </w:tcPr>
          <w:p w14:paraId="2BD34BA6" w14:textId="77777777" w:rsidR="00077F25" w:rsidRPr="00CA4784" w:rsidRDefault="00077F25">
            <w:pPr>
              <w:spacing w:line="240" w:lineRule="auto"/>
              <w:jc w:val="center"/>
              <w:rPr>
                <w:rFonts w:ascii="Times New Roman" w:eastAsia="Times New Roman" w:hAnsi="Times New Roman" w:cs="Times New Roman"/>
                <w:sz w:val="20"/>
                <w:szCs w:val="20"/>
              </w:rPr>
              <w:pPrChange w:id="4724" w:author="ITS AMC" w:date="2024-04-12T16:44:00Z">
                <w:pPr>
                  <w:jc w:val="center"/>
                </w:pPr>
              </w:pPrChange>
            </w:pPr>
            <w:r w:rsidRPr="00CA4784">
              <w:rPr>
                <w:rFonts w:ascii="Times New Roman" w:eastAsia="Times New Roman" w:hAnsi="Times New Roman" w:cs="Times New Roman"/>
                <w:sz w:val="20"/>
                <w:szCs w:val="20"/>
              </w:rPr>
              <w:t>8.81</w:t>
            </w:r>
          </w:p>
        </w:tc>
        <w:tc>
          <w:tcPr>
            <w:tcW w:w="900" w:type="dxa"/>
            <w:tcPrChange w:id="4725" w:author="ITS AMC" w:date="2024-04-12T16:53:00Z">
              <w:tcPr>
                <w:tcW w:w="900" w:type="dxa"/>
              </w:tcPr>
            </w:tcPrChange>
          </w:tcPr>
          <w:p w14:paraId="6409F7CC" w14:textId="77777777" w:rsidR="00077F25" w:rsidRPr="00CA4784" w:rsidRDefault="00077F25">
            <w:pPr>
              <w:spacing w:line="240" w:lineRule="auto"/>
              <w:jc w:val="center"/>
              <w:rPr>
                <w:rFonts w:ascii="Times New Roman" w:eastAsia="Times New Roman" w:hAnsi="Times New Roman" w:cs="Times New Roman"/>
                <w:sz w:val="20"/>
                <w:szCs w:val="20"/>
              </w:rPr>
              <w:pPrChange w:id="4726"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4727" w:author="ITS AMC" w:date="2024-04-12T16:53:00Z">
              <w:tcPr>
                <w:tcW w:w="810" w:type="dxa"/>
              </w:tcPr>
            </w:tcPrChange>
          </w:tcPr>
          <w:p w14:paraId="6D742B71" w14:textId="77777777" w:rsidR="00077F25" w:rsidRPr="00CA4784" w:rsidRDefault="00077F25">
            <w:pPr>
              <w:spacing w:line="240" w:lineRule="auto"/>
              <w:jc w:val="center"/>
              <w:rPr>
                <w:rFonts w:ascii="Times New Roman" w:eastAsia="Times New Roman" w:hAnsi="Times New Roman" w:cs="Times New Roman"/>
                <w:sz w:val="20"/>
                <w:szCs w:val="20"/>
              </w:rPr>
              <w:pPrChange w:id="4728" w:author="ITS AMC" w:date="2024-04-12T16:44:00Z">
                <w:pPr>
                  <w:jc w:val="center"/>
                </w:pPr>
              </w:pPrChange>
            </w:pPr>
            <w:r w:rsidRPr="00CA4784">
              <w:rPr>
                <w:rFonts w:ascii="Times New Roman" w:eastAsia="Times New Roman" w:hAnsi="Times New Roman" w:cs="Times New Roman"/>
                <w:sz w:val="20"/>
                <w:szCs w:val="20"/>
              </w:rPr>
              <w:t>3.51</w:t>
            </w:r>
          </w:p>
        </w:tc>
        <w:tc>
          <w:tcPr>
            <w:tcW w:w="810" w:type="dxa"/>
            <w:tcPrChange w:id="4729" w:author="ITS AMC" w:date="2024-04-12T16:53:00Z">
              <w:tcPr>
                <w:tcW w:w="810" w:type="dxa"/>
              </w:tcPr>
            </w:tcPrChange>
          </w:tcPr>
          <w:p w14:paraId="1CB38231" w14:textId="77777777" w:rsidR="00077F25" w:rsidRPr="00CA4784" w:rsidRDefault="00077F25">
            <w:pPr>
              <w:spacing w:line="240" w:lineRule="auto"/>
              <w:jc w:val="center"/>
              <w:rPr>
                <w:rFonts w:ascii="Times New Roman" w:eastAsia="Times New Roman" w:hAnsi="Times New Roman" w:cs="Times New Roman"/>
                <w:sz w:val="20"/>
                <w:szCs w:val="20"/>
              </w:rPr>
              <w:pPrChange w:id="4730" w:author="ITS AMC" w:date="2024-04-12T16:44:00Z">
                <w:pPr>
                  <w:jc w:val="center"/>
                </w:pPr>
              </w:pPrChange>
            </w:pPr>
            <w:r w:rsidRPr="00CA4784">
              <w:rPr>
                <w:rFonts w:ascii="Times New Roman" w:eastAsia="Times New Roman" w:hAnsi="Times New Roman" w:cs="Times New Roman"/>
                <w:sz w:val="20"/>
                <w:szCs w:val="20"/>
              </w:rPr>
              <w:t>1.06</w:t>
            </w:r>
          </w:p>
        </w:tc>
        <w:tc>
          <w:tcPr>
            <w:tcW w:w="990" w:type="dxa"/>
            <w:tcPrChange w:id="4731" w:author="ITS AMC" w:date="2024-04-12T16:53:00Z">
              <w:tcPr>
                <w:tcW w:w="990" w:type="dxa"/>
                <w:gridSpan w:val="2"/>
              </w:tcPr>
            </w:tcPrChange>
          </w:tcPr>
          <w:p w14:paraId="2D965A42" w14:textId="77777777" w:rsidR="00077F25" w:rsidRPr="00CA4784" w:rsidRDefault="00077F25">
            <w:pPr>
              <w:spacing w:line="240" w:lineRule="auto"/>
              <w:jc w:val="center"/>
              <w:rPr>
                <w:rFonts w:ascii="Times New Roman" w:eastAsia="Times New Roman" w:hAnsi="Times New Roman" w:cs="Times New Roman"/>
                <w:sz w:val="20"/>
                <w:szCs w:val="20"/>
              </w:rPr>
              <w:pPrChange w:id="4732" w:author="ITS AMC" w:date="2024-04-12T16:44:00Z">
                <w:pPr>
                  <w:jc w:val="center"/>
                </w:pPr>
              </w:pPrChange>
            </w:pPr>
            <w:r w:rsidRPr="00CA4784">
              <w:rPr>
                <w:rFonts w:ascii="Times New Roman" w:eastAsia="Times New Roman" w:hAnsi="Times New Roman" w:cs="Times New Roman"/>
                <w:sz w:val="20"/>
                <w:szCs w:val="20"/>
              </w:rPr>
              <w:t>91.88</w:t>
            </w:r>
          </w:p>
        </w:tc>
        <w:tc>
          <w:tcPr>
            <w:tcW w:w="990" w:type="dxa"/>
            <w:tcPrChange w:id="4733" w:author="ITS AMC" w:date="2024-04-12T16:53:00Z">
              <w:tcPr>
                <w:tcW w:w="990" w:type="dxa"/>
              </w:tcPr>
            </w:tcPrChange>
          </w:tcPr>
          <w:p w14:paraId="7C116240" w14:textId="77777777" w:rsidR="00077F25" w:rsidRPr="00CA4784" w:rsidRDefault="00077F25">
            <w:pPr>
              <w:spacing w:line="240" w:lineRule="auto"/>
              <w:jc w:val="center"/>
              <w:rPr>
                <w:rFonts w:ascii="Times New Roman" w:eastAsia="Times New Roman" w:hAnsi="Times New Roman" w:cs="Times New Roman"/>
                <w:sz w:val="20"/>
                <w:szCs w:val="20"/>
              </w:rPr>
              <w:pPrChange w:id="4734" w:author="ITS AMC" w:date="2024-04-12T16:44:00Z">
                <w:pPr>
                  <w:jc w:val="center"/>
                </w:pPr>
              </w:pPrChange>
            </w:pPr>
            <w:r w:rsidRPr="00CA4784">
              <w:rPr>
                <w:rFonts w:ascii="Times New Roman" w:eastAsia="Times New Roman" w:hAnsi="Times New Roman" w:cs="Times New Roman"/>
                <w:sz w:val="20"/>
                <w:szCs w:val="20"/>
              </w:rPr>
              <w:t>15.91</w:t>
            </w:r>
          </w:p>
        </w:tc>
        <w:tc>
          <w:tcPr>
            <w:tcW w:w="985" w:type="dxa"/>
            <w:tcPrChange w:id="4735" w:author="ITS AMC" w:date="2024-04-12T16:53:00Z">
              <w:tcPr>
                <w:tcW w:w="1000" w:type="dxa"/>
              </w:tcPr>
            </w:tcPrChange>
          </w:tcPr>
          <w:p w14:paraId="41F32E01" w14:textId="77777777" w:rsidR="00077F25" w:rsidRPr="00CA4784" w:rsidRDefault="00077F25">
            <w:pPr>
              <w:spacing w:line="240" w:lineRule="auto"/>
              <w:jc w:val="center"/>
              <w:rPr>
                <w:rFonts w:ascii="Times New Roman" w:eastAsia="Times New Roman" w:hAnsi="Times New Roman" w:cs="Times New Roman"/>
                <w:sz w:val="20"/>
                <w:szCs w:val="20"/>
              </w:rPr>
              <w:pPrChange w:id="4736" w:author="ITS AMC" w:date="2024-04-12T16:44:00Z">
                <w:pPr>
                  <w:jc w:val="center"/>
                </w:pPr>
              </w:pPrChange>
            </w:pPr>
            <w:r w:rsidRPr="00CA4784">
              <w:rPr>
                <w:rFonts w:ascii="Times New Roman" w:eastAsia="Times New Roman" w:hAnsi="Times New Roman" w:cs="Times New Roman"/>
                <w:sz w:val="20"/>
                <w:szCs w:val="20"/>
              </w:rPr>
              <w:t>97.53</w:t>
            </w:r>
          </w:p>
        </w:tc>
        <w:tc>
          <w:tcPr>
            <w:tcW w:w="900" w:type="dxa"/>
            <w:tcPrChange w:id="4737" w:author="ITS AMC" w:date="2024-04-12T16:53:00Z">
              <w:tcPr>
                <w:tcW w:w="900" w:type="dxa"/>
              </w:tcPr>
            </w:tcPrChange>
          </w:tcPr>
          <w:p w14:paraId="2938C6D7" w14:textId="77777777" w:rsidR="00077F25" w:rsidRPr="00CA4784" w:rsidRDefault="00077F25">
            <w:pPr>
              <w:spacing w:line="240" w:lineRule="auto"/>
              <w:jc w:val="center"/>
              <w:rPr>
                <w:rFonts w:ascii="Times New Roman" w:eastAsia="Times New Roman" w:hAnsi="Times New Roman" w:cs="Times New Roman"/>
                <w:sz w:val="20"/>
                <w:szCs w:val="20"/>
              </w:rPr>
              <w:pPrChange w:id="4738" w:author="ITS AMC" w:date="2024-04-12T16:44:00Z">
                <w:pPr>
                  <w:jc w:val="center"/>
                </w:pPr>
              </w:pPrChange>
            </w:pPr>
            <w:r w:rsidRPr="00CA4784">
              <w:rPr>
                <w:rFonts w:ascii="Times New Roman" w:eastAsia="Times New Roman" w:hAnsi="Times New Roman" w:cs="Times New Roman"/>
                <w:sz w:val="20"/>
                <w:szCs w:val="20"/>
              </w:rPr>
              <w:t>10.27</w:t>
            </w:r>
          </w:p>
        </w:tc>
        <w:tc>
          <w:tcPr>
            <w:tcW w:w="720" w:type="dxa"/>
            <w:tcPrChange w:id="4739" w:author="ITS AMC" w:date="2024-04-12T16:53:00Z">
              <w:tcPr>
                <w:tcW w:w="604" w:type="dxa"/>
              </w:tcPr>
            </w:tcPrChange>
          </w:tcPr>
          <w:p w14:paraId="0230DDDB" w14:textId="77777777" w:rsidR="00077F25" w:rsidRPr="00CA4784" w:rsidRDefault="00077F25">
            <w:pPr>
              <w:spacing w:line="240" w:lineRule="auto"/>
              <w:jc w:val="center"/>
              <w:rPr>
                <w:rFonts w:ascii="Times New Roman" w:eastAsia="Times New Roman" w:hAnsi="Times New Roman" w:cs="Times New Roman"/>
                <w:sz w:val="20"/>
                <w:szCs w:val="20"/>
              </w:rPr>
              <w:pPrChange w:id="4740" w:author="ITS AMC" w:date="2024-04-12T16:44:00Z">
                <w:pPr>
                  <w:jc w:val="center"/>
                </w:pPr>
              </w:pPrChange>
            </w:pPr>
            <w:r w:rsidRPr="00CA4784">
              <w:rPr>
                <w:rFonts w:ascii="Times New Roman" w:eastAsia="Times New Roman" w:hAnsi="Times New Roman" w:cs="Times New Roman"/>
                <w:sz w:val="20"/>
                <w:szCs w:val="20"/>
              </w:rPr>
              <w:t>3.23</w:t>
            </w:r>
          </w:p>
        </w:tc>
        <w:tc>
          <w:tcPr>
            <w:tcW w:w="640" w:type="dxa"/>
            <w:tcPrChange w:id="4741" w:author="ITS AMC" w:date="2024-04-12T16:53:00Z">
              <w:tcPr>
                <w:tcW w:w="566" w:type="dxa"/>
              </w:tcPr>
            </w:tcPrChange>
          </w:tcPr>
          <w:p w14:paraId="27BBD36E" w14:textId="77777777" w:rsidR="00077F25" w:rsidRPr="00CA4784" w:rsidRDefault="00077F25">
            <w:pPr>
              <w:spacing w:line="240" w:lineRule="auto"/>
              <w:jc w:val="center"/>
              <w:rPr>
                <w:rFonts w:ascii="Times New Roman" w:eastAsia="Times New Roman" w:hAnsi="Times New Roman" w:cs="Times New Roman"/>
                <w:sz w:val="20"/>
                <w:szCs w:val="20"/>
              </w:rPr>
              <w:pPrChange w:id="4742" w:author="ITS AMC" w:date="2024-04-12T16:44:00Z">
                <w:pPr>
                  <w:jc w:val="center"/>
                </w:pPr>
              </w:pPrChange>
            </w:pPr>
            <w:r w:rsidRPr="00CA4784">
              <w:rPr>
                <w:rFonts w:ascii="Times New Roman" w:eastAsia="Times New Roman" w:hAnsi="Times New Roman" w:cs="Times New Roman"/>
                <w:sz w:val="20"/>
                <w:szCs w:val="20"/>
              </w:rPr>
              <w:t>1.34</w:t>
            </w:r>
          </w:p>
        </w:tc>
        <w:tc>
          <w:tcPr>
            <w:tcW w:w="630" w:type="dxa"/>
            <w:tcPrChange w:id="4743" w:author="ITS AMC" w:date="2024-04-12T16:53:00Z">
              <w:tcPr>
                <w:tcW w:w="630" w:type="dxa"/>
              </w:tcPr>
            </w:tcPrChange>
          </w:tcPr>
          <w:p w14:paraId="6BAAF7A1" w14:textId="77777777" w:rsidR="00077F25" w:rsidRPr="00CA4784" w:rsidRDefault="00077F25">
            <w:pPr>
              <w:spacing w:line="240" w:lineRule="auto"/>
              <w:jc w:val="center"/>
              <w:rPr>
                <w:rFonts w:ascii="Times New Roman" w:eastAsia="Times New Roman" w:hAnsi="Times New Roman" w:cs="Times New Roman"/>
                <w:sz w:val="20"/>
                <w:szCs w:val="20"/>
              </w:rPr>
              <w:pPrChange w:id="4744" w:author="ITS AMC" w:date="2024-04-12T16:44:00Z">
                <w:pPr>
                  <w:jc w:val="center"/>
                </w:pPr>
              </w:pPrChange>
            </w:pPr>
            <w:r w:rsidRPr="00CA4784">
              <w:rPr>
                <w:rFonts w:ascii="Times New Roman" w:eastAsia="Times New Roman" w:hAnsi="Times New Roman" w:cs="Times New Roman"/>
                <w:sz w:val="20"/>
                <w:szCs w:val="20"/>
              </w:rPr>
              <w:t>3.33</w:t>
            </w:r>
          </w:p>
        </w:tc>
        <w:tc>
          <w:tcPr>
            <w:tcW w:w="700" w:type="dxa"/>
            <w:tcPrChange w:id="4745" w:author="ITS AMC" w:date="2024-04-12T16:53:00Z">
              <w:tcPr>
                <w:tcW w:w="700" w:type="dxa"/>
              </w:tcPr>
            </w:tcPrChange>
          </w:tcPr>
          <w:p w14:paraId="18EAD613" w14:textId="77777777" w:rsidR="00077F25" w:rsidRPr="00CA4784" w:rsidRDefault="00077F25">
            <w:pPr>
              <w:spacing w:line="240" w:lineRule="auto"/>
              <w:jc w:val="center"/>
              <w:rPr>
                <w:rFonts w:ascii="Times New Roman" w:eastAsia="Times New Roman" w:hAnsi="Times New Roman" w:cs="Times New Roman"/>
                <w:sz w:val="20"/>
                <w:szCs w:val="20"/>
              </w:rPr>
              <w:pPrChange w:id="4746" w:author="ITS AMC" w:date="2024-04-12T16:44:00Z">
                <w:pPr>
                  <w:jc w:val="center"/>
                </w:pPr>
              </w:pPrChange>
            </w:pPr>
            <w:r w:rsidRPr="00CA4784">
              <w:rPr>
                <w:rFonts w:ascii="Times New Roman" w:eastAsia="Times New Roman" w:hAnsi="Times New Roman" w:cs="Times New Roman"/>
                <w:sz w:val="20"/>
                <w:szCs w:val="20"/>
              </w:rPr>
              <w:t>1.08</w:t>
            </w:r>
          </w:p>
        </w:tc>
        <w:tc>
          <w:tcPr>
            <w:tcW w:w="766" w:type="dxa"/>
            <w:tcPrChange w:id="4747" w:author="ITS AMC" w:date="2024-04-12T16:53:00Z">
              <w:tcPr>
                <w:tcW w:w="766" w:type="dxa"/>
              </w:tcPr>
            </w:tcPrChange>
          </w:tcPr>
          <w:p w14:paraId="042350AD" w14:textId="77777777" w:rsidR="00077F25" w:rsidRPr="00CA4784" w:rsidRDefault="00077F25">
            <w:pPr>
              <w:spacing w:line="240" w:lineRule="auto"/>
              <w:jc w:val="center"/>
              <w:rPr>
                <w:rFonts w:ascii="Times New Roman" w:eastAsia="Times New Roman" w:hAnsi="Times New Roman" w:cs="Times New Roman"/>
                <w:sz w:val="20"/>
                <w:szCs w:val="20"/>
              </w:rPr>
              <w:pPrChange w:id="4748" w:author="ITS AMC" w:date="2024-04-12T16:44:00Z">
                <w:pPr>
                  <w:jc w:val="center"/>
                </w:pPr>
              </w:pPrChange>
            </w:pPr>
            <w:r w:rsidRPr="00CA4784">
              <w:rPr>
                <w:rFonts w:ascii="Times New Roman" w:eastAsia="Times New Roman" w:hAnsi="Times New Roman" w:cs="Times New Roman"/>
                <w:sz w:val="20"/>
                <w:szCs w:val="20"/>
              </w:rPr>
              <w:t>14.16</w:t>
            </w:r>
          </w:p>
        </w:tc>
        <w:tc>
          <w:tcPr>
            <w:tcW w:w="805" w:type="dxa"/>
            <w:tcPrChange w:id="4749" w:author="ITS AMC" w:date="2024-04-12T16:53:00Z">
              <w:tcPr>
                <w:tcW w:w="805" w:type="dxa"/>
              </w:tcPr>
            </w:tcPrChange>
          </w:tcPr>
          <w:p w14:paraId="59DAB20C" w14:textId="77777777" w:rsidR="00077F25" w:rsidRPr="00CA4784" w:rsidRDefault="00077F25">
            <w:pPr>
              <w:spacing w:line="240" w:lineRule="auto"/>
              <w:jc w:val="center"/>
              <w:rPr>
                <w:rFonts w:ascii="Times New Roman" w:eastAsia="Times New Roman" w:hAnsi="Times New Roman" w:cs="Times New Roman"/>
                <w:sz w:val="20"/>
                <w:szCs w:val="20"/>
              </w:rPr>
              <w:pPrChange w:id="4750" w:author="ITS AMC" w:date="2024-04-12T16:44:00Z">
                <w:pPr>
                  <w:jc w:val="center"/>
                </w:pPr>
              </w:pPrChange>
            </w:pPr>
            <w:r w:rsidRPr="00CA4784">
              <w:rPr>
                <w:rFonts w:ascii="Times New Roman" w:eastAsia="Times New Roman" w:hAnsi="Times New Roman" w:cs="Times New Roman"/>
                <w:sz w:val="20"/>
                <w:szCs w:val="20"/>
              </w:rPr>
              <w:t>4.04</w:t>
            </w:r>
          </w:p>
        </w:tc>
        <w:tc>
          <w:tcPr>
            <w:tcW w:w="752" w:type="dxa"/>
            <w:tcPrChange w:id="4751" w:author="ITS AMC" w:date="2024-04-12T16:53:00Z">
              <w:tcPr>
                <w:tcW w:w="752" w:type="dxa"/>
              </w:tcPr>
            </w:tcPrChange>
          </w:tcPr>
          <w:p w14:paraId="35ED4EDA" w14:textId="77777777" w:rsidR="00077F25" w:rsidRPr="00CA4784" w:rsidRDefault="00077F25">
            <w:pPr>
              <w:spacing w:line="240" w:lineRule="auto"/>
              <w:jc w:val="center"/>
              <w:rPr>
                <w:rFonts w:ascii="Times New Roman" w:eastAsia="Times New Roman" w:hAnsi="Times New Roman" w:cs="Times New Roman"/>
                <w:sz w:val="20"/>
                <w:szCs w:val="20"/>
              </w:rPr>
              <w:pPrChange w:id="4752"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41347464" w14:textId="77777777" w:rsidTr="0026685F">
        <w:trPr>
          <w:jc w:val="center"/>
          <w:trPrChange w:id="4753" w:author="ITS AMC" w:date="2024-04-12T16:53:00Z">
            <w:trPr>
              <w:jc w:val="center"/>
            </w:trPr>
          </w:trPrChange>
        </w:trPr>
        <w:tc>
          <w:tcPr>
            <w:tcW w:w="895" w:type="dxa"/>
            <w:tcPrChange w:id="4754" w:author="ITS AMC" w:date="2024-04-12T16:53:00Z">
              <w:tcPr>
                <w:tcW w:w="895" w:type="dxa"/>
              </w:tcPr>
            </w:tcPrChange>
          </w:tcPr>
          <w:p w14:paraId="6D60CB63" w14:textId="77777777" w:rsidR="00077F25" w:rsidRPr="00214E95" w:rsidRDefault="00077F25">
            <w:pPr>
              <w:pStyle w:val="ListParagraph"/>
              <w:numPr>
                <w:ilvl w:val="0"/>
                <w:numId w:val="7"/>
              </w:numPr>
              <w:spacing w:line="240" w:lineRule="auto"/>
              <w:jc w:val="center"/>
              <w:rPr>
                <w:ins w:id="4755" w:author="innovatiview" w:date="2024-04-10T15:38:00Z"/>
                <w:rFonts w:ascii="Times New Roman" w:eastAsia="Times New Roman" w:hAnsi="Times New Roman" w:cs="Times New Roman"/>
                <w:sz w:val="20"/>
                <w:szCs w:val="20"/>
                <w:rPrChange w:id="4756" w:author="innovatiview" w:date="2024-04-10T15:59:00Z">
                  <w:rPr>
                    <w:ins w:id="4757" w:author="innovatiview" w:date="2024-04-10T15:38:00Z"/>
                  </w:rPr>
                </w:rPrChange>
              </w:rPr>
              <w:pPrChange w:id="4758" w:author="ITS AMC" w:date="2024-04-12T16:44:00Z">
                <w:pPr>
                  <w:jc w:val="center"/>
                </w:pPr>
              </w:pPrChange>
            </w:pPr>
          </w:p>
        </w:tc>
        <w:tc>
          <w:tcPr>
            <w:tcW w:w="2160" w:type="dxa"/>
            <w:tcPrChange w:id="4759" w:author="ITS AMC" w:date="2024-04-12T16:53:00Z">
              <w:tcPr>
                <w:tcW w:w="1980" w:type="dxa"/>
                <w:gridSpan w:val="2"/>
              </w:tcPr>
            </w:tcPrChange>
          </w:tcPr>
          <w:p w14:paraId="7577B9E2" w14:textId="101CFC6E" w:rsidR="00077F25" w:rsidRPr="00CA4784" w:rsidRDefault="00077F25">
            <w:pPr>
              <w:spacing w:line="240" w:lineRule="auto"/>
              <w:jc w:val="center"/>
              <w:rPr>
                <w:rFonts w:ascii="Times New Roman" w:eastAsia="Times New Roman" w:hAnsi="Times New Roman" w:cs="Times New Roman"/>
                <w:sz w:val="20"/>
                <w:szCs w:val="20"/>
              </w:rPr>
              <w:pPrChange w:id="4760" w:author="ITS AMC" w:date="2024-04-12T16:44:00Z">
                <w:pPr>
                  <w:jc w:val="center"/>
                </w:pPr>
              </w:pPrChange>
            </w:pPr>
            <w:r w:rsidRPr="00CA4784">
              <w:rPr>
                <w:rFonts w:ascii="Times New Roman" w:eastAsia="Times New Roman" w:hAnsi="Times New Roman" w:cs="Times New Roman"/>
                <w:sz w:val="20"/>
                <w:szCs w:val="20"/>
              </w:rPr>
              <w:t>ALU100</w:t>
            </w:r>
            <w:ins w:id="4761"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762"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ins w:id="4763"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764" w:author="innovatiview" w:date="2024-04-10T15:51: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tc>
        <w:tc>
          <w:tcPr>
            <w:tcW w:w="810" w:type="dxa"/>
            <w:tcPrChange w:id="4765" w:author="ITS AMC" w:date="2024-04-12T16:53:00Z">
              <w:tcPr>
                <w:tcW w:w="990" w:type="dxa"/>
                <w:gridSpan w:val="2"/>
              </w:tcPr>
            </w:tcPrChange>
          </w:tcPr>
          <w:p w14:paraId="0D230106" w14:textId="77777777" w:rsidR="00077F25" w:rsidRPr="00CA4784" w:rsidRDefault="00077F25">
            <w:pPr>
              <w:spacing w:line="240" w:lineRule="auto"/>
              <w:jc w:val="center"/>
              <w:rPr>
                <w:rFonts w:ascii="Times New Roman" w:eastAsia="Times New Roman" w:hAnsi="Times New Roman" w:cs="Times New Roman"/>
                <w:sz w:val="20"/>
                <w:szCs w:val="20"/>
              </w:rPr>
              <w:pPrChange w:id="4766" w:author="ITS AMC" w:date="2024-04-12T16:44:00Z">
                <w:pPr>
                  <w:jc w:val="center"/>
                </w:pPr>
              </w:pPrChange>
            </w:pPr>
            <w:r w:rsidRPr="00CA4784">
              <w:rPr>
                <w:rFonts w:ascii="Times New Roman" w:eastAsia="Times New Roman" w:hAnsi="Times New Roman" w:cs="Times New Roman"/>
                <w:sz w:val="20"/>
                <w:szCs w:val="20"/>
              </w:rPr>
              <w:t>3.11</w:t>
            </w:r>
          </w:p>
        </w:tc>
        <w:tc>
          <w:tcPr>
            <w:tcW w:w="810" w:type="dxa"/>
            <w:tcPrChange w:id="4767" w:author="ITS AMC" w:date="2024-04-12T16:53:00Z">
              <w:tcPr>
                <w:tcW w:w="810" w:type="dxa"/>
              </w:tcPr>
            </w:tcPrChange>
          </w:tcPr>
          <w:p w14:paraId="12EB08A4" w14:textId="77777777" w:rsidR="00077F25" w:rsidRPr="00CA4784" w:rsidRDefault="00077F25">
            <w:pPr>
              <w:spacing w:line="240" w:lineRule="auto"/>
              <w:jc w:val="center"/>
              <w:rPr>
                <w:rFonts w:ascii="Times New Roman" w:eastAsia="Times New Roman" w:hAnsi="Times New Roman" w:cs="Times New Roman"/>
                <w:sz w:val="20"/>
                <w:szCs w:val="20"/>
              </w:rPr>
              <w:pPrChange w:id="4768" w:author="ITS AMC" w:date="2024-04-12T16:44:00Z">
                <w:pPr>
                  <w:jc w:val="center"/>
                </w:pPr>
              </w:pPrChange>
            </w:pPr>
            <w:r w:rsidRPr="00CA4784">
              <w:rPr>
                <w:rFonts w:ascii="Times New Roman" w:eastAsia="Times New Roman" w:hAnsi="Times New Roman" w:cs="Times New Roman"/>
                <w:sz w:val="20"/>
                <w:szCs w:val="20"/>
              </w:rPr>
              <w:t>11.53</w:t>
            </w:r>
          </w:p>
        </w:tc>
        <w:tc>
          <w:tcPr>
            <w:tcW w:w="900" w:type="dxa"/>
            <w:tcPrChange w:id="4769" w:author="ITS AMC" w:date="2024-04-12T16:53:00Z">
              <w:tcPr>
                <w:tcW w:w="900" w:type="dxa"/>
              </w:tcPr>
            </w:tcPrChange>
          </w:tcPr>
          <w:p w14:paraId="5DB73DAA" w14:textId="77777777" w:rsidR="00077F25" w:rsidRPr="00CA4784" w:rsidRDefault="00077F25">
            <w:pPr>
              <w:spacing w:line="240" w:lineRule="auto"/>
              <w:jc w:val="center"/>
              <w:rPr>
                <w:rFonts w:ascii="Times New Roman" w:eastAsia="Times New Roman" w:hAnsi="Times New Roman" w:cs="Times New Roman"/>
                <w:sz w:val="20"/>
                <w:szCs w:val="20"/>
              </w:rPr>
              <w:pPrChange w:id="4770"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4771" w:author="ITS AMC" w:date="2024-04-12T16:53:00Z">
              <w:tcPr>
                <w:tcW w:w="810" w:type="dxa"/>
              </w:tcPr>
            </w:tcPrChange>
          </w:tcPr>
          <w:p w14:paraId="59C5848A" w14:textId="77777777" w:rsidR="00077F25" w:rsidRPr="00CA4784" w:rsidRDefault="00077F25">
            <w:pPr>
              <w:spacing w:line="240" w:lineRule="auto"/>
              <w:jc w:val="center"/>
              <w:rPr>
                <w:rFonts w:ascii="Times New Roman" w:eastAsia="Times New Roman" w:hAnsi="Times New Roman" w:cs="Times New Roman"/>
                <w:sz w:val="20"/>
                <w:szCs w:val="20"/>
              </w:rPr>
              <w:pPrChange w:id="4772" w:author="ITS AMC" w:date="2024-04-12T16:44:00Z">
                <w:pPr>
                  <w:jc w:val="center"/>
                </w:pPr>
              </w:pPrChange>
            </w:pPr>
            <w:r w:rsidRPr="00CA4784">
              <w:rPr>
                <w:rFonts w:ascii="Times New Roman" w:eastAsia="Times New Roman" w:hAnsi="Times New Roman" w:cs="Times New Roman"/>
                <w:sz w:val="20"/>
                <w:szCs w:val="20"/>
              </w:rPr>
              <w:t>3.60</w:t>
            </w:r>
          </w:p>
        </w:tc>
        <w:tc>
          <w:tcPr>
            <w:tcW w:w="810" w:type="dxa"/>
            <w:tcPrChange w:id="4773" w:author="ITS AMC" w:date="2024-04-12T16:53:00Z">
              <w:tcPr>
                <w:tcW w:w="810" w:type="dxa"/>
              </w:tcPr>
            </w:tcPrChange>
          </w:tcPr>
          <w:p w14:paraId="097A7D8D" w14:textId="77777777" w:rsidR="00077F25" w:rsidRPr="00CA4784" w:rsidRDefault="00077F25">
            <w:pPr>
              <w:spacing w:line="240" w:lineRule="auto"/>
              <w:jc w:val="center"/>
              <w:rPr>
                <w:rFonts w:ascii="Times New Roman" w:eastAsia="Times New Roman" w:hAnsi="Times New Roman" w:cs="Times New Roman"/>
                <w:sz w:val="20"/>
                <w:szCs w:val="20"/>
              </w:rPr>
              <w:pPrChange w:id="4774" w:author="ITS AMC" w:date="2024-04-12T16:44:00Z">
                <w:pPr>
                  <w:jc w:val="center"/>
                </w:pPr>
              </w:pPrChange>
            </w:pPr>
            <w:r w:rsidRPr="00CA4784">
              <w:rPr>
                <w:rFonts w:ascii="Times New Roman" w:eastAsia="Times New Roman" w:hAnsi="Times New Roman" w:cs="Times New Roman"/>
                <w:sz w:val="20"/>
                <w:szCs w:val="20"/>
              </w:rPr>
              <w:t>1.14</w:t>
            </w:r>
          </w:p>
        </w:tc>
        <w:tc>
          <w:tcPr>
            <w:tcW w:w="990" w:type="dxa"/>
            <w:tcPrChange w:id="4775" w:author="ITS AMC" w:date="2024-04-12T16:53:00Z">
              <w:tcPr>
                <w:tcW w:w="990" w:type="dxa"/>
                <w:gridSpan w:val="2"/>
              </w:tcPr>
            </w:tcPrChange>
          </w:tcPr>
          <w:p w14:paraId="3B2F2E6A" w14:textId="77777777" w:rsidR="00077F25" w:rsidRPr="00CA4784" w:rsidRDefault="00077F25">
            <w:pPr>
              <w:spacing w:line="240" w:lineRule="auto"/>
              <w:jc w:val="center"/>
              <w:rPr>
                <w:rFonts w:ascii="Times New Roman" w:eastAsia="Times New Roman" w:hAnsi="Times New Roman" w:cs="Times New Roman"/>
                <w:sz w:val="20"/>
                <w:szCs w:val="20"/>
              </w:rPr>
              <w:pPrChange w:id="4776" w:author="ITS AMC" w:date="2024-04-12T16:44:00Z">
                <w:pPr>
                  <w:jc w:val="center"/>
                </w:pPr>
              </w:pPrChange>
            </w:pPr>
            <w:r w:rsidRPr="00CA4784">
              <w:rPr>
                <w:rFonts w:ascii="Times New Roman" w:eastAsia="Times New Roman" w:hAnsi="Times New Roman" w:cs="Times New Roman"/>
                <w:sz w:val="20"/>
                <w:szCs w:val="20"/>
              </w:rPr>
              <w:t>118.11</w:t>
            </w:r>
          </w:p>
        </w:tc>
        <w:tc>
          <w:tcPr>
            <w:tcW w:w="990" w:type="dxa"/>
            <w:tcPrChange w:id="4777" w:author="ITS AMC" w:date="2024-04-12T16:53:00Z">
              <w:tcPr>
                <w:tcW w:w="990" w:type="dxa"/>
              </w:tcPr>
            </w:tcPrChange>
          </w:tcPr>
          <w:p w14:paraId="1C146816" w14:textId="77777777" w:rsidR="00077F25" w:rsidRPr="00CA4784" w:rsidRDefault="00077F25">
            <w:pPr>
              <w:spacing w:line="240" w:lineRule="auto"/>
              <w:jc w:val="center"/>
              <w:rPr>
                <w:rFonts w:ascii="Times New Roman" w:eastAsia="Times New Roman" w:hAnsi="Times New Roman" w:cs="Times New Roman"/>
                <w:sz w:val="20"/>
                <w:szCs w:val="20"/>
              </w:rPr>
              <w:pPrChange w:id="4778" w:author="ITS AMC" w:date="2024-04-12T16:44:00Z">
                <w:pPr>
                  <w:jc w:val="center"/>
                </w:pPr>
              </w:pPrChange>
            </w:pPr>
            <w:r w:rsidRPr="00CA4784">
              <w:rPr>
                <w:rFonts w:ascii="Times New Roman" w:eastAsia="Times New Roman" w:hAnsi="Times New Roman" w:cs="Times New Roman"/>
                <w:sz w:val="20"/>
                <w:szCs w:val="20"/>
              </w:rPr>
              <w:t>20.16</w:t>
            </w:r>
          </w:p>
        </w:tc>
        <w:tc>
          <w:tcPr>
            <w:tcW w:w="985" w:type="dxa"/>
            <w:tcPrChange w:id="4779" w:author="ITS AMC" w:date="2024-04-12T16:53:00Z">
              <w:tcPr>
                <w:tcW w:w="1000" w:type="dxa"/>
              </w:tcPr>
            </w:tcPrChange>
          </w:tcPr>
          <w:p w14:paraId="55E9C3B8" w14:textId="77777777" w:rsidR="00077F25" w:rsidRPr="00CA4784" w:rsidRDefault="00077F25">
            <w:pPr>
              <w:spacing w:line="240" w:lineRule="auto"/>
              <w:jc w:val="center"/>
              <w:rPr>
                <w:rFonts w:ascii="Times New Roman" w:eastAsia="Times New Roman" w:hAnsi="Times New Roman" w:cs="Times New Roman"/>
                <w:sz w:val="20"/>
                <w:szCs w:val="20"/>
              </w:rPr>
              <w:pPrChange w:id="4780" w:author="ITS AMC" w:date="2024-04-12T16:44:00Z">
                <w:pPr>
                  <w:jc w:val="center"/>
                </w:pPr>
              </w:pPrChange>
            </w:pPr>
            <w:r w:rsidRPr="00CA4784">
              <w:rPr>
                <w:rFonts w:ascii="Times New Roman" w:eastAsia="Times New Roman" w:hAnsi="Times New Roman" w:cs="Times New Roman"/>
                <w:sz w:val="20"/>
                <w:szCs w:val="20"/>
              </w:rPr>
              <w:t>125.16</w:t>
            </w:r>
          </w:p>
        </w:tc>
        <w:tc>
          <w:tcPr>
            <w:tcW w:w="900" w:type="dxa"/>
            <w:tcPrChange w:id="4781" w:author="ITS AMC" w:date="2024-04-12T16:53:00Z">
              <w:tcPr>
                <w:tcW w:w="900" w:type="dxa"/>
              </w:tcPr>
            </w:tcPrChange>
          </w:tcPr>
          <w:p w14:paraId="04065EBC" w14:textId="77777777" w:rsidR="00077F25" w:rsidRPr="00CA4784" w:rsidRDefault="00077F25">
            <w:pPr>
              <w:spacing w:line="240" w:lineRule="auto"/>
              <w:jc w:val="center"/>
              <w:rPr>
                <w:rFonts w:ascii="Times New Roman" w:eastAsia="Times New Roman" w:hAnsi="Times New Roman" w:cs="Times New Roman"/>
                <w:sz w:val="20"/>
                <w:szCs w:val="20"/>
              </w:rPr>
              <w:pPrChange w:id="4782" w:author="ITS AMC" w:date="2024-04-12T16:44:00Z">
                <w:pPr>
                  <w:jc w:val="center"/>
                </w:pPr>
              </w:pPrChange>
            </w:pPr>
            <w:r w:rsidRPr="00CA4784">
              <w:rPr>
                <w:rFonts w:ascii="Times New Roman" w:eastAsia="Times New Roman" w:hAnsi="Times New Roman" w:cs="Times New Roman"/>
                <w:sz w:val="20"/>
                <w:szCs w:val="20"/>
              </w:rPr>
              <w:t>13.11</w:t>
            </w:r>
          </w:p>
        </w:tc>
        <w:tc>
          <w:tcPr>
            <w:tcW w:w="720" w:type="dxa"/>
            <w:tcPrChange w:id="4783" w:author="ITS AMC" w:date="2024-04-12T16:53:00Z">
              <w:tcPr>
                <w:tcW w:w="604" w:type="dxa"/>
              </w:tcPr>
            </w:tcPrChange>
          </w:tcPr>
          <w:p w14:paraId="036D1390" w14:textId="77777777" w:rsidR="00077F25" w:rsidRPr="00CA4784" w:rsidRDefault="00077F25">
            <w:pPr>
              <w:spacing w:line="240" w:lineRule="auto"/>
              <w:jc w:val="center"/>
              <w:rPr>
                <w:rFonts w:ascii="Times New Roman" w:eastAsia="Times New Roman" w:hAnsi="Times New Roman" w:cs="Times New Roman"/>
                <w:sz w:val="20"/>
                <w:szCs w:val="20"/>
              </w:rPr>
              <w:pPrChange w:id="4784" w:author="ITS AMC" w:date="2024-04-12T16:44:00Z">
                <w:pPr>
                  <w:jc w:val="center"/>
                </w:pPr>
              </w:pPrChange>
            </w:pPr>
            <w:r w:rsidRPr="00CA4784">
              <w:rPr>
                <w:rFonts w:ascii="Times New Roman" w:eastAsia="Times New Roman" w:hAnsi="Times New Roman" w:cs="Times New Roman"/>
                <w:sz w:val="20"/>
                <w:szCs w:val="20"/>
              </w:rPr>
              <w:t>3.20</w:t>
            </w:r>
          </w:p>
        </w:tc>
        <w:tc>
          <w:tcPr>
            <w:tcW w:w="640" w:type="dxa"/>
            <w:tcPrChange w:id="4785" w:author="ITS AMC" w:date="2024-04-12T16:53:00Z">
              <w:tcPr>
                <w:tcW w:w="566" w:type="dxa"/>
              </w:tcPr>
            </w:tcPrChange>
          </w:tcPr>
          <w:p w14:paraId="0A9436CF" w14:textId="77777777" w:rsidR="00077F25" w:rsidRPr="00CA4784" w:rsidRDefault="00077F25">
            <w:pPr>
              <w:spacing w:line="240" w:lineRule="auto"/>
              <w:jc w:val="center"/>
              <w:rPr>
                <w:rFonts w:ascii="Times New Roman" w:eastAsia="Times New Roman" w:hAnsi="Times New Roman" w:cs="Times New Roman"/>
                <w:sz w:val="20"/>
                <w:szCs w:val="20"/>
              </w:rPr>
              <w:pPrChange w:id="4786" w:author="ITS AMC" w:date="2024-04-12T16:44:00Z">
                <w:pPr>
                  <w:jc w:val="center"/>
                </w:pPr>
              </w:pPrChange>
            </w:pPr>
            <w:r w:rsidRPr="00CA4784">
              <w:rPr>
                <w:rFonts w:ascii="Times New Roman" w:eastAsia="Times New Roman" w:hAnsi="Times New Roman" w:cs="Times New Roman"/>
                <w:sz w:val="20"/>
                <w:szCs w:val="20"/>
              </w:rPr>
              <w:t>1.32</w:t>
            </w:r>
          </w:p>
        </w:tc>
        <w:tc>
          <w:tcPr>
            <w:tcW w:w="630" w:type="dxa"/>
            <w:tcPrChange w:id="4787" w:author="ITS AMC" w:date="2024-04-12T16:53:00Z">
              <w:tcPr>
                <w:tcW w:w="630" w:type="dxa"/>
              </w:tcPr>
            </w:tcPrChange>
          </w:tcPr>
          <w:p w14:paraId="73075F37" w14:textId="77777777" w:rsidR="00077F25" w:rsidRPr="00CA4784" w:rsidRDefault="00077F25">
            <w:pPr>
              <w:spacing w:line="240" w:lineRule="auto"/>
              <w:jc w:val="center"/>
              <w:rPr>
                <w:rFonts w:ascii="Times New Roman" w:eastAsia="Times New Roman" w:hAnsi="Times New Roman" w:cs="Times New Roman"/>
                <w:sz w:val="20"/>
                <w:szCs w:val="20"/>
              </w:rPr>
              <w:pPrChange w:id="4788" w:author="ITS AMC" w:date="2024-04-12T16:44:00Z">
                <w:pPr>
                  <w:jc w:val="center"/>
                </w:pPr>
              </w:pPrChange>
            </w:pPr>
            <w:r w:rsidRPr="00CA4784">
              <w:rPr>
                <w:rFonts w:ascii="Times New Roman" w:eastAsia="Times New Roman" w:hAnsi="Times New Roman" w:cs="Times New Roman"/>
                <w:sz w:val="20"/>
                <w:szCs w:val="20"/>
              </w:rPr>
              <w:t>3.29</w:t>
            </w:r>
          </w:p>
        </w:tc>
        <w:tc>
          <w:tcPr>
            <w:tcW w:w="700" w:type="dxa"/>
            <w:tcPrChange w:id="4789" w:author="ITS AMC" w:date="2024-04-12T16:53:00Z">
              <w:tcPr>
                <w:tcW w:w="700" w:type="dxa"/>
              </w:tcPr>
            </w:tcPrChange>
          </w:tcPr>
          <w:p w14:paraId="7CDCADC6" w14:textId="77777777" w:rsidR="00077F25" w:rsidRPr="00CA4784" w:rsidRDefault="00077F25">
            <w:pPr>
              <w:spacing w:line="240" w:lineRule="auto"/>
              <w:jc w:val="center"/>
              <w:rPr>
                <w:rFonts w:ascii="Times New Roman" w:eastAsia="Times New Roman" w:hAnsi="Times New Roman" w:cs="Times New Roman"/>
                <w:sz w:val="20"/>
                <w:szCs w:val="20"/>
              </w:rPr>
              <w:pPrChange w:id="4790" w:author="ITS AMC" w:date="2024-04-12T16:44:00Z">
                <w:pPr>
                  <w:jc w:val="center"/>
                </w:pPr>
              </w:pPrChange>
            </w:pPr>
            <w:r w:rsidRPr="00CA4784">
              <w:rPr>
                <w:rFonts w:ascii="Times New Roman" w:eastAsia="Times New Roman" w:hAnsi="Times New Roman" w:cs="Times New Roman"/>
                <w:sz w:val="20"/>
                <w:szCs w:val="20"/>
              </w:rPr>
              <w:t>1.07</w:t>
            </w:r>
          </w:p>
        </w:tc>
        <w:tc>
          <w:tcPr>
            <w:tcW w:w="766" w:type="dxa"/>
            <w:tcPrChange w:id="4791" w:author="ITS AMC" w:date="2024-04-12T16:53:00Z">
              <w:tcPr>
                <w:tcW w:w="766" w:type="dxa"/>
              </w:tcPr>
            </w:tcPrChange>
          </w:tcPr>
          <w:p w14:paraId="39037B3E" w14:textId="77777777" w:rsidR="00077F25" w:rsidRPr="00CA4784" w:rsidRDefault="00077F25">
            <w:pPr>
              <w:spacing w:line="240" w:lineRule="auto"/>
              <w:jc w:val="center"/>
              <w:rPr>
                <w:rFonts w:ascii="Times New Roman" w:eastAsia="Times New Roman" w:hAnsi="Times New Roman" w:cs="Times New Roman"/>
                <w:sz w:val="20"/>
                <w:szCs w:val="20"/>
              </w:rPr>
              <w:pPrChange w:id="4792" w:author="ITS AMC" w:date="2024-04-12T16:44:00Z">
                <w:pPr>
                  <w:jc w:val="center"/>
                </w:pPr>
              </w:pPrChange>
            </w:pPr>
            <w:r w:rsidRPr="00CA4784">
              <w:rPr>
                <w:rFonts w:ascii="Times New Roman" w:eastAsia="Times New Roman" w:hAnsi="Times New Roman" w:cs="Times New Roman"/>
                <w:sz w:val="20"/>
                <w:szCs w:val="20"/>
              </w:rPr>
              <w:t>18.45</w:t>
            </w:r>
          </w:p>
        </w:tc>
        <w:tc>
          <w:tcPr>
            <w:tcW w:w="805" w:type="dxa"/>
            <w:tcPrChange w:id="4793" w:author="ITS AMC" w:date="2024-04-12T16:53:00Z">
              <w:tcPr>
                <w:tcW w:w="805" w:type="dxa"/>
              </w:tcPr>
            </w:tcPrChange>
          </w:tcPr>
          <w:p w14:paraId="559BCC2B" w14:textId="77777777" w:rsidR="00077F25" w:rsidRPr="00CA4784" w:rsidRDefault="00077F25">
            <w:pPr>
              <w:spacing w:line="240" w:lineRule="auto"/>
              <w:jc w:val="center"/>
              <w:rPr>
                <w:rFonts w:ascii="Times New Roman" w:eastAsia="Times New Roman" w:hAnsi="Times New Roman" w:cs="Times New Roman"/>
                <w:sz w:val="20"/>
                <w:szCs w:val="20"/>
              </w:rPr>
              <w:pPrChange w:id="4794" w:author="ITS AMC" w:date="2024-04-12T16:44:00Z">
                <w:pPr>
                  <w:jc w:val="center"/>
                </w:pPr>
              </w:pPrChange>
            </w:pPr>
            <w:r w:rsidRPr="00CA4784">
              <w:rPr>
                <w:rFonts w:ascii="Times New Roman" w:eastAsia="Times New Roman" w:hAnsi="Times New Roman" w:cs="Times New Roman"/>
                <w:sz w:val="20"/>
                <w:szCs w:val="20"/>
              </w:rPr>
              <w:t>5.22</w:t>
            </w:r>
          </w:p>
        </w:tc>
        <w:tc>
          <w:tcPr>
            <w:tcW w:w="752" w:type="dxa"/>
            <w:tcPrChange w:id="4795" w:author="ITS AMC" w:date="2024-04-12T16:53:00Z">
              <w:tcPr>
                <w:tcW w:w="752" w:type="dxa"/>
              </w:tcPr>
            </w:tcPrChange>
          </w:tcPr>
          <w:p w14:paraId="54F474DF" w14:textId="77777777" w:rsidR="00077F25" w:rsidRPr="00CA4784" w:rsidRDefault="00077F25">
            <w:pPr>
              <w:spacing w:line="240" w:lineRule="auto"/>
              <w:jc w:val="center"/>
              <w:rPr>
                <w:rFonts w:ascii="Times New Roman" w:eastAsia="Times New Roman" w:hAnsi="Times New Roman" w:cs="Times New Roman"/>
                <w:sz w:val="20"/>
                <w:szCs w:val="20"/>
              </w:rPr>
              <w:pPrChange w:id="4796"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28B88325" w14:textId="77777777" w:rsidTr="0026685F">
        <w:trPr>
          <w:jc w:val="center"/>
          <w:trPrChange w:id="4797" w:author="ITS AMC" w:date="2024-04-12T16:53:00Z">
            <w:trPr>
              <w:jc w:val="center"/>
            </w:trPr>
          </w:trPrChange>
        </w:trPr>
        <w:tc>
          <w:tcPr>
            <w:tcW w:w="895" w:type="dxa"/>
            <w:tcPrChange w:id="4798" w:author="ITS AMC" w:date="2024-04-12T16:53:00Z">
              <w:tcPr>
                <w:tcW w:w="895" w:type="dxa"/>
              </w:tcPr>
            </w:tcPrChange>
          </w:tcPr>
          <w:p w14:paraId="5E854A63" w14:textId="77777777" w:rsidR="00077F25" w:rsidRPr="00214E95" w:rsidRDefault="00077F25">
            <w:pPr>
              <w:pStyle w:val="ListParagraph"/>
              <w:numPr>
                <w:ilvl w:val="0"/>
                <w:numId w:val="7"/>
              </w:numPr>
              <w:spacing w:line="240" w:lineRule="auto"/>
              <w:jc w:val="center"/>
              <w:rPr>
                <w:ins w:id="4799" w:author="innovatiview" w:date="2024-04-10T15:38:00Z"/>
                <w:rFonts w:ascii="Times New Roman" w:eastAsia="Times New Roman" w:hAnsi="Times New Roman" w:cs="Times New Roman"/>
                <w:sz w:val="20"/>
                <w:szCs w:val="20"/>
                <w:rPrChange w:id="4800" w:author="innovatiview" w:date="2024-04-10T15:59:00Z">
                  <w:rPr>
                    <w:ins w:id="4801" w:author="innovatiview" w:date="2024-04-10T15:38:00Z"/>
                  </w:rPr>
                </w:rPrChange>
              </w:rPr>
              <w:pPrChange w:id="4802" w:author="ITS AMC" w:date="2024-04-12T16:44:00Z">
                <w:pPr>
                  <w:jc w:val="center"/>
                </w:pPr>
              </w:pPrChange>
            </w:pPr>
          </w:p>
        </w:tc>
        <w:tc>
          <w:tcPr>
            <w:tcW w:w="2160" w:type="dxa"/>
            <w:tcPrChange w:id="4803" w:author="ITS AMC" w:date="2024-04-12T16:53:00Z">
              <w:tcPr>
                <w:tcW w:w="1980" w:type="dxa"/>
                <w:gridSpan w:val="2"/>
              </w:tcPr>
            </w:tcPrChange>
          </w:tcPr>
          <w:p w14:paraId="1461F0F4" w14:textId="6CB79573" w:rsidR="00077F25" w:rsidRPr="00CA4784" w:rsidDel="008538BA" w:rsidRDefault="00077F25">
            <w:pPr>
              <w:spacing w:line="240" w:lineRule="auto"/>
              <w:jc w:val="center"/>
              <w:rPr>
                <w:del w:id="4804" w:author="innovatiview" w:date="2024-04-10T15:51:00Z"/>
                <w:rFonts w:ascii="Times New Roman" w:eastAsia="Times New Roman" w:hAnsi="Times New Roman" w:cs="Times New Roman"/>
                <w:sz w:val="20"/>
                <w:szCs w:val="20"/>
              </w:rPr>
              <w:pPrChange w:id="4805" w:author="ITS AMC" w:date="2024-04-12T16:44:00Z">
                <w:pPr>
                  <w:jc w:val="center"/>
                </w:pPr>
              </w:pPrChange>
            </w:pPr>
            <w:r w:rsidRPr="00CA4784">
              <w:rPr>
                <w:rFonts w:ascii="Times New Roman" w:eastAsia="Times New Roman" w:hAnsi="Times New Roman" w:cs="Times New Roman"/>
                <w:sz w:val="20"/>
                <w:szCs w:val="20"/>
              </w:rPr>
              <w:t>ALU100</w:t>
            </w:r>
            <w:ins w:id="4806"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807"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50</w:t>
            </w:r>
            <w:ins w:id="4808"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809"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p>
          <w:p w14:paraId="0C658534" w14:textId="77777777" w:rsidR="00077F25" w:rsidRPr="00CA4784" w:rsidRDefault="00077F25">
            <w:pPr>
              <w:spacing w:line="240" w:lineRule="auto"/>
              <w:jc w:val="center"/>
              <w:rPr>
                <w:rFonts w:ascii="Times New Roman" w:eastAsia="Times New Roman" w:hAnsi="Times New Roman" w:cs="Times New Roman"/>
                <w:sz w:val="20"/>
                <w:szCs w:val="20"/>
              </w:rPr>
              <w:pPrChange w:id="4810" w:author="ITS AMC" w:date="2024-04-12T16:44:00Z">
                <w:pPr>
                  <w:jc w:val="center"/>
                </w:pPr>
              </w:pPrChange>
            </w:pPr>
          </w:p>
        </w:tc>
        <w:tc>
          <w:tcPr>
            <w:tcW w:w="810" w:type="dxa"/>
            <w:tcPrChange w:id="4811" w:author="ITS AMC" w:date="2024-04-12T16:53:00Z">
              <w:tcPr>
                <w:tcW w:w="990" w:type="dxa"/>
                <w:gridSpan w:val="2"/>
              </w:tcPr>
            </w:tcPrChange>
          </w:tcPr>
          <w:p w14:paraId="2DB3D716" w14:textId="77777777" w:rsidR="00077F25" w:rsidRPr="00CA4784" w:rsidRDefault="00077F25">
            <w:pPr>
              <w:spacing w:line="240" w:lineRule="auto"/>
              <w:jc w:val="center"/>
              <w:rPr>
                <w:rFonts w:ascii="Times New Roman" w:eastAsia="Times New Roman" w:hAnsi="Times New Roman" w:cs="Times New Roman"/>
                <w:sz w:val="20"/>
                <w:szCs w:val="20"/>
              </w:rPr>
              <w:pPrChange w:id="4812" w:author="ITS AMC" w:date="2024-04-12T16:44:00Z">
                <w:pPr>
                  <w:jc w:val="center"/>
                </w:pPr>
              </w:pPrChange>
            </w:pPr>
            <w:r w:rsidRPr="00CA4784">
              <w:rPr>
                <w:rFonts w:ascii="Times New Roman" w:eastAsia="Times New Roman" w:hAnsi="Times New Roman" w:cs="Times New Roman"/>
                <w:sz w:val="20"/>
                <w:szCs w:val="20"/>
              </w:rPr>
              <w:t>3.83</w:t>
            </w:r>
          </w:p>
        </w:tc>
        <w:tc>
          <w:tcPr>
            <w:tcW w:w="810" w:type="dxa"/>
            <w:tcPrChange w:id="4813" w:author="ITS AMC" w:date="2024-04-12T16:53:00Z">
              <w:tcPr>
                <w:tcW w:w="810" w:type="dxa"/>
              </w:tcPr>
            </w:tcPrChange>
          </w:tcPr>
          <w:p w14:paraId="674F2D7F" w14:textId="77777777" w:rsidR="00077F25" w:rsidRPr="00CA4784" w:rsidRDefault="00077F25">
            <w:pPr>
              <w:spacing w:line="240" w:lineRule="auto"/>
              <w:jc w:val="center"/>
              <w:rPr>
                <w:rFonts w:ascii="Times New Roman" w:eastAsia="Times New Roman" w:hAnsi="Times New Roman" w:cs="Times New Roman"/>
                <w:sz w:val="20"/>
                <w:szCs w:val="20"/>
              </w:rPr>
              <w:pPrChange w:id="4814" w:author="ITS AMC" w:date="2024-04-12T16:44:00Z">
                <w:pPr>
                  <w:jc w:val="center"/>
                </w:pPr>
              </w:pPrChange>
            </w:pPr>
            <w:r w:rsidRPr="00CA4784">
              <w:rPr>
                <w:rFonts w:ascii="Times New Roman" w:eastAsia="Times New Roman" w:hAnsi="Times New Roman" w:cs="Times New Roman"/>
                <w:sz w:val="20"/>
                <w:szCs w:val="20"/>
              </w:rPr>
              <w:t>14.17</w:t>
            </w:r>
          </w:p>
        </w:tc>
        <w:tc>
          <w:tcPr>
            <w:tcW w:w="900" w:type="dxa"/>
            <w:tcPrChange w:id="4815" w:author="ITS AMC" w:date="2024-04-12T16:53:00Z">
              <w:tcPr>
                <w:tcW w:w="900" w:type="dxa"/>
              </w:tcPr>
            </w:tcPrChange>
          </w:tcPr>
          <w:p w14:paraId="63915E6A" w14:textId="77777777" w:rsidR="00077F25" w:rsidRPr="00CA4784" w:rsidRDefault="00077F25">
            <w:pPr>
              <w:spacing w:line="240" w:lineRule="auto"/>
              <w:jc w:val="center"/>
              <w:rPr>
                <w:rFonts w:ascii="Times New Roman" w:eastAsia="Times New Roman" w:hAnsi="Times New Roman" w:cs="Times New Roman"/>
                <w:sz w:val="20"/>
                <w:szCs w:val="20"/>
              </w:rPr>
              <w:pPrChange w:id="4816"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4817" w:author="ITS AMC" w:date="2024-04-12T16:53:00Z">
              <w:tcPr>
                <w:tcW w:w="810" w:type="dxa"/>
              </w:tcPr>
            </w:tcPrChange>
          </w:tcPr>
          <w:p w14:paraId="5ADFFD52" w14:textId="77777777" w:rsidR="00077F25" w:rsidRPr="00CA4784" w:rsidRDefault="00077F25">
            <w:pPr>
              <w:spacing w:line="240" w:lineRule="auto"/>
              <w:jc w:val="center"/>
              <w:rPr>
                <w:rFonts w:ascii="Times New Roman" w:eastAsia="Times New Roman" w:hAnsi="Times New Roman" w:cs="Times New Roman"/>
                <w:sz w:val="20"/>
                <w:szCs w:val="20"/>
              </w:rPr>
              <w:pPrChange w:id="4818" w:author="ITS AMC" w:date="2024-04-12T16:44:00Z">
                <w:pPr>
                  <w:jc w:val="center"/>
                </w:pPr>
              </w:pPrChange>
            </w:pPr>
            <w:r w:rsidRPr="00CA4784">
              <w:rPr>
                <w:rFonts w:ascii="Times New Roman" w:eastAsia="Times New Roman" w:hAnsi="Times New Roman" w:cs="Times New Roman"/>
                <w:sz w:val="20"/>
                <w:szCs w:val="20"/>
              </w:rPr>
              <w:t>3.68</w:t>
            </w:r>
          </w:p>
        </w:tc>
        <w:tc>
          <w:tcPr>
            <w:tcW w:w="810" w:type="dxa"/>
            <w:tcPrChange w:id="4819" w:author="ITS AMC" w:date="2024-04-12T16:53:00Z">
              <w:tcPr>
                <w:tcW w:w="810" w:type="dxa"/>
              </w:tcPr>
            </w:tcPrChange>
          </w:tcPr>
          <w:p w14:paraId="5E061372" w14:textId="77777777" w:rsidR="00077F25" w:rsidRPr="00CA4784" w:rsidRDefault="00077F25">
            <w:pPr>
              <w:spacing w:line="240" w:lineRule="auto"/>
              <w:jc w:val="center"/>
              <w:rPr>
                <w:rFonts w:ascii="Times New Roman" w:eastAsia="Times New Roman" w:hAnsi="Times New Roman" w:cs="Times New Roman"/>
                <w:sz w:val="20"/>
                <w:szCs w:val="20"/>
              </w:rPr>
              <w:pPrChange w:id="4820" w:author="ITS AMC" w:date="2024-04-12T16:44:00Z">
                <w:pPr>
                  <w:jc w:val="center"/>
                </w:pPr>
              </w:pPrChange>
            </w:pPr>
            <w:r w:rsidRPr="00CA4784">
              <w:rPr>
                <w:rFonts w:ascii="Times New Roman" w:eastAsia="Times New Roman" w:hAnsi="Times New Roman" w:cs="Times New Roman"/>
                <w:sz w:val="20"/>
                <w:szCs w:val="20"/>
              </w:rPr>
              <w:t>1.21</w:t>
            </w:r>
          </w:p>
        </w:tc>
        <w:tc>
          <w:tcPr>
            <w:tcW w:w="990" w:type="dxa"/>
            <w:tcPrChange w:id="4821" w:author="ITS AMC" w:date="2024-04-12T16:53:00Z">
              <w:tcPr>
                <w:tcW w:w="990" w:type="dxa"/>
                <w:gridSpan w:val="2"/>
              </w:tcPr>
            </w:tcPrChange>
          </w:tcPr>
          <w:p w14:paraId="2A24E265" w14:textId="77777777" w:rsidR="00077F25" w:rsidRPr="00CA4784" w:rsidRDefault="00077F25">
            <w:pPr>
              <w:spacing w:line="240" w:lineRule="auto"/>
              <w:jc w:val="center"/>
              <w:rPr>
                <w:rFonts w:ascii="Times New Roman" w:eastAsia="Times New Roman" w:hAnsi="Times New Roman" w:cs="Times New Roman"/>
                <w:sz w:val="20"/>
                <w:szCs w:val="20"/>
              </w:rPr>
              <w:pPrChange w:id="4822" w:author="ITS AMC" w:date="2024-04-12T16:44:00Z">
                <w:pPr>
                  <w:jc w:val="center"/>
                </w:pPr>
              </w:pPrChange>
            </w:pPr>
            <w:r w:rsidRPr="00CA4784">
              <w:rPr>
                <w:rFonts w:ascii="Times New Roman" w:eastAsia="Times New Roman" w:hAnsi="Times New Roman" w:cs="Times New Roman"/>
                <w:sz w:val="20"/>
                <w:szCs w:val="20"/>
              </w:rPr>
              <w:t>142.61</w:t>
            </w:r>
          </w:p>
        </w:tc>
        <w:tc>
          <w:tcPr>
            <w:tcW w:w="990" w:type="dxa"/>
            <w:tcPrChange w:id="4823" w:author="ITS AMC" w:date="2024-04-12T16:53:00Z">
              <w:tcPr>
                <w:tcW w:w="990" w:type="dxa"/>
              </w:tcPr>
            </w:tcPrChange>
          </w:tcPr>
          <w:p w14:paraId="640DF855" w14:textId="77777777" w:rsidR="00077F25" w:rsidRPr="00CA4784" w:rsidRDefault="00077F25">
            <w:pPr>
              <w:spacing w:line="240" w:lineRule="auto"/>
              <w:jc w:val="center"/>
              <w:rPr>
                <w:rFonts w:ascii="Times New Roman" w:eastAsia="Times New Roman" w:hAnsi="Times New Roman" w:cs="Times New Roman"/>
                <w:sz w:val="20"/>
                <w:szCs w:val="20"/>
              </w:rPr>
              <w:pPrChange w:id="4824" w:author="ITS AMC" w:date="2024-04-12T16:44:00Z">
                <w:pPr>
                  <w:jc w:val="center"/>
                </w:pPr>
              </w:pPrChange>
            </w:pPr>
            <w:r w:rsidRPr="00CA4784">
              <w:rPr>
                <w:rFonts w:ascii="Times New Roman" w:eastAsia="Times New Roman" w:hAnsi="Times New Roman" w:cs="Times New Roman"/>
                <w:sz w:val="20"/>
                <w:szCs w:val="20"/>
              </w:rPr>
              <w:t>24.03</w:t>
            </w:r>
          </w:p>
        </w:tc>
        <w:tc>
          <w:tcPr>
            <w:tcW w:w="985" w:type="dxa"/>
            <w:tcPrChange w:id="4825" w:author="ITS AMC" w:date="2024-04-12T16:53:00Z">
              <w:tcPr>
                <w:tcW w:w="1000" w:type="dxa"/>
              </w:tcPr>
            </w:tcPrChange>
          </w:tcPr>
          <w:p w14:paraId="06FCC533" w14:textId="77777777" w:rsidR="00077F25" w:rsidRPr="00CA4784" w:rsidRDefault="00077F25">
            <w:pPr>
              <w:spacing w:line="240" w:lineRule="auto"/>
              <w:jc w:val="center"/>
              <w:rPr>
                <w:rFonts w:ascii="Times New Roman" w:eastAsia="Times New Roman" w:hAnsi="Times New Roman" w:cs="Times New Roman"/>
                <w:sz w:val="20"/>
                <w:szCs w:val="20"/>
              </w:rPr>
              <w:pPrChange w:id="4826" w:author="ITS AMC" w:date="2024-04-12T16:44:00Z">
                <w:pPr>
                  <w:jc w:val="center"/>
                </w:pPr>
              </w:pPrChange>
            </w:pPr>
            <w:r w:rsidRPr="00CA4784">
              <w:rPr>
                <w:rFonts w:ascii="Times New Roman" w:eastAsia="Times New Roman" w:hAnsi="Times New Roman" w:cs="Times New Roman"/>
                <w:sz w:val="20"/>
                <w:szCs w:val="20"/>
              </w:rPr>
              <w:t>150.80</w:t>
            </w:r>
          </w:p>
        </w:tc>
        <w:tc>
          <w:tcPr>
            <w:tcW w:w="900" w:type="dxa"/>
            <w:tcPrChange w:id="4827" w:author="ITS AMC" w:date="2024-04-12T16:53:00Z">
              <w:tcPr>
                <w:tcW w:w="900" w:type="dxa"/>
              </w:tcPr>
            </w:tcPrChange>
          </w:tcPr>
          <w:p w14:paraId="2A25F3B8" w14:textId="77777777" w:rsidR="00077F25" w:rsidRPr="00CA4784" w:rsidRDefault="00077F25">
            <w:pPr>
              <w:spacing w:line="240" w:lineRule="auto"/>
              <w:jc w:val="center"/>
              <w:rPr>
                <w:rFonts w:ascii="Times New Roman" w:eastAsia="Times New Roman" w:hAnsi="Times New Roman" w:cs="Times New Roman"/>
                <w:sz w:val="20"/>
                <w:szCs w:val="20"/>
              </w:rPr>
              <w:pPrChange w:id="4828" w:author="ITS AMC" w:date="2024-04-12T16:44:00Z">
                <w:pPr>
                  <w:jc w:val="center"/>
                </w:pPr>
              </w:pPrChange>
            </w:pPr>
            <w:r w:rsidRPr="00CA4784">
              <w:rPr>
                <w:rFonts w:ascii="Times New Roman" w:eastAsia="Times New Roman" w:hAnsi="Times New Roman" w:cs="Times New Roman"/>
                <w:sz w:val="20"/>
                <w:szCs w:val="20"/>
              </w:rPr>
              <w:t>15.83</w:t>
            </w:r>
          </w:p>
        </w:tc>
        <w:tc>
          <w:tcPr>
            <w:tcW w:w="720" w:type="dxa"/>
            <w:tcPrChange w:id="4829" w:author="ITS AMC" w:date="2024-04-12T16:53:00Z">
              <w:tcPr>
                <w:tcW w:w="604" w:type="dxa"/>
              </w:tcPr>
            </w:tcPrChange>
          </w:tcPr>
          <w:p w14:paraId="0D03AA8C" w14:textId="77777777" w:rsidR="00077F25" w:rsidRPr="00CA4784" w:rsidRDefault="00077F25">
            <w:pPr>
              <w:spacing w:line="240" w:lineRule="auto"/>
              <w:jc w:val="center"/>
              <w:rPr>
                <w:rFonts w:ascii="Times New Roman" w:eastAsia="Times New Roman" w:hAnsi="Times New Roman" w:cs="Times New Roman"/>
                <w:sz w:val="20"/>
                <w:szCs w:val="20"/>
              </w:rPr>
              <w:pPrChange w:id="4830" w:author="ITS AMC" w:date="2024-04-12T16:44:00Z">
                <w:pPr>
                  <w:jc w:val="center"/>
                </w:pPr>
              </w:pPrChange>
            </w:pPr>
            <w:r w:rsidRPr="00CA4784">
              <w:rPr>
                <w:rFonts w:ascii="Times New Roman" w:eastAsia="Times New Roman" w:hAnsi="Times New Roman" w:cs="Times New Roman"/>
                <w:sz w:val="20"/>
                <w:szCs w:val="20"/>
              </w:rPr>
              <w:t>3.17</w:t>
            </w:r>
          </w:p>
        </w:tc>
        <w:tc>
          <w:tcPr>
            <w:tcW w:w="640" w:type="dxa"/>
            <w:tcPrChange w:id="4831" w:author="ITS AMC" w:date="2024-04-12T16:53:00Z">
              <w:tcPr>
                <w:tcW w:w="566" w:type="dxa"/>
              </w:tcPr>
            </w:tcPrChange>
          </w:tcPr>
          <w:p w14:paraId="60B26206" w14:textId="77777777" w:rsidR="00077F25" w:rsidRPr="00CA4784" w:rsidRDefault="00077F25">
            <w:pPr>
              <w:spacing w:line="240" w:lineRule="auto"/>
              <w:jc w:val="center"/>
              <w:rPr>
                <w:rFonts w:ascii="Times New Roman" w:eastAsia="Times New Roman" w:hAnsi="Times New Roman" w:cs="Times New Roman"/>
                <w:sz w:val="20"/>
                <w:szCs w:val="20"/>
              </w:rPr>
              <w:pPrChange w:id="4832" w:author="ITS AMC" w:date="2024-04-12T16:44:00Z">
                <w:pPr>
                  <w:jc w:val="center"/>
                </w:pPr>
              </w:pPrChange>
            </w:pPr>
            <w:r w:rsidRPr="00CA4784">
              <w:rPr>
                <w:rFonts w:ascii="Times New Roman" w:eastAsia="Times New Roman" w:hAnsi="Times New Roman" w:cs="Times New Roman"/>
                <w:sz w:val="20"/>
                <w:szCs w:val="20"/>
              </w:rPr>
              <w:t>1.30</w:t>
            </w:r>
          </w:p>
        </w:tc>
        <w:tc>
          <w:tcPr>
            <w:tcW w:w="630" w:type="dxa"/>
            <w:tcPrChange w:id="4833" w:author="ITS AMC" w:date="2024-04-12T16:53:00Z">
              <w:tcPr>
                <w:tcW w:w="630" w:type="dxa"/>
              </w:tcPr>
            </w:tcPrChange>
          </w:tcPr>
          <w:p w14:paraId="36675D9E" w14:textId="77777777" w:rsidR="00077F25" w:rsidRPr="00CA4784" w:rsidRDefault="00077F25">
            <w:pPr>
              <w:spacing w:line="240" w:lineRule="auto"/>
              <w:jc w:val="center"/>
              <w:rPr>
                <w:rFonts w:ascii="Times New Roman" w:eastAsia="Times New Roman" w:hAnsi="Times New Roman" w:cs="Times New Roman"/>
                <w:sz w:val="20"/>
                <w:szCs w:val="20"/>
              </w:rPr>
              <w:pPrChange w:id="4834" w:author="ITS AMC" w:date="2024-04-12T16:44:00Z">
                <w:pPr>
                  <w:jc w:val="center"/>
                </w:pPr>
              </w:pPrChange>
            </w:pPr>
            <w:r w:rsidRPr="00CA4784">
              <w:rPr>
                <w:rFonts w:ascii="Times New Roman" w:eastAsia="Times New Roman" w:hAnsi="Times New Roman" w:cs="Times New Roman"/>
                <w:sz w:val="20"/>
                <w:szCs w:val="20"/>
              </w:rPr>
              <w:t>3.26</w:t>
            </w:r>
          </w:p>
        </w:tc>
        <w:tc>
          <w:tcPr>
            <w:tcW w:w="700" w:type="dxa"/>
            <w:tcPrChange w:id="4835" w:author="ITS AMC" w:date="2024-04-12T16:53:00Z">
              <w:tcPr>
                <w:tcW w:w="700" w:type="dxa"/>
              </w:tcPr>
            </w:tcPrChange>
          </w:tcPr>
          <w:p w14:paraId="367F3D48" w14:textId="77777777" w:rsidR="00077F25" w:rsidRPr="00CA4784" w:rsidRDefault="00077F25">
            <w:pPr>
              <w:spacing w:line="240" w:lineRule="auto"/>
              <w:jc w:val="center"/>
              <w:rPr>
                <w:rFonts w:ascii="Times New Roman" w:eastAsia="Times New Roman" w:hAnsi="Times New Roman" w:cs="Times New Roman"/>
                <w:sz w:val="20"/>
                <w:szCs w:val="20"/>
              </w:rPr>
              <w:pPrChange w:id="4836" w:author="ITS AMC" w:date="2024-04-12T16:44:00Z">
                <w:pPr>
                  <w:jc w:val="center"/>
                </w:pPr>
              </w:pPrChange>
            </w:pPr>
            <w:r w:rsidRPr="00CA4784">
              <w:rPr>
                <w:rFonts w:ascii="Times New Roman" w:eastAsia="Times New Roman" w:hAnsi="Times New Roman" w:cs="Times New Roman"/>
                <w:sz w:val="20"/>
                <w:szCs w:val="20"/>
              </w:rPr>
              <w:t>1.06</w:t>
            </w:r>
          </w:p>
        </w:tc>
        <w:tc>
          <w:tcPr>
            <w:tcW w:w="766" w:type="dxa"/>
            <w:tcPrChange w:id="4837" w:author="ITS AMC" w:date="2024-04-12T16:53:00Z">
              <w:tcPr>
                <w:tcW w:w="766" w:type="dxa"/>
              </w:tcPr>
            </w:tcPrChange>
          </w:tcPr>
          <w:p w14:paraId="4A5EC68D" w14:textId="77777777" w:rsidR="00077F25" w:rsidRPr="00CA4784" w:rsidRDefault="00077F25">
            <w:pPr>
              <w:spacing w:line="240" w:lineRule="auto"/>
              <w:jc w:val="center"/>
              <w:rPr>
                <w:rFonts w:ascii="Times New Roman" w:eastAsia="Times New Roman" w:hAnsi="Times New Roman" w:cs="Times New Roman"/>
                <w:sz w:val="20"/>
                <w:szCs w:val="20"/>
              </w:rPr>
              <w:pPrChange w:id="4838" w:author="ITS AMC" w:date="2024-04-12T16:44:00Z">
                <w:pPr>
                  <w:jc w:val="center"/>
                </w:pPr>
              </w:pPrChange>
            </w:pPr>
            <w:r w:rsidRPr="00CA4784">
              <w:rPr>
                <w:rFonts w:ascii="Times New Roman" w:eastAsia="Times New Roman" w:hAnsi="Times New Roman" w:cs="Times New Roman"/>
                <w:sz w:val="20"/>
                <w:szCs w:val="20"/>
              </w:rPr>
              <w:t>22.58</w:t>
            </w:r>
          </w:p>
        </w:tc>
        <w:tc>
          <w:tcPr>
            <w:tcW w:w="805" w:type="dxa"/>
            <w:tcPrChange w:id="4839" w:author="ITS AMC" w:date="2024-04-12T16:53:00Z">
              <w:tcPr>
                <w:tcW w:w="805" w:type="dxa"/>
              </w:tcPr>
            </w:tcPrChange>
          </w:tcPr>
          <w:p w14:paraId="30F3EF6F" w14:textId="77777777" w:rsidR="00077F25" w:rsidRPr="00CA4784" w:rsidRDefault="00077F25">
            <w:pPr>
              <w:spacing w:line="240" w:lineRule="auto"/>
              <w:jc w:val="center"/>
              <w:rPr>
                <w:rFonts w:ascii="Times New Roman" w:eastAsia="Times New Roman" w:hAnsi="Times New Roman" w:cs="Times New Roman"/>
                <w:sz w:val="20"/>
                <w:szCs w:val="20"/>
              </w:rPr>
              <w:pPrChange w:id="4840" w:author="ITS AMC" w:date="2024-04-12T16:44:00Z">
                <w:pPr>
                  <w:jc w:val="center"/>
                </w:pPr>
              </w:pPrChange>
            </w:pPr>
            <w:r w:rsidRPr="00CA4784">
              <w:rPr>
                <w:rFonts w:ascii="Times New Roman" w:eastAsia="Times New Roman" w:hAnsi="Times New Roman" w:cs="Times New Roman"/>
                <w:sz w:val="20"/>
                <w:szCs w:val="20"/>
              </w:rPr>
              <w:t>6.35</w:t>
            </w:r>
          </w:p>
        </w:tc>
        <w:tc>
          <w:tcPr>
            <w:tcW w:w="752" w:type="dxa"/>
            <w:tcPrChange w:id="4841" w:author="ITS AMC" w:date="2024-04-12T16:53:00Z">
              <w:tcPr>
                <w:tcW w:w="752" w:type="dxa"/>
              </w:tcPr>
            </w:tcPrChange>
          </w:tcPr>
          <w:p w14:paraId="1935317F" w14:textId="77777777" w:rsidR="00077F25" w:rsidRPr="00CA4784" w:rsidRDefault="00077F25">
            <w:pPr>
              <w:spacing w:line="240" w:lineRule="auto"/>
              <w:jc w:val="center"/>
              <w:rPr>
                <w:rFonts w:ascii="Times New Roman" w:eastAsia="Times New Roman" w:hAnsi="Times New Roman" w:cs="Times New Roman"/>
                <w:sz w:val="20"/>
                <w:szCs w:val="20"/>
              </w:rPr>
              <w:pPrChange w:id="4842" w:author="ITS AMC" w:date="2024-04-12T16:44:00Z">
                <w:pPr>
                  <w:jc w:val="center"/>
                </w:pPr>
              </w:pPrChange>
            </w:pPr>
            <w:r w:rsidRPr="00CA4784">
              <w:rPr>
                <w:rFonts w:ascii="Times New Roman" w:eastAsia="Times New Roman" w:hAnsi="Times New Roman" w:cs="Times New Roman"/>
                <w:sz w:val="20"/>
                <w:szCs w:val="20"/>
              </w:rPr>
              <w:t>0.25</w:t>
            </w:r>
          </w:p>
        </w:tc>
      </w:tr>
      <w:tr w:rsidR="008538BA" w:rsidRPr="00CA4784" w14:paraId="7FF94C22" w14:textId="77777777" w:rsidTr="0026685F">
        <w:trPr>
          <w:jc w:val="center"/>
          <w:trPrChange w:id="4843" w:author="ITS AMC" w:date="2024-04-12T16:53:00Z">
            <w:trPr>
              <w:jc w:val="center"/>
            </w:trPr>
          </w:trPrChange>
        </w:trPr>
        <w:tc>
          <w:tcPr>
            <w:tcW w:w="895" w:type="dxa"/>
            <w:tcPrChange w:id="4844" w:author="ITS AMC" w:date="2024-04-12T16:53:00Z">
              <w:tcPr>
                <w:tcW w:w="895" w:type="dxa"/>
              </w:tcPr>
            </w:tcPrChange>
          </w:tcPr>
          <w:p w14:paraId="68D00BB7" w14:textId="77777777" w:rsidR="00077F25" w:rsidRPr="00214E95" w:rsidRDefault="00077F25">
            <w:pPr>
              <w:pStyle w:val="ListParagraph"/>
              <w:numPr>
                <w:ilvl w:val="0"/>
                <w:numId w:val="7"/>
              </w:numPr>
              <w:spacing w:line="240" w:lineRule="auto"/>
              <w:jc w:val="center"/>
              <w:rPr>
                <w:ins w:id="4845" w:author="innovatiview" w:date="2024-04-10T15:38:00Z"/>
                <w:rFonts w:ascii="Times New Roman" w:eastAsia="Times New Roman" w:hAnsi="Times New Roman" w:cs="Times New Roman"/>
                <w:sz w:val="20"/>
                <w:szCs w:val="20"/>
                <w:rPrChange w:id="4846" w:author="innovatiview" w:date="2024-04-10T15:59:00Z">
                  <w:rPr>
                    <w:ins w:id="4847" w:author="innovatiview" w:date="2024-04-10T15:38:00Z"/>
                  </w:rPr>
                </w:rPrChange>
              </w:rPr>
              <w:pPrChange w:id="4848" w:author="ITS AMC" w:date="2024-04-12T16:44:00Z">
                <w:pPr>
                  <w:jc w:val="center"/>
                </w:pPr>
              </w:pPrChange>
            </w:pPr>
          </w:p>
        </w:tc>
        <w:tc>
          <w:tcPr>
            <w:tcW w:w="2160" w:type="dxa"/>
            <w:tcPrChange w:id="4849" w:author="ITS AMC" w:date="2024-04-12T16:53:00Z">
              <w:tcPr>
                <w:tcW w:w="1980" w:type="dxa"/>
                <w:gridSpan w:val="2"/>
              </w:tcPr>
            </w:tcPrChange>
          </w:tcPr>
          <w:p w14:paraId="498BEA26" w14:textId="3CCBA52E" w:rsidR="00077F25" w:rsidRPr="00CA4784" w:rsidRDefault="00077F25">
            <w:pPr>
              <w:spacing w:line="240" w:lineRule="auto"/>
              <w:jc w:val="center"/>
              <w:rPr>
                <w:rFonts w:ascii="Times New Roman" w:eastAsia="Times New Roman" w:hAnsi="Times New Roman" w:cs="Times New Roman"/>
                <w:sz w:val="20"/>
                <w:szCs w:val="20"/>
              </w:rPr>
              <w:pPrChange w:id="4850" w:author="ITS AMC" w:date="2024-04-12T16:44:00Z">
                <w:pPr>
                  <w:jc w:val="center"/>
                </w:pPr>
              </w:pPrChange>
            </w:pPr>
            <w:r w:rsidRPr="00CA4784">
              <w:rPr>
                <w:rFonts w:ascii="Times New Roman" w:eastAsia="Times New Roman" w:hAnsi="Times New Roman" w:cs="Times New Roman"/>
                <w:sz w:val="20"/>
                <w:szCs w:val="20"/>
              </w:rPr>
              <w:t>ALU100</w:t>
            </w:r>
            <w:ins w:id="4851"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852"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75</w:t>
            </w:r>
            <w:ins w:id="4853"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854"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tc>
        <w:tc>
          <w:tcPr>
            <w:tcW w:w="810" w:type="dxa"/>
            <w:tcPrChange w:id="4855" w:author="ITS AMC" w:date="2024-04-12T16:53:00Z">
              <w:tcPr>
                <w:tcW w:w="990" w:type="dxa"/>
                <w:gridSpan w:val="2"/>
              </w:tcPr>
            </w:tcPrChange>
          </w:tcPr>
          <w:p w14:paraId="17A28721" w14:textId="77777777" w:rsidR="00077F25" w:rsidRPr="00CA4784" w:rsidRDefault="00077F25">
            <w:pPr>
              <w:spacing w:line="240" w:lineRule="auto"/>
              <w:jc w:val="center"/>
              <w:rPr>
                <w:rFonts w:ascii="Times New Roman" w:eastAsia="Times New Roman" w:hAnsi="Times New Roman" w:cs="Times New Roman"/>
                <w:sz w:val="20"/>
                <w:szCs w:val="20"/>
              </w:rPr>
              <w:pPrChange w:id="4856" w:author="ITS AMC" w:date="2024-04-12T16:44:00Z">
                <w:pPr>
                  <w:jc w:val="center"/>
                </w:pPr>
              </w:pPrChange>
            </w:pPr>
            <w:r w:rsidRPr="00CA4784">
              <w:rPr>
                <w:rFonts w:ascii="Times New Roman" w:eastAsia="Times New Roman" w:hAnsi="Times New Roman" w:cs="Times New Roman"/>
                <w:sz w:val="20"/>
                <w:szCs w:val="20"/>
              </w:rPr>
              <w:t>2.94</w:t>
            </w:r>
          </w:p>
        </w:tc>
        <w:tc>
          <w:tcPr>
            <w:tcW w:w="810" w:type="dxa"/>
            <w:tcPrChange w:id="4857" w:author="ITS AMC" w:date="2024-04-12T16:53:00Z">
              <w:tcPr>
                <w:tcW w:w="810" w:type="dxa"/>
              </w:tcPr>
            </w:tcPrChange>
          </w:tcPr>
          <w:p w14:paraId="5126AFDD" w14:textId="77777777" w:rsidR="00077F25" w:rsidRPr="00CA4784" w:rsidRDefault="00077F25">
            <w:pPr>
              <w:spacing w:line="240" w:lineRule="auto"/>
              <w:jc w:val="center"/>
              <w:rPr>
                <w:rFonts w:ascii="Times New Roman" w:eastAsia="Times New Roman" w:hAnsi="Times New Roman" w:cs="Times New Roman"/>
                <w:sz w:val="20"/>
                <w:szCs w:val="20"/>
              </w:rPr>
              <w:pPrChange w:id="4858" w:author="ITS AMC" w:date="2024-04-12T16:44:00Z">
                <w:pPr>
                  <w:jc w:val="center"/>
                </w:pPr>
              </w:pPrChange>
            </w:pPr>
            <w:r w:rsidRPr="00CA4784">
              <w:rPr>
                <w:rFonts w:ascii="Times New Roman" w:eastAsia="Times New Roman" w:hAnsi="Times New Roman" w:cs="Times New Roman"/>
                <w:sz w:val="20"/>
                <w:szCs w:val="20"/>
              </w:rPr>
              <w:t>10.8</w:t>
            </w:r>
          </w:p>
        </w:tc>
        <w:tc>
          <w:tcPr>
            <w:tcW w:w="900" w:type="dxa"/>
            <w:tcPrChange w:id="4859" w:author="ITS AMC" w:date="2024-04-12T16:53:00Z">
              <w:tcPr>
                <w:tcW w:w="900" w:type="dxa"/>
              </w:tcPr>
            </w:tcPrChange>
          </w:tcPr>
          <w:p w14:paraId="543597F0" w14:textId="77777777" w:rsidR="00077F25" w:rsidRPr="00CA4784" w:rsidRDefault="00077F25">
            <w:pPr>
              <w:spacing w:line="240" w:lineRule="auto"/>
              <w:jc w:val="center"/>
              <w:rPr>
                <w:rFonts w:ascii="Times New Roman" w:eastAsia="Times New Roman" w:hAnsi="Times New Roman" w:cs="Times New Roman"/>
                <w:sz w:val="20"/>
                <w:szCs w:val="20"/>
              </w:rPr>
              <w:pPrChange w:id="4860"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4861" w:author="ITS AMC" w:date="2024-04-12T16:53:00Z">
              <w:tcPr>
                <w:tcW w:w="810" w:type="dxa"/>
              </w:tcPr>
            </w:tcPrChange>
          </w:tcPr>
          <w:p w14:paraId="2712A62F" w14:textId="77777777" w:rsidR="00077F25" w:rsidRPr="00CA4784" w:rsidRDefault="00077F25">
            <w:pPr>
              <w:spacing w:line="240" w:lineRule="auto"/>
              <w:jc w:val="center"/>
              <w:rPr>
                <w:rFonts w:ascii="Times New Roman" w:eastAsia="Times New Roman" w:hAnsi="Times New Roman" w:cs="Times New Roman"/>
                <w:sz w:val="20"/>
                <w:szCs w:val="20"/>
              </w:rPr>
              <w:pPrChange w:id="4862" w:author="ITS AMC" w:date="2024-04-12T16:44:00Z">
                <w:pPr>
                  <w:jc w:val="center"/>
                </w:pPr>
              </w:pPrChange>
            </w:pPr>
            <w:r w:rsidRPr="00CA4784">
              <w:rPr>
                <w:rFonts w:ascii="Times New Roman" w:eastAsia="Times New Roman" w:hAnsi="Times New Roman" w:cs="Times New Roman"/>
                <w:sz w:val="20"/>
                <w:szCs w:val="20"/>
              </w:rPr>
              <w:t>2.95</w:t>
            </w:r>
          </w:p>
        </w:tc>
        <w:tc>
          <w:tcPr>
            <w:tcW w:w="810" w:type="dxa"/>
            <w:tcPrChange w:id="4863" w:author="ITS AMC" w:date="2024-04-12T16:53:00Z">
              <w:tcPr>
                <w:tcW w:w="810" w:type="dxa"/>
              </w:tcPr>
            </w:tcPrChange>
          </w:tcPr>
          <w:p w14:paraId="117E244E" w14:textId="77777777" w:rsidR="00077F25" w:rsidRPr="00CA4784" w:rsidRDefault="00077F25">
            <w:pPr>
              <w:spacing w:line="240" w:lineRule="auto"/>
              <w:jc w:val="center"/>
              <w:rPr>
                <w:rFonts w:ascii="Times New Roman" w:eastAsia="Times New Roman" w:hAnsi="Times New Roman" w:cs="Times New Roman"/>
                <w:sz w:val="20"/>
                <w:szCs w:val="20"/>
              </w:rPr>
              <w:pPrChange w:id="4864" w:author="ITS AMC" w:date="2024-04-12T16:44:00Z">
                <w:pPr>
                  <w:jc w:val="center"/>
                </w:pPr>
              </w:pPrChange>
            </w:pPr>
            <w:r w:rsidRPr="00CA4784">
              <w:rPr>
                <w:rFonts w:ascii="Times New Roman" w:eastAsia="Times New Roman" w:hAnsi="Times New Roman" w:cs="Times New Roman"/>
                <w:sz w:val="20"/>
                <w:szCs w:val="20"/>
              </w:rPr>
              <w:t>1.78</w:t>
            </w:r>
          </w:p>
        </w:tc>
        <w:tc>
          <w:tcPr>
            <w:tcW w:w="990" w:type="dxa"/>
            <w:tcPrChange w:id="4865" w:author="ITS AMC" w:date="2024-04-12T16:53:00Z">
              <w:tcPr>
                <w:tcW w:w="990" w:type="dxa"/>
                <w:gridSpan w:val="2"/>
              </w:tcPr>
            </w:tcPrChange>
          </w:tcPr>
          <w:p w14:paraId="2F4385E6" w14:textId="77777777" w:rsidR="00077F25" w:rsidRPr="00CA4784" w:rsidRDefault="00077F25">
            <w:pPr>
              <w:spacing w:line="240" w:lineRule="auto"/>
              <w:jc w:val="center"/>
              <w:rPr>
                <w:rFonts w:ascii="Times New Roman" w:eastAsia="Times New Roman" w:hAnsi="Times New Roman" w:cs="Times New Roman"/>
                <w:sz w:val="20"/>
                <w:szCs w:val="20"/>
              </w:rPr>
              <w:pPrChange w:id="4866" w:author="ITS AMC" w:date="2024-04-12T16:44:00Z">
                <w:pPr>
                  <w:jc w:val="center"/>
                </w:pPr>
              </w:pPrChange>
            </w:pPr>
            <w:r w:rsidRPr="00CA4784">
              <w:rPr>
                <w:rFonts w:ascii="Times New Roman" w:eastAsia="Times New Roman" w:hAnsi="Times New Roman" w:cs="Times New Roman"/>
                <w:sz w:val="20"/>
                <w:szCs w:val="20"/>
              </w:rPr>
              <w:t>107</w:t>
            </w:r>
          </w:p>
        </w:tc>
        <w:tc>
          <w:tcPr>
            <w:tcW w:w="990" w:type="dxa"/>
            <w:tcPrChange w:id="4867" w:author="ITS AMC" w:date="2024-04-12T16:53:00Z">
              <w:tcPr>
                <w:tcW w:w="990" w:type="dxa"/>
              </w:tcPr>
            </w:tcPrChange>
          </w:tcPr>
          <w:p w14:paraId="4C749FEC" w14:textId="77777777" w:rsidR="00077F25" w:rsidRPr="00CA4784" w:rsidRDefault="00077F25">
            <w:pPr>
              <w:spacing w:line="240" w:lineRule="auto"/>
              <w:jc w:val="center"/>
              <w:rPr>
                <w:rFonts w:ascii="Times New Roman" w:eastAsia="Times New Roman" w:hAnsi="Times New Roman" w:cs="Times New Roman"/>
                <w:sz w:val="20"/>
                <w:szCs w:val="20"/>
              </w:rPr>
              <w:pPrChange w:id="4868" w:author="ITS AMC" w:date="2024-04-12T16:44:00Z">
                <w:pPr>
                  <w:jc w:val="center"/>
                </w:pPr>
              </w:pPrChange>
            </w:pPr>
            <w:r w:rsidRPr="00CA4784">
              <w:rPr>
                <w:rFonts w:ascii="Times New Roman" w:eastAsia="Times New Roman" w:hAnsi="Times New Roman" w:cs="Times New Roman"/>
                <w:sz w:val="20"/>
                <w:szCs w:val="20"/>
              </w:rPr>
              <w:t>51.6</w:t>
            </w:r>
          </w:p>
        </w:tc>
        <w:tc>
          <w:tcPr>
            <w:tcW w:w="985" w:type="dxa"/>
            <w:tcPrChange w:id="4869" w:author="ITS AMC" w:date="2024-04-12T16:53:00Z">
              <w:tcPr>
                <w:tcW w:w="1000" w:type="dxa"/>
              </w:tcPr>
            </w:tcPrChange>
          </w:tcPr>
          <w:p w14:paraId="3127F2A2" w14:textId="77777777" w:rsidR="00077F25" w:rsidRPr="00CA4784" w:rsidRDefault="00077F25">
            <w:pPr>
              <w:spacing w:line="240" w:lineRule="auto"/>
              <w:jc w:val="center"/>
              <w:rPr>
                <w:rFonts w:ascii="Times New Roman" w:eastAsia="Times New Roman" w:hAnsi="Times New Roman" w:cs="Times New Roman"/>
                <w:sz w:val="20"/>
                <w:szCs w:val="20"/>
              </w:rPr>
              <w:pPrChange w:id="4870" w:author="ITS AMC" w:date="2024-04-12T16:44:00Z">
                <w:pPr>
                  <w:jc w:val="center"/>
                </w:pPr>
              </w:pPrChange>
            </w:pPr>
            <w:r w:rsidRPr="00CA4784">
              <w:rPr>
                <w:rFonts w:ascii="Times New Roman" w:eastAsia="Times New Roman" w:hAnsi="Times New Roman" w:cs="Times New Roman"/>
                <w:sz w:val="20"/>
                <w:szCs w:val="20"/>
              </w:rPr>
              <w:t>130</w:t>
            </w:r>
          </w:p>
        </w:tc>
        <w:tc>
          <w:tcPr>
            <w:tcW w:w="900" w:type="dxa"/>
            <w:tcPrChange w:id="4871" w:author="ITS AMC" w:date="2024-04-12T16:53:00Z">
              <w:tcPr>
                <w:tcW w:w="900" w:type="dxa"/>
              </w:tcPr>
            </w:tcPrChange>
          </w:tcPr>
          <w:p w14:paraId="6493F8C8" w14:textId="77777777" w:rsidR="00077F25" w:rsidRPr="00CA4784" w:rsidRDefault="00077F25">
            <w:pPr>
              <w:spacing w:line="240" w:lineRule="auto"/>
              <w:jc w:val="center"/>
              <w:rPr>
                <w:rFonts w:ascii="Times New Roman" w:eastAsia="Times New Roman" w:hAnsi="Times New Roman" w:cs="Times New Roman"/>
                <w:sz w:val="20"/>
                <w:szCs w:val="20"/>
              </w:rPr>
              <w:pPrChange w:id="4872" w:author="ITS AMC" w:date="2024-04-12T16:44:00Z">
                <w:pPr>
                  <w:jc w:val="center"/>
                </w:pPr>
              </w:pPrChange>
            </w:pPr>
            <w:r w:rsidRPr="00CA4784">
              <w:rPr>
                <w:rFonts w:ascii="Times New Roman" w:eastAsia="Times New Roman" w:hAnsi="Times New Roman" w:cs="Times New Roman"/>
                <w:sz w:val="20"/>
                <w:szCs w:val="20"/>
              </w:rPr>
              <w:t>28.9</w:t>
            </w:r>
          </w:p>
        </w:tc>
        <w:tc>
          <w:tcPr>
            <w:tcW w:w="720" w:type="dxa"/>
            <w:tcPrChange w:id="4873" w:author="ITS AMC" w:date="2024-04-12T16:53:00Z">
              <w:tcPr>
                <w:tcW w:w="604" w:type="dxa"/>
              </w:tcPr>
            </w:tcPrChange>
          </w:tcPr>
          <w:p w14:paraId="1BBBF8E2" w14:textId="77777777" w:rsidR="00077F25" w:rsidRPr="00CA4784" w:rsidRDefault="00077F25">
            <w:pPr>
              <w:spacing w:line="240" w:lineRule="auto"/>
              <w:jc w:val="center"/>
              <w:rPr>
                <w:rFonts w:ascii="Times New Roman" w:eastAsia="Times New Roman" w:hAnsi="Times New Roman" w:cs="Times New Roman"/>
                <w:sz w:val="20"/>
                <w:szCs w:val="20"/>
              </w:rPr>
              <w:pPrChange w:id="4874" w:author="ITS AMC" w:date="2024-04-12T16:44:00Z">
                <w:pPr>
                  <w:jc w:val="center"/>
                </w:pPr>
              </w:pPrChange>
            </w:pPr>
            <w:r w:rsidRPr="00CA4784">
              <w:rPr>
                <w:rFonts w:ascii="Times New Roman" w:eastAsia="Times New Roman" w:hAnsi="Times New Roman" w:cs="Times New Roman"/>
                <w:sz w:val="20"/>
                <w:szCs w:val="20"/>
              </w:rPr>
              <w:t>3.14</w:t>
            </w:r>
          </w:p>
        </w:tc>
        <w:tc>
          <w:tcPr>
            <w:tcW w:w="640" w:type="dxa"/>
            <w:tcPrChange w:id="4875" w:author="ITS AMC" w:date="2024-04-12T16:53:00Z">
              <w:tcPr>
                <w:tcW w:w="566" w:type="dxa"/>
              </w:tcPr>
            </w:tcPrChange>
          </w:tcPr>
          <w:p w14:paraId="1547C2FB" w14:textId="77777777" w:rsidR="00077F25" w:rsidRPr="00CA4784" w:rsidRDefault="00077F25">
            <w:pPr>
              <w:spacing w:line="240" w:lineRule="auto"/>
              <w:jc w:val="center"/>
              <w:rPr>
                <w:rFonts w:ascii="Times New Roman" w:eastAsia="Times New Roman" w:hAnsi="Times New Roman" w:cs="Times New Roman"/>
                <w:sz w:val="20"/>
                <w:szCs w:val="20"/>
              </w:rPr>
              <w:pPrChange w:id="4876" w:author="ITS AMC" w:date="2024-04-12T16:44:00Z">
                <w:pPr>
                  <w:jc w:val="center"/>
                </w:pPr>
              </w:pPrChange>
            </w:pPr>
            <w:r w:rsidRPr="00CA4784">
              <w:rPr>
                <w:rFonts w:ascii="Times New Roman" w:eastAsia="Times New Roman" w:hAnsi="Times New Roman" w:cs="Times New Roman"/>
                <w:sz w:val="20"/>
                <w:szCs w:val="20"/>
              </w:rPr>
              <w:t>2.18</w:t>
            </w:r>
          </w:p>
        </w:tc>
        <w:tc>
          <w:tcPr>
            <w:tcW w:w="630" w:type="dxa"/>
            <w:tcPrChange w:id="4877" w:author="ITS AMC" w:date="2024-04-12T16:53:00Z">
              <w:tcPr>
                <w:tcW w:w="630" w:type="dxa"/>
              </w:tcPr>
            </w:tcPrChange>
          </w:tcPr>
          <w:p w14:paraId="7D0FD898" w14:textId="77777777" w:rsidR="00077F25" w:rsidRPr="00CA4784" w:rsidRDefault="00077F25">
            <w:pPr>
              <w:spacing w:line="240" w:lineRule="auto"/>
              <w:jc w:val="center"/>
              <w:rPr>
                <w:rFonts w:ascii="Times New Roman" w:eastAsia="Times New Roman" w:hAnsi="Times New Roman" w:cs="Times New Roman"/>
                <w:sz w:val="20"/>
                <w:szCs w:val="20"/>
              </w:rPr>
              <w:pPrChange w:id="4878" w:author="ITS AMC" w:date="2024-04-12T16:44:00Z">
                <w:pPr>
                  <w:jc w:val="center"/>
                </w:pPr>
              </w:pPrChange>
            </w:pPr>
            <w:r w:rsidRPr="00CA4784">
              <w:rPr>
                <w:rFonts w:ascii="Times New Roman" w:eastAsia="Times New Roman" w:hAnsi="Times New Roman" w:cs="Times New Roman"/>
                <w:sz w:val="20"/>
                <w:szCs w:val="20"/>
              </w:rPr>
              <w:t>3.46</w:t>
            </w:r>
          </w:p>
        </w:tc>
        <w:tc>
          <w:tcPr>
            <w:tcW w:w="700" w:type="dxa"/>
            <w:tcPrChange w:id="4879" w:author="ITS AMC" w:date="2024-04-12T16:53:00Z">
              <w:tcPr>
                <w:tcW w:w="700" w:type="dxa"/>
              </w:tcPr>
            </w:tcPrChange>
          </w:tcPr>
          <w:p w14:paraId="63F52F03" w14:textId="77777777" w:rsidR="00077F25" w:rsidRPr="00CA4784" w:rsidRDefault="00077F25">
            <w:pPr>
              <w:spacing w:line="240" w:lineRule="auto"/>
              <w:jc w:val="center"/>
              <w:rPr>
                <w:rFonts w:ascii="Times New Roman" w:eastAsia="Times New Roman" w:hAnsi="Times New Roman" w:cs="Times New Roman"/>
                <w:sz w:val="20"/>
                <w:szCs w:val="20"/>
              </w:rPr>
              <w:pPrChange w:id="4880" w:author="ITS AMC" w:date="2024-04-12T16:44:00Z">
                <w:pPr>
                  <w:jc w:val="center"/>
                </w:pPr>
              </w:pPrChange>
            </w:pPr>
            <w:r w:rsidRPr="00CA4784">
              <w:rPr>
                <w:rFonts w:ascii="Times New Roman" w:eastAsia="Times New Roman" w:hAnsi="Times New Roman" w:cs="Times New Roman"/>
                <w:sz w:val="20"/>
                <w:szCs w:val="20"/>
              </w:rPr>
              <w:t>1.63</w:t>
            </w:r>
          </w:p>
        </w:tc>
        <w:tc>
          <w:tcPr>
            <w:tcW w:w="766" w:type="dxa"/>
            <w:tcPrChange w:id="4881" w:author="ITS AMC" w:date="2024-04-12T16:53:00Z">
              <w:tcPr>
                <w:tcW w:w="766" w:type="dxa"/>
              </w:tcPr>
            </w:tcPrChange>
          </w:tcPr>
          <w:p w14:paraId="5019603A" w14:textId="77777777" w:rsidR="00077F25" w:rsidRPr="00CA4784" w:rsidRDefault="00077F25">
            <w:pPr>
              <w:spacing w:line="240" w:lineRule="auto"/>
              <w:jc w:val="center"/>
              <w:rPr>
                <w:rFonts w:ascii="Times New Roman" w:eastAsia="Times New Roman" w:hAnsi="Times New Roman" w:cs="Times New Roman"/>
                <w:sz w:val="20"/>
                <w:szCs w:val="20"/>
              </w:rPr>
              <w:pPrChange w:id="4882" w:author="ITS AMC" w:date="2024-04-12T16:44:00Z">
                <w:pPr>
                  <w:jc w:val="center"/>
                </w:pPr>
              </w:pPrChange>
            </w:pPr>
            <w:r w:rsidRPr="00CA4784">
              <w:rPr>
                <w:rFonts w:ascii="Times New Roman" w:eastAsia="Times New Roman" w:hAnsi="Times New Roman" w:cs="Times New Roman"/>
                <w:sz w:val="20"/>
                <w:szCs w:val="20"/>
              </w:rPr>
              <w:t>15.2</w:t>
            </w:r>
          </w:p>
        </w:tc>
        <w:tc>
          <w:tcPr>
            <w:tcW w:w="805" w:type="dxa"/>
            <w:tcPrChange w:id="4883" w:author="ITS AMC" w:date="2024-04-12T16:53:00Z">
              <w:tcPr>
                <w:tcW w:w="805" w:type="dxa"/>
              </w:tcPr>
            </w:tcPrChange>
          </w:tcPr>
          <w:p w14:paraId="788D7E9D" w14:textId="77777777" w:rsidR="00077F25" w:rsidRPr="00CA4784" w:rsidRDefault="00077F25">
            <w:pPr>
              <w:spacing w:line="240" w:lineRule="auto"/>
              <w:jc w:val="center"/>
              <w:rPr>
                <w:rFonts w:ascii="Times New Roman" w:eastAsia="Times New Roman" w:hAnsi="Times New Roman" w:cs="Times New Roman"/>
                <w:sz w:val="20"/>
                <w:szCs w:val="20"/>
              </w:rPr>
              <w:pPrChange w:id="4884" w:author="ITS AMC" w:date="2024-04-12T16:44:00Z">
                <w:pPr>
                  <w:jc w:val="center"/>
                </w:pPr>
              </w:pPrChange>
            </w:pPr>
            <w:r w:rsidRPr="00CA4784">
              <w:rPr>
                <w:rFonts w:ascii="Times New Roman" w:eastAsia="Times New Roman" w:hAnsi="Times New Roman" w:cs="Times New Roman"/>
                <w:sz w:val="20"/>
                <w:szCs w:val="20"/>
              </w:rPr>
              <w:t>9.01</w:t>
            </w:r>
          </w:p>
        </w:tc>
        <w:tc>
          <w:tcPr>
            <w:tcW w:w="752" w:type="dxa"/>
            <w:tcPrChange w:id="4885" w:author="ITS AMC" w:date="2024-04-12T16:53:00Z">
              <w:tcPr>
                <w:tcW w:w="752" w:type="dxa"/>
              </w:tcPr>
            </w:tcPrChange>
          </w:tcPr>
          <w:p w14:paraId="673F3C4D" w14:textId="77777777" w:rsidR="00077F25" w:rsidRPr="00CA4784" w:rsidRDefault="00077F25">
            <w:pPr>
              <w:spacing w:line="240" w:lineRule="auto"/>
              <w:jc w:val="center"/>
              <w:rPr>
                <w:rFonts w:ascii="Times New Roman" w:eastAsia="Times New Roman" w:hAnsi="Times New Roman" w:cs="Times New Roman"/>
                <w:sz w:val="20"/>
                <w:szCs w:val="20"/>
              </w:rPr>
              <w:pPrChange w:id="4886"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7251D1F1" w14:textId="77777777" w:rsidTr="0026685F">
        <w:trPr>
          <w:jc w:val="center"/>
          <w:trPrChange w:id="4887" w:author="ITS AMC" w:date="2024-04-12T16:53:00Z">
            <w:trPr>
              <w:jc w:val="center"/>
            </w:trPr>
          </w:trPrChange>
        </w:trPr>
        <w:tc>
          <w:tcPr>
            <w:tcW w:w="895" w:type="dxa"/>
            <w:tcPrChange w:id="4888" w:author="ITS AMC" w:date="2024-04-12T16:53:00Z">
              <w:tcPr>
                <w:tcW w:w="895" w:type="dxa"/>
              </w:tcPr>
            </w:tcPrChange>
          </w:tcPr>
          <w:p w14:paraId="0F36A2B1" w14:textId="77777777" w:rsidR="00077F25" w:rsidRPr="00214E95" w:rsidRDefault="00077F25">
            <w:pPr>
              <w:pStyle w:val="ListParagraph"/>
              <w:numPr>
                <w:ilvl w:val="0"/>
                <w:numId w:val="7"/>
              </w:numPr>
              <w:spacing w:line="240" w:lineRule="auto"/>
              <w:jc w:val="center"/>
              <w:rPr>
                <w:ins w:id="4889" w:author="innovatiview" w:date="2024-04-10T15:38:00Z"/>
                <w:rFonts w:ascii="Times New Roman" w:eastAsia="Times New Roman" w:hAnsi="Times New Roman" w:cs="Times New Roman"/>
                <w:sz w:val="20"/>
                <w:szCs w:val="20"/>
                <w:rPrChange w:id="4890" w:author="innovatiview" w:date="2024-04-10T15:59:00Z">
                  <w:rPr>
                    <w:ins w:id="4891" w:author="innovatiview" w:date="2024-04-10T15:38:00Z"/>
                  </w:rPr>
                </w:rPrChange>
              </w:rPr>
              <w:pPrChange w:id="4892" w:author="ITS AMC" w:date="2024-04-12T16:44:00Z">
                <w:pPr>
                  <w:jc w:val="center"/>
                </w:pPr>
              </w:pPrChange>
            </w:pPr>
          </w:p>
        </w:tc>
        <w:tc>
          <w:tcPr>
            <w:tcW w:w="2160" w:type="dxa"/>
            <w:tcPrChange w:id="4893" w:author="ITS AMC" w:date="2024-04-12T16:53:00Z">
              <w:tcPr>
                <w:tcW w:w="1980" w:type="dxa"/>
                <w:gridSpan w:val="2"/>
              </w:tcPr>
            </w:tcPrChange>
          </w:tcPr>
          <w:p w14:paraId="19EA9F5A" w14:textId="6275C572" w:rsidR="00077F25" w:rsidRPr="00CA4784" w:rsidRDefault="00077F25">
            <w:pPr>
              <w:spacing w:line="240" w:lineRule="auto"/>
              <w:jc w:val="center"/>
              <w:rPr>
                <w:rFonts w:ascii="Times New Roman" w:eastAsia="Times New Roman" w:hAnsi="Times New Roman" w:cs="Times New Roman"/>
                <w:sz w:val="20"/>
                <w:szCs w:val="20"/>
              </w:rPr>
              <w:pPrChange w:id="4894" w:author="ITS AMC" w:date="2024-04-12T16:44:00Z">
                <w:pPr>
                  <w:jc w:val="center"/>
                </w:pPr>
              </w:pPrChange>
            </w:pPr>
            <w:r w:rsidRPr="00CA4784">
              <w:rPr>
                <w:rFonts w:ascii="Times New Roman" w:eastAsia="Times New Roman" w:hAnsi="Times New Roman" w:cs="Times New Roman"/>
                <w:sz w:val="20"/>
                <w:szCs w:val="20"/>
              </w:rPr>
              <w:t>ALU100</w:t>
            </w:r>
            <w:ins w:id="4895"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896"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75</w:t>
            </w:r>
            <w:ins w:id="4897"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898"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tc>
        <w:tc>
          <w:tcPr>
            <w:tcW w:w="810" w:type="dxa"/>
            <w:tcPrChange w:id="4899" w:author="ITS AMC" w:date="2024-04-12T16:53:00Z">
              <w:tcPr>
                <w:tcW w:w="990" w:type="dxa"/>
                <w:gridSpan w:val="2"/>
              </w:tcPr>
            </w:tcPrChange>
          </w:tcPr>
          <w:p w14:paraId="58F001DB" w14:textId="77777777" w:rsidR="00077F25" w:rsidRPr="00CA4784" w:rsidRDefault="00077F25">
            <w:pPr>
              <w:spacing w:line="240" w:lineRule="auto"/>
              <w:jc w:val="center"/>
              <w:rPr>
                <w:rFonts w:ascii="Times New Roman" w:eastAsia="Times New Roman" w:hAnsi="Times New Roman" w:cs="Times New Roman"/>
                <w:sz w:val="20"/>
                <w:szCs w:val="20"/>
              </w:rPr>
              <w:pPrChange w:id="4900" w:author="ITS AMC" w:date="2024-04-12T16:44:00Z">
                <w:pPr>
                  <w:jc w:val="center"/>
                </w:pPr>
              </w:pPrChange>
            </w:pPr>
            <w:r w:rsidRPr="00CA4784">
              <w:rPr>
                <w:rFonts w:ascii="Times New Roman" w:eastAsia="Times New Roman" w:hAnsi="Times New Roman" w:cs="Times New Roman"/>
                <w:sz w:val="20"/>
                <w:szCs w:val="20"/>
              </w:rPr>
              <w:t>3.77</w:t>
            </w:r>
          </w:p>
        </w:tc>
        <w:tc>
          <w:tcPr>
            <w:tcW w:w="810" w:type="dxa"/>
            <w:tcPrChange w:id="4901" w:author="ITS AMC" w:date="2024-04-12T16:53:00Z">
              <w:tcPr>
                <w:tcW w:w="810" w:type="dxa"/>
              </w:tcPr>
            </w:tcPrChange>
          </w:tcPr>
          <w:p w14:paraId="0A841750" w14:textId="77777777" w:rsidR="00077F25" w:rsidRPr="00CA4784" w:rsidRDefault="00077F25">
            <w:pPr>
              <w:spacing w:line="240" w:lineRule="auto"/>
              <w:jc w:val="center"/>
              <w:rPr>
                <w:rFonts w:ascii="Times New Roman" w:eastAsia="Times New Roman" w:hAnsi="Times New Roman" w:cs="Times New Roman"/>
                <w:sz w:val="20"/>
                <w:szCs w:val="20"/>
              </w:rPr>
              <w:pPrChange w:id="4902" w:author="ITS AMC" w:date="2024-04-12T16:44:00Z">
                <w:pPr>
                  <w:jc w:val="center"/>
                </w:pPr>
              </w:pPrChange>
            </w:pPr>
            <w:r w:rsidRPr="00CA4784">
              <w:rPr>
                <w:rFonts w:ascii="Times New Roman" w:eastAsia="Times New Roman" w:hAnsi="Times New Roman" w:cs="Times New Roman"/>
                <w:sz w:val="20"/>
                <w:szCs w:val="20"/>
              </w:rPr>
              <w:t>13.9</w:t>
            </w:r>
          </w:p>
        </w:tc>
        <w:tc>
          <w:tcPr>
            <w:tcW w:w="900" w:type="dxa"/>
            <w:tcPrChange w:id="4903" w:author="ITS AMC" w:date="2024-04-12T16:53:00Z">
              <w:tcPr>
                <w:tcW w:w="900" w:type="dxa"/>
              </w:tcPr>
            </w:tcPrChange>
          </w:tcPr>
          <w:p w14:paraId="087F08FF" w14:textId="77777777" w:rsidR="00077F25" w:rsidRPr="00CA4784" w:rsidRDefault="00077F25">
            <w:pPr>
              <w:spacing w:line="240" w:lineRule="auto"/>
              <w:jc w:val="center"/>
              <w:rPr>
                <w:rFonts w:ascii="Times New Roman" w:eastAsia="Times New Roman" w:hAnsi="Times New Roman" w:cs="Times New Roman"/>
                <w:sz w:val="20"/>
                <w:szCs w:val="20"/>
              </w:rPr>
              <w:pPrChange w:id="4904"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4905" w:author="ITS AMC" w:date="2024-04-12T16:53:00Z">
              <w:tcPr>
                <w:tcW w:w="810" w:type="dxa"/>
              </w:tcPr>
            </w:tcPrChange>
          </w:tcPr>
          <w:p w14:paraId="0C88C335" w14:textId="77777777" w:rsidR="00077F25" w:rsidRPr="00CA4784" w:rsidRDefault="00077F25">
            <w:pPr>
              <w:spacing w:line="240" w:lineRule="auto"/>
              <w:jc w:val="center"/>
              <w:rPr>
                <w:rFonts w:ascii="Times New Roman" w:eastAsia="Times New Roman" w:hAnsi="Times New Roman" w:cs="Times New Roman"/>
                <w:sz w:val="20"/>
                <w:szCs w:val="20"/>
              </w:rPr>
              <w:pPrChange w:id="4906" w:author="ITS AMC" w:date="2024-04-12T16:44:00Z">
                <w:pPr>
                  <w:jc w:val="center"/>
                </w:pPr>
              </w:pPrChange>
            </w:pPr>
            <w:r w:rsidRPr="00CA4784">
              <w:rPr>
                <w:rFonts w:ascii="Times New Roman" w:eastAsia="Times New Roman" w:hAnsi="Times New Roman" w:cs="Times New Roman"/>
                <w:sz w:val="20"/>
                <w:szCs w:val="20"/>
              </w:rPr>
              <w:t>3.08</w:t>
            </w:r>
          </w:p>
        </w:tc>
        <w:tc>
          <w:tcPr>
            <w:tcW w:w="810" w:type="dxa"/>
            <w:tcPrChange w:id="4907" w:author="ITS AMC" w:date="2024-04-12T16:53:00Z">
              <w:tcPr>
                <w:tcW w:w="810" w:type="dxa"/>
              </w:tcPr>
            </w:tcPrChange>
          </w:tcPr>
          <w:p w14:paraId="75B56DF1" w14:textId="77777777" w:rsidR="00077F25" w:rsidRPr="00CA4784" w:rsidRDefault="00077F25">
            <w:pPr>
              <w:spacing w:line="240" w:lineRule="auto"/>
              <w:jc w:val="center"/>
              <w:rPr>
                <w:rFonts w:ascii="Times New Roman" w:eastAsia="Times New Roman" w:hAnsi="Times New Roman" w:cs="Times New Roman"/>
                <w:sz w:val="20"/>
                <w:szCs w:val="20"/>
              </w:rPr>
              <w:pPrChange w:id="4908" w:author="ITS AMC" w:date="2024-04-12T16:44:00Z">
                <w:pPr>
                  <w:jc w:val="center"/>
                </w:pPr>
              </w:pPrChange>
            </w:pPr>
            <w:r w:rsidRPr="00CA4784">
              <w:rPr>
                <w:rFonts w:ascii="Times New Roman" w:eastAsia="Times New Roman" w:hAnsi="Times New Roman" w:cs="Times New Roman"/>
                <w:sz w:val="20"/>
                <w:szCs w:val="20"/>
              </w:rPr>
              <w:t>1.88</w:t>
            </w:r>
          </w:p>
        </w:tc>
        <w:tc>
          <w:tcPr>
            <w:tcW w:w="990" w:type="dxa"/>
            <w:tcPrChange w:id="4909" w:author="ITS AMC" w:date="2024-04-12T16:53:00Z">
              <w:tcPr>
                <w:tcW w:w="990" w:type="dxa"/>
                <w:gridSpan w:val="2"/>
              </w:tcPr>
            </w:tcPrChange>
          </w:tcPr>
          <w:p w14:paraId="4C479E67" w14:textId="77777777" w:rsidR="00077F25" w:rsidRPr="00CA4784" w:rsidRDefault="00077F25">
            <w:pPr>
              <w:spacing w:line="240" w:lineRule="auto"/>
              <w:jc w:val="center"/>
              <w:rPr>
                <w:rFonts w:ascii="Times New Roman" w:eastAsia="Times New Roman" w:hAnsi="Times New Roman" w:cs="Times New Roman"/>
                <w:sz w:val="20"/>
                <w:szCs w:val="20"/>
              </w:rPr>
              <w:pPrChange w:id="4910" w:author="ITS AMC" w:date="2024-04-12T16:44:00Z">
                <w:pPr>
                  <w:jc w:val="center"/>
                </w:pPr>
              </w:pPrChange>
            </w:pPr>
            <w:r w:rsidRPr="00CA4784">
              <w:rPr>
                <w:rFonts w:ascii="Times New Roman" w:eastAsia="Times New Roman" w:hAnsi="Times New Roman" w:cs="Times New Roman"/>
                <w:sz w:val="20"/>
                <w:szCs w:val="20"/>
              </w:rPr>
              <w:t>137</w:t>
            </w:r>
          </w:p>
        </w:tc>
        <w:tc>
          <w:tcPr>
            <w:tcW w:w="990" w:type="dxa"/>
            <w:tcPrChange w:id="4911" w:author="ITS AMC" w:date="2024-04-12T16:53:00Z">
              <w:tcPr>
                <w:tcW w:w="990" w:type="dxa"/>
              </w:tcPr>
            </w:tcPrChange>
          </w:tcPr>
          <w:p w14:paraId="7294A5F7" w14:textId="77777777" w:rsidR="00077F25" w:rsidRPr="00CA4784" w:rsidRDefault="00077F25">
            <w:pPr>
              <w:spacing w:line="240" w:lineRule="auto"/>
              <w:jc w:val="center"/>
              <w:rPr>
                <w:rFonts w:ascii="Times New Roman" w:eastAsia="Times New Roman" w:hAnsi="Times New Roman" w:cs="Times New Roman"/>
                <w:sz w:val="20"/>
                <w:szCs w:val="20"/>
              </w:rPr>
              <w:pPrChange w:id="4912" w:author="ITS AMC" w:date="2024-04-12T16:44:00Z">
                <w:pPr>
                  <w:jc w:val="center"/>
                </w:pPr>
              </w:pPrChange>
            </w:pPr>
            <w:r w:rsidRPr="00CA4784">
              <w:rPr>
                <w:rFonts w:ascii="Times New Roman" w:eastAsia="Times New Roman" w:hAnsi="Times New Roman" w:cs="Times New Roman"/>
                <w:sz w:val="20"/>
                <w:szCs w:val="20"/>
              </w:rPr>
              <w:t>66.0</w:t>
            </w:r>
          </w:p>
        </w:tc>
        <w:tc>
          <w:tcPr>
            <w:tcW w:w="985" w:type="dxa"/>
            <w:tcPrChange w:id="4913" w:author="ITS AMC" w:date="2024-04-12T16:53:00Z">
              <w:tcPr>
                <w:tcW w:w="1000" w:type="dxa"/>
              </w:tcPr>
            </w:tcPrChange>
          </w:tcPr>
          <w:p w14:paraId="4BAFD8AF" w14:textId="77777777" w:rsidR="00077F25" w:rsidRPr="00CA4784" w:rsidRDefault="00077F25">
            <w:pPr>
              <w:spacing w:line="240" w:lineRule="auto"/>
              <w:jc w:val="center"/>
              <w:rPr>
                <w:rFonts w:ascii="Times New Roman" w:eastAsia="Times New Roman" w:hAnsi="Times New Roman" w:cs="Times New Roman"/>
                <w:sz w:val="20"/>
                <w:szCs w:val="20"/>
              </w:rPr>
              <w:pPrChange w:id="4914" w:author="ITS AMC" w:date="2024-04-12T16:44:00Z">
                <w:pPr>
                  <w:jc w:val="center"/>
                </w:pPr>
              </w:pPrChange>
            </w:pPr>
            <w:r w:rsidRPr="00CA4784">
              <w:rPr>
                <w:rFonts w:ascii="Times New Roman" w:eastAsia="Times New Roman" w:hAnsi="Times New Roman" w:cs="Times New Roman"/>
                <w:sz w:val="20"/>
                <w:szCs w:val="20"/>
              </w:rPr>
              <w:t>167</w:t>
            </w:r>
          </w:p>
        </w:tc>
        <w:tc>
          <w:tcPr>
            <w:tcW w:w="900" w:type="dxa"/>
            <w:tcPrChange w:id="4915" w:author="ITS AMC" w:date="2024-04-12T16:53:00Z">
              <w:tcPr>
                <w:tcW w:w="900" w:type="dxa"/>
              </w:tcPr>
            </w:tcPrChange>
          </w:tcPr>
          <w:p w14:paraId="34189767" w14:textId="77777777" w:rsidR="00077F25" w:rsidRPr="00CA4784" w:rsidRDefault="00077F25">
            <w:pPr>
              <w:spacing w:line="240" w:lineRule="auto"/>
              <w:jc w:val="center"/>
              <w:rPr>
                <w:rFonts w:ascii="Times New Roman" w:eastAsia="Times New Roman" w:hAnsi="Times New Roman" w:cs="Times New Roman"/>
                <w:sz w:val="20"/>
                <w:szCs w:val="20"/>
              </w:rPr>
              <w:pPrChange w:id="4916" w:author="ITS AMC" w:date="2024-04-12T16:44:00Z">
                <w:pPr>
                  <w:jc w:val="center"/>
                </w:pPr>
              </w:pPrChange>
            </w:pPr>
            <w:r w:rsidRPr="00CA4784">
              <w:rPr>
                <w:rFonts w:ascii="Times New Roman" w:eastAsia="Times New Roman" w:hAnsi="Times New Roman" w:cs="Times New Roman"/>
                <w:sz w:val="20"/>
                <w:szCs w:val="20"/>
              </w:rPr>
              <w:t>36.3</w:t>
            </w:r>
          </w:p>
        </w:tc>
        <w:tc>
          <w:tcPr>
            <w:tcW w:w="720" w:type="dxa"/>
            <w:tcPrChange w:id="4917" w:author="ITS AMC" w:date="2024-04-12T16:53:00Z">
              <w:tcPr>
                <w:tcW w:w="604" w:type="dxa"/>
              </w:tcPr>
            </w:tcPrChange>
          </w:tcPr>
          <w:p w14:paraId="2E751E7D" w14:textId="77777777" w:rsidR="00077F25" w:rsidRPr="00CA4784" w:rsidRDefault="00077F25">
            <w:pPr>
              <w:spacing w:line="240" w:lineRule="auto"/>
              <w:jc w:val="center"/>
              <w:rPr>
                <w:rFonts w:ascii="Times New Roman" w:eastAsia="Times New Roman" w:hAnsi="Times New Roman" w:cs="Times New Roman"/>
                <w:sz w:val="20"/>
                <w:szCs w:val="20"/>
              </w:rPr>
              <w:pPrChange w:id="4918" w:author="ITS AMC" w:date="2024-04-12T16:44:00Z">
                <w:pPr>
                  <w:jc w:val="center"/>
                </w:pPr>
              </w:pPrChange>
            </w:pPr>
            <w:r w:rsidRPr="00CA4784">
              <w:rPr>
                <w:rFonts w:ascii="Times New Roman" w:eastAsia="Times New Roman" w:hAnsi="Times New Roman" w:cs="Times New Roman"/>
                <w:sz w:val="20"/>
                <w:szCs w:val="20"/>
              </w:rPr>
              <w:t>31.4</w:t>
            </w:r>
          </w:p>
        </w:tc>
        <w:tc>
          <w:tcPr>
            <w:tcW w:w="640" w:type="dxa"/>
            <w:tcPrChange w:id="4919" w:author="ITS AMC" w:date="2024-04-12T16:53:00Z">
              <w:tcPr>
                <w:tcW w:w="566" w:type="dxa"/>
              </w:tcPr>
            </w:tcPrChange>
          </w:tcPr>
          <w:p w14:paraId="5E1F739B" w14:textId="77777777" w:rsidR="00077F25" w:rsidRPr="00CA4784" w:rsidRDefault="00077F25">
            <w:pPr>
              <w:spacing w:line="240" w:lineRule="auto"/>
              <w:jc w:val="center"/>
              <w:rPr>
                <w:rFonts w:ascii="Times New Roman" w:eastAsia="Times New Roman" w:hAnsi="Times New Roman" w:cs="Times New Roman"/>
                <w:sz w:val="20"/>
                <w:szCs w:val="20"/>
              </w:rPr>
              <w:pPrChange w:id="4920" w:author="ITS AMC" w:date="2024-04-12T16:44:00Z">
                <w:pPr>
                  <w:jc w:val="center"/>
                </w:pPr>
              </w:pPrChange>
            </w:pPr>
            <w:r w:rsidRPr="00CA4784">
              <w:rPr>
                <w:rFonts w:ascii="Times New Roman" w:eastAsia="Times New Roman" w:hAnsi="Times New Roman" w:cs="Times New Roman"/>
                <w:sz w:val="20"/>
                <w:szCs w:val="20"/>
              </w:rPr>
              <w:t>2.18</w:t>
            </w:r>
          </w:p>
        </w:tc>
        <w:tc>
          <w:tcPr>
            <w:tcW w:w="630" w:type="dxa"/>
            <w:tcPrChange w:id="4921" w:author="ITS AMC" w:date="2024-04-12T16:53:00Z">
              <w:tcPr>
                <w:tcW w:w="630" w:type="dxa"/>
              </w:tcPr>
            </w:tcPrChange>
          </w:tcPr>
          <w:p w14:paraId="77A2E51C" w14:textId="77777777" w:rsidR="00077F25" w:rsidRPr="00CA4784" w:rsidRDefault="00077F25">
            <w:pPr>
              <w:spacing w:line="240" w:lineRule="auto"/>
              <w:jc w:val="center"/>
              <w:rPr>
                <w:rFonts w:ascii="Times New Roman" w:eastAsia="Times New Roman" w:hAnsi="Times New Roman" w:cs="Times New Roman"/>
                <w:sz w:val="20"/>
                <w:szCs w:val="20"/>
              </w:rPr>
              <w:pPrChange w:id="4922" w:author="ITS AMC" w:date="2024-04-12T16:44:00Z">
                <w:pPr>
                  <w:jc w:val="center"/>
                </w:pPr>
              </w:pPrChange>
            </w:pPr>
            <w:r w:rsidRPr="00CA4784">
              <w:rPr>
                <w:rFonts w:ascii="Times New Roman" w:eastAsia="Times New Roman" w:hAnsi="Times New Roman" w:cs="Times New Roman"/>
                <w:sz w:val="20"/>
                <w:szCs w:val="20"/>
              </w:rPr>
              <w:t>3.46</w:t>
            </w:r>
          </w:p>
        </w:tc>
        <w:tc>
          <w:tcPr>
            <w:tcW w:w="700" w:type="dxa"/>
            <w:tcPrChange w:id="4923" w:author="ITS AMC" w:date="2024-04-12T16:53:00Z">
              <w:tcPr>
                <w:tcW w:w="700" w:type="dxa"/>
              </w:tcPr>
            </w:tcPrChange>
          </w:tcPr>
          <w:p w14:paraId="3F3C6147" w14:textId="77777777" w:rsidR="00077F25" w:rsidRPr="00CA4784" w:rsidRDefault="00077F25">
            <w:pPr>
              <w:spacing w:line="240" w:lineRule="auto"/>
              <w:jc w:val="center"/>
              <w:rPr>
                <w:rFonts w:ascii="Times New Roman" w:eastAsia="Times New Roman" w:hAnsi="Times New Roman" w:cs="Times New Roman"/>
                <w:sz w:val="20"/>
                <w:szCs w:val="20"/>
              </w:rPr>
              <w:pPrChange w:id="4924" w:author="ITS AMC" w:date="2024-04-12T16:44:00Z">
                <w:pPr>
                  <w:jc w:val="center"/>
                </w:pPr>
              </w:pPrChange>
            </w:pPr>
            <w:r w:rsidRPr="00CA4784">
              <w:rPr>
                <w:rFonts w:ascii="Times New Roman" w:eastAsia="Times New Roman" w:hAnsi="Times New Roman" w:cs="Times New Roman"/>
                <w:sz w:val="20"/>
                <w:szCs w:val="20"/>
              </w:rPr>
              <w:t>1.62</w:t>
            </w:r>
          </w:p>
        </w:tc>
        <w:tc>
          <w:tcPr>
            <w:tcW w:w="766" w:type="dxa"/>
            <w:tcPrChange w:id="4925" w:author="ITS AMC" w:date="2024-04-12T16:53:00Z">
              <w:tcPr>
                <w:tcW w:w="766" w:type="dxa"/>
              </w:tcPr>
            </w:tcPrChange>
          </w:tcPr>
          <w:p w14:paraId="0A6CAF3F" w14:textId="77777777" w:rsidR="00077F25" w:rsidRPr="00CA4784" w:rsidRDefault="00077F25">
            <w:pPr>
              <w:spacing w:line="240" w:lineRule="auto"/>
              <w:jc w:val="center"/>
              <w:rPr>
                <w:rFonts w:ascii="Times New Roman" w:eastAsia="Times New Roman" w:hAnsi="Times New Roman" w:cs="Times New Roman"/>
                <w:sz w:val="20"/>
                <w:szCs w:val="20"/>
              </w:rPr>
              <w:pPrChange w:id="4926" w:author="ITS AMC" w:date="2024-04-12T16:44:00Z">
                <w:pPr>
                  <w:jc w:val="center"/>
                </w:pPr>
              </w:pPrChange>
            </w:pPr>
            <w:r w:rsidRPr="00CA4784">
              <w:rPr>
                <w:rFonts w:ascii="Times New Roman" w:eastAsia="Times New Roman" w:hAnsi="Times New Roman" w:cs="Times New Roman"/>
                <w:sz w:val="20"/>
                <w:szCs w:val="20"/>
              </w:rPr>
              <w:t>19.8</w:t>
            </w:r>
          </w:p>
        </w:tc>
        <w:tc>
          <w:tcPr>
            <w:tcW w:w="805" w:type="dxa"/>
            <w:tcPrChange w:id="4927" w:author="ITS AMC" w:date="2024-04-12T16:53:00Z">
              <w:tcPr>
                <w:tcW w:w="805" w:type="dxa"/>
              </w:tcPr>
            </w:tcPrChange>
          </w:tcPr>
          <w:p w14:paraId="068BBE2F" w14:textId="77777777" w:rsidR="00077F25" w:rsidRPr="00CA4784" w:rsidRDefault="00077F25">
            <w:pPr>
              <w:spacing w:line="240" w:lineRule="auto"/>
              <w:jc w:val="center"/>
              <w:rPr>
                <w:rFonts w:ascii="Times New Roman" w:eastAsia="Times New Roman" w:hAnsi="Times New Roman" w:cs="Times New Roman"/>
                <w:sz w:val="20"/>
                <w:szCs w:val="20"/>
              </w:rPr>
              <w:pPrChange w:id="4928" w:author="ITS AMC" w:date="2024-04-12T16:44:00Z">
                <w:pPr>
                  <w:jc w:val="center"/>
                </w:pPr>
              </w:pPrChange>
            </w:pPr>
            <w:r w:rsidRPr="00CA4784">
              <w:rPr>
                <w:rFonts w:ascii="Times New Roman" w:eastAsia="Times New Roman" w:hAnsi="Times New Roman" w:cs="Times New Roman"/>
                <w:sz w:val="20"/>
                <w:szCs w:val="20"/>
              </w:rPr>
              <w:t>11.7</w:t>
            </w:r>
          </w:p>
        </w:tc>
        <w:tc>
          <w:tcPr>
            <w:tcW w:w="752" w:type="dxa"/>
            <w:tcPrChange w:id="4929" w:author="ITS AMC" w:date="2024-04-12T16:53:00Z">
              <w:tcPr>
                <w:tcW w:w="752" w:type="dxa"/>
              </w:tcPr>
            </w:tcPrChange>
          </w:tcPr>
          <w:p w14:paraId="3A0BD0B0" w14:textId="77777777" w:rsidR="00077F25" w:rsidRPr="00CA4784" w:rsidRDefault="00077F25">
            <w:pPr>
              <w:spacing w:line="240" w:lineRule="auto"/>
              <w:jc w:val="center"/>
              <w:rPr>
                <w:rFonts w:ascii="Times New Roman" w:eastAsia="Times New Roman" w:hAnsi="Times New Roman" w:cs="Times New Roman"/>
                <w:sz w:val="20"/>
                <w:szCs w:val="20"/>
              </w:rPr>
              <w:pPrChange w:id="4930"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5463B883" w14:textId="77777777" w:rsidTr="0026685F">
        <w:trPr>
          <w:jc w:val="center"/>
          <w:trPrChange w:id="4931" w:author="ITS AMC" w:date="2024-04-12T16:53:00Z">
            <w:trPr>
              <w:jc w:val="center"/>
            </w:trPr>
          </w:trPrChange>
        </w:trPr>
        <w:tc>
          <w:tcPr>
            <w:tcW w:w="895" w:type="dxa"/>
            <w:tcPrChange w:id="4932" w:author="ITS AMC" w:date="2024-04-12T16:53:00Z">
              <w:tcPr>
                <w:tcW w:w="895" w:type="dxa"/>
              </w:tcPr>
            </w:tcPrChange>
          </w:tcPr>
          <w:p w14:paraId="720BD7B1" w14:textId="77777777" w:rsidR="00077F25" w:rsidRPr="00214E95" w:rsidRDefault="00077F25">
            <w:pPr>
              <w:pStyle w:val="ListParagraph"/>
              <w:numPr>
                <w:ilvl w:val="0"/>
                <w:numId w:val="7"/>
              </w:numPr>
              <w:spacing w:line="240" w:lineRule="auto"/>
              <w:jc w:val="center"/>
              <w:rPr>
                <w:ins w:id="4933" w:author="innovatiview" w:date="2024-04-10T15:38:00Z"/>
                <w:rFonts w:ascii="Times New Roman" w:eastAsia="Times New Roman" w:hAnsi="Times New Roman" w:cs="Times New Roman"/>
                <w:sz w:val="20"/>
                <w:szCs w:val="20"/>
                <w:rPrChange w:id="4934" w:author="innovatiview" w:date="2024-04-10T15:59:00Z">
                  <w:rPr>
                    <w:ins w:id="4935" w:author="innovatiview" w:date="2024-04-10T15:38:00Z"/>
                  </w:rPr>
                </w:rPrChange>
              </w:rPr>
              <w:pPrChange w:id="4936" w:author="ITS AMC" w:date="2024-04-12T16:44:00Z">
                <w:pPr>
                  <w:jc w:val="center"/>
                </w:pPr>
              </w:pPrChange>
            </w:pPr>
          </w:p>
        </w:tc>
        <w:tc>
          <w:tcPr>
            <w:tcW w:w="2160" w:type="dxa"/>
            <w:tcPrChange w:id="4937" w:author="ITS AMC" w:date="2024-04-12T16:53:00Z">
              <w:tcPr>
                <w:tcW w:w="1980" w:type="dxa"/>
                <w:gridSpan w:val="2"/>
              </w:tcPr>
            </w:tcPrChange>
          </w:tcPr>
          <w:p w14:paraId="47EFFADE" w14:textId="0F29CF6B" w:rsidR="00077F25" w:rsidRPr="00CA4784" w:rsidRDefault="00077F25">
            <w:pPr>
              <w:spacing w:line="240" w:lineRule="auto"/>
              <w:jc w:val="center"/>
              <w:rPr>
                <w:rFonts w:ascii="Times New Roman" w:eastAsia="Times New Roman" w:hAnsi="Times New Roman" w:cs="Times New Roman"/>
                <w:sz w:val="20"/>
                <w:szCs w:val="20"/>
              </w:rPr>
              <w:pPrChange w:id="4938" w:author="ITS AMC" w:date="2024-04-12T16:44:00Z">
                <w:pPr>
                  <w:jc w:val="center"/>
                </w:pPr>
              </w:pPrChange>
            </w:pPr>
            <w:r w:rsidRPr="00CA4784">
              <w:rPr>
                <w:rFonts w:ascii="Times New Roman" w:eastAsia="Times New Roman" w:hAnsi="Times New Roman" w:cs="Times New Roman"/>
                <w:sz w:val="20"/>
                <w:szCs w:val="20"/>
              </w:rPr>
              <w:t>ALU100</w:t>
            </w:r>
            <w:ins w:id="4939"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940"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4941"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942"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6.0</w:t>
            </w:r>
          </w:p>
        </w:tc>
        <w:tc>
          <w:tcPr>
            <w:tcW w:w="810" w:type="dxa"/>
            <w:tcPrChange w:id="4943" w:author="ITS AMC" w:date="2024-04-12T16:53:00Z">
              <w:tcPr>
                <w:tcW w:w="990" w:type="dxa"/>
                <w:gridSpan w:val="2"/>
              </w:tcPr>
            </w:tcPrChange>
          </w:tcPr>
          <w:p w14:paraId="5C77FB47" w14:textId="77777777" w:rsidR="00077F25" w:rsidRPr="00CA4784" w:rsidRDefault="00077F25">
            <w:pPr>
              <w:spacing w:line="240" w:lineRule="auto"/>
              <w:jc w:val="center"/>
              <w:rPr>
                <w:rFonts w:ascii="Times New Roman" w:eastAsia="Times New Roman" w:hAnsi="Times New Roman" w:cs="Times New Roman"/>
                <w:sz w:val="20"/>
                <w:szCs w:val="20"/>
              </w:rPr>
              <w:pPrChange w:id="4944" w:author="ITS AMC" w:date="2024-04-12T16:44:00Z">
                <w:pPr>
                  <w:jc w:val="center"/>
                </w:pPr>
              </w:pPrChange>
            </w:pPr>
            <w:r w:rsidRPr="00CA4784">
              <w:rPr>
                <w:rFonts w:ascii="Times New Roman" w:eastAsia="Times New Roman" w:hAnsi="Times New Roman" w:cs="Times New Roman"/>
                <w:sz w:val="20"/>
                <w:szCs w:val="20"/>
              </w:rPr>
              <w:t>2.87</w:t>
            </w:r>
          </w:p>
        </w:tc>
        <w:tc>
          <w:tcPr>
            <w:tcW w:w="810" w:type="dxa"/>
            <w:tcPrChange w:id="4945" w:author="ITS AMC" w:date="2024-04-12T16:53:00Z">
              <w:tcPr>
                <w:tcW w:w="810" w:type="dxa"/>
              </w:tcPr>
            </w:tcPrChange>
          </w:tcPr>
          <w:p w14:paraId="01EFAA77" w14:textId="77777777" w:rsidR="00077F25" w:rsidRPr="00CA4784" w:rsidRDefault="00077F25">
            <w:pPr>
              <w:spacing w:line="240" w:lineRule="auto"/>
              <w:jc w:val="center"/>
              <w:rPr>
                <w:rFonts w:ascii="Times New Roman" w:eastAsia="Times New Roman" w:hAnsi="Times New Roman" w:cs="Times New Roman"/>
                <w:sz w:val="20"/>
                <w:szCs w:val="20"/>
              </w:rPr>
              <w:pPrChange w:id="4946" w:author="ITS AMC" w:date="2024-04-12T16:44:00Z">
                <w:pPr>
                  <w:jc w:val="center"/>
                </w:pPr>
              </w:pPrChange>
            </w:pPr>
            <w:r w:rsidRPr="00CA4784">
              <w:rPr>
                <w:rFonts w:ascii="Times New Roman" w:eastAsia="Times New Roman" w:hAnsi="Times New Roman" w:cs="Times New Roman"/>
                <w:sz w:val="20"/>
                <w:szCs w:val="20"/>
              </w:rPr>
              <w:t>10.61</w:t>
            </w:r>
          </w:p>
        </w:tc>
        <w:tc>
          <w:tcPr>
            <w:tcW w:w="900" w:type="dxa"/>
            <w:tcPrChange w:id="4947" w:author="ITS AMC" w:date="2024-04-12T16:53:00Z">
              <w:tcPr>
                <w:tcW w:w="900" w:type="dxa"/>
              </w:tcPr>
            </w:tcPrChange>
          </w:tcPr>
          <w:p w14:paraId="626B3846" w14:textId="77777777" w:rsidR="00077F25" w:rsidRPr="00CA4784" w:rsidRDefault="00077F25">
            <w:pPr>
              <w:spacing w:line="240" w:lineRule="auto"/>
              <w:jc w:val="center"/>
              <w:rPr>
                <w:rFonts w:ascii="Times New Roman" w:eastAsia="Times New Roman" w:hAnsi="Times New Roman" w:cs="Times New Roman"/>
                <w:sz w:val="20"/>
                <w:szCs w:val="20"/>
              </w:rPr>
              <w:pPrChange w:id="4948"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4949" w:author="ITS AMC" w:date="2024-04-12T16:53:00Z">
              <w:tcPr>
                <w:tcW w:w="810" w:type="dxa"/>
              </w:tcPr>
            </w:tcPrChange>
          </w:tcPr>
          <w:p w14:paraId="465AB33E" w14:textId="77777777" w:rsidR="00077F25" w:rsidRPr="00CA4784" w:rsidRDefault="00077F25">
            <w:pPr>
              <w:spacing w:line="240" w:lineRule="auto"/>
              <w:jc w:val="center"/>
              <w:rPr>
                <w:rFonts w:ascii="Times New Roman" w:eastAsia="Times New Roman" w:hAnsi="Times New Roman" w:cs="Times New Roman"/>
                <w:sz w:val="20"/>
                <w:szCs w:val="20"/>
              </w:rPr>
              <w:pPrChange w:id="4950" w:author="ITS AMC" w:date="2024-04-12T16:44:00Z">
                <w:pPr>
                  <w:jc w:val="center"/>
                </w:pPr>
              </w:pPrChange>
            </w:pPr>
            <w:r w:rsidRPr="00CA4784">
              <w:rPr>
                <w:rFonts w:ascii="Times New Roman" w:eastAsia="Times New Roman" w:hAnsi="Times New Roman" w:cs="Times New Roman"/>
                <w:sz w:val="20"/>
                <w:szCs w:val="20"/>
              </w:rPr>
              <w:t>2.97</w:t>
            </w:r>
          </w:p>
        </w:tc>
        <w:tc>
          <w:tcPr>
            <w:tcW w:w="810" w:type="dxa"/>
            <w:tcPrChange w:id="4951" w:author="ITS AMC" w:date="2024-04-12T16:53:00Z">
              <w:tcPr>
                <w:tcW w:w="810" w:type="dxa"/>
              </w:tcPr>
            </w:tcPrChange>
          </w:tcPr>
          <w:p w14:paraId="209B2BE4" w14:textId="77777777" w:rsidR="00077F25" w:rsidRPr="00CA4784" w:rsidRDefault="00077F25">
            <w:pPr>
              <w:spacing w:line="240" w:lineRule="auto"/>
              <w:jc w:val="center"/>
              <w:rPr>
                <w:rFonts w:ascii="Times New Roman" w:eastAsia="Times New Roman" w:hAnsi="Times New Roman" w:cs="Times New Roman"/>
                <w:sz w:val="20"/>
                <w:szCs w:val="20"/>
              </w:rPr>
              <w:pPrChange w:id="4952" w:author="ITS AMC" w:date="2024-04-12T16:44:00Z">
                <w:pPr>
                  <w:jc w:val="center"/>
                </w:pPr>
              </w:pPrChange>
            </w:pPr>
            <w:r w:rsidRPr="00CA4784">
              <w:rPr>
                <w:rFonts w:ascii="Times New Roman" w:eastAsia="Times New Roman" w:hAnsi="Times New Roman" w:cs="Times New Roman"/>
                <w:sz w:val="20"/>
                <w:szCs w:val="20"/>
              </w:rPr>
              <w:t>1.98</w:t>
            </w:r>
          </w:p>
        </w:tc>
        <w:tc>
          <w:tcPr>
            <w:tcW w:w="990" w:type="dxa"/>
            <w:tcPrChange w:id="4953" w:author="ITS AMC" w:date="2024-04-12T16:53:00Z">
              <w:tcPr>
                <w:tcW w:w="990" w:type="dxa"/>
                <w:gridSpan w:val="2"/>
              </w:tcPr>
            </w:tcPrChange>
          </w:tcPr>
          <w:p w14:paraId="7BEF7F8C" w14:textId="77777777" w:rsidR="00077F25" w:rsidRPr="00CA4784" w:rsidRDefault="00077F25">
            <w:pPr>
              <w:spacing w:line="240" w:lineRule="auto"/>
              <w:jc w:val="center"/>
              <w:rPr>
                <w:rFonts w:ascii="Times New Roman" w:eastAsia="Times New Roman" w:hAnsi="Times New Roman" w:cs="Times New Roman"/>
                <w:sz w:val="20"/>
                <w:szCs w:val="20"/>
              </w:rPr>
              <w:pPrChange w:id="4954" w:author="ITS AMC" w:date="2024-04-12T16:44:00Z">
                <w:pPr>
                  <w:jc w:val="center"/>
                </w:pPr>
              </w:pPrChange>
            </w:pPr>
            <w:r w:rsidRPr="00CA4784">
              <w:rPr>
                <w:rFonts w:ascii="Times New Roman" w:eastAsia="Times New Roman" w:hAnsi="Times New Roman" w:cs="Times New Roman"/>
                <w:sz w:val="20"/>
                <w:szCs w:val="20"/>
              </w:rPr>
              <w:t>107.33</w:t>
            </w:r>
          </w:p>
        </w:tc>
        <w:tc>
          <w:tcPr>
            <w:tcW w:w="990" w:type="dxa"/>
            <w:tcPrChange w:id="4955" w:author="ITS AMC" w:date="2024-04-12T16:53:00Z">
              <w:tcPr>
                <w:tcW w:w="990" w:type="dxa"/>
              </w:tcPr>
            </w:tcPrChange>
          </w:tcPr>
          <w:p w14:paraId="2DFD2721" w14:textId="77777777" w:rsidR="00077F25" w:rsidRPr="00CA4784" w:rsidRDefault="00077F25">
            <w:pPr>
              <w:spacing w:line="240" w:lineRule="auto"/>
              <w:jc w:val="center"/>
              <w:rPr>
                <w:rFonts w:ascii="Times New Roman" w:eastAsia="Times New Roman" w:hAnsi="Times New Roman" w:cs="Times New Roman"/>
                <w:sz w:val="20"/>
                <w:szCs w:val="20"/>
              </w:rPr>
              <w:pPrChange w:id="4956" w:author="ITS AMC" w:date="2024-04-12T16:44:00Z">
                <w:pPr>
                  <w:jc w:val="center"/>
                </w:pPr>
              </w:pPrChange>
            </w:pPr>
            <w:r w:rsidRPr="00CA4784">
              <w:rPr>
                <w:rFonts w:ascii="Times New Roman" w:eastAsia="Times New Roman" w:hAnsi="Times New Roman" w:cs="Times New Roman"/>
                <w:sz w:val="20"/>
                <w:szCs w:val="20"/>
              </w:rPr>
              <w:t>61.52</w:t>
            </w:r>
          </w:p>
        </w:tc>
        <w:tc>
          <w:tcPr>
            <w:tcW w:w="985" w:type="dxa"/>
            <w:tcPrChange w:id="4957" w:author="ITS AMC" w:date="2024-04-12T16:53:00Z">
              <w:tcPr>
                <w:tcW w:w="1000" w:type="dxa"/>
              </w:tcPr>
            </w:tcPrChange>
          </w:tcPr>
          <w:p w14:paraId="63D2EDD6" w14:textId="77777777" w:rsidR="00077F25" w:rsidRPr="00CA4784" w:rsidRDefault="00077F25">
            <w:pPr>
              <w:spacing w:line="240" w:lineRule="auto"/>
              <w:jc w:val="center"/>
              <w:rPr>
                <w:rFonts w:ascii="Times New Roman" w:eastAsia="Times New Roman" w:hAnsi="Times New Roman" w:cs="Times New Roman"/>
                <w:sz w:val="20"/>
                <w:szCs w:val="20"/>
              </w:rPr>
              <w:pPrChange w:id="4958" w:author="ITS AMC" w:date="2024-04-12T16:44:00Z">
                <w:pPr>
                  <w:jc w:val="center"/>
                </w:pPr>
              </w:pPrChange>
            </w:pPr>
            <w:r w:rsidRPr="00CA4784">
              <w:rPr>
                <w:rFonts w:ascii="Times New Roman" w:eastAsia="Times New Roman" w:hAnsi="Times New Roman" w:cs="Times New Roman"/>
                <w:sz w:val="20"/>
                <w:szCs w:val="20"/>
              </w:rPr>
              <w:t>137.22</w:t>
            </w:r>
          </w:p>
        </w:tc>
        <w:tc>
          <w:tcPr>
            <w:tcW w:w="900" w:type="dxa"/>
            <w:tcPrChange w:id="4959" w:author="ITS AMC" w:date="2024-04-12T16:53:00Z">
              <w:tcPr>
                <w:tcW w:w="900" w:type="dxa"/>
              </w:tcPr>
            </w:tcPrChange>
          </w:tcPr>
          <w:p w14:paraId="2DFB0435" w14:textId="77777777" w:rsidR="00077F25" w:rsidRPr="00CA4784" w:rsidRDefault="00077F25">
            <w:pPr>
              <w:spacing w:line="240" w:lineRule="auto"/>
              <w:jc w:val="center"/>
              <w:rPr>
                <w:rFonts w:ascii="Times New Roman" w:eastAsia="Times New Roman" w:hAnsi="Times New Roman" w:cs="Times New Roman"/>
                <w:sz w:val="20"/>
                <w:szCs w:val="20"/>
              </w:rPr>
              <w:pPrChange w:id="4960" w:author="ITS AMC" w:date="2024-04-12T16:44:00Z">
                <w:pPr>
                  <w:jc w:val="center"/>
                </w:pPr>
              </w:pPrChange>
            </w:pPr>
            <w:r w:rsidRPr="00CA4784">
              <w:rPr>
                <w:rFonts w:ascii="Times New Roman" w:eastAsia="Times New Roman" w:hAnsi="Times New Roman" w:cs="Times New Roman"/>
                <w:sz w:val="20"/>
                <w:szCs w:val="20"/>
              </w:rPr>
              <w:t>31.63</w:t>
            </w:r>
          </w:p>
        </w:tc>
        <w:tc>
          <w:tcPr>
            <w:tcW w:w="720" w:type="dxa"/>
            <w:tcPrChange w:id="4961" w:author="ITS AMC" w:date="2024-04-12T16:53:00Z">
              <w:tcPr>
                <w:tcW w:w="604" w:type="dxa"/>
              </w:tcPr>
            </w:tcPrChange>
          </w:tcPr>
          <w:p w14:paraId="11DD3A73" w14:textId="77777777" w:rsidR="00077F25" w:rsidRPr="00CA4784" w:rsidRDefault="00077F25">
            <w:pPr>
              <w:spacing w:line="240" w:lineRule="auto"/>
              <w:jc w:val="center"/>
              <w:rPr>
                <w:rFonts w:ascii="Times New Roman" w:eastAsia="Times New Roman" w:hAnsi="Times New Roman" w:cs="Times New Roman"/>
                <w:sz w:val="20"/>
                <w:szCs w:val="20"/>
              </w:rPr>
              <w:pPrChange w:id="4962" w:author="ITS AMC" w:date="2024-04-12T16:44:00Z">
                <w:pPr>
                  <w:jc w:val="center"/>
                </w:pPr>
              </w:pPrChange>
            </w:pPr>
            <w:r w:rsidRPr="00CA4784">
              <w:rPr>
                <w:rFonts w:ascii="Times New Roman" w:eastAsia="Times New Roman" w:hAnsi="Times New Roman" w:cs="Times New Roman"/>
                <w:sz w:val="20"/>
                <w:szCs w:val="20"/>
              </w:rPr>
              <w:t>3.18</w:t>
            </w:r>
          </w:p>
        </w:tc>
        <w:tc>
          <w:tcPr>
            <w:tcW w:w="640" w:type="dxa"/>
            <w:tcPrChange w:id="4963" w:author="ITS AMC" w:date="2024-04-12T16:53:00Z">
              <w:tcPr>
                <w:tcW w:w="566" w:type="dxa"/>
              </w:tcPr>
            </w:tcPrChange>
          </w:tcPr>
          <w:p w14:paraId="6F181568" w14:textId="77777777" w:rsidR="00077F25" w:rsidRPr="00CA4784" w:rsidRDefault="00077F25">
            <w:pPr>
              <w:spacing w:line="240" w:lineRule="auto"/>
              <w:jc w:val="center"/>
              <w:rPr>
                <w:rFonts w:ascii="Times New Roman" w:eastAsia="Times New Roman" w:hAnsi="Times New Roman" w:cs="Times New Roman"/>
                <w:sz w:val="20"/>
                <w:szCs w:val="20"/>
              </w:rPr>
              <w:pPrChange w:id="4964" w:author="ITS AMC" w:date="2024-04-12T16:44:00Z">
                <w:pPr>
                  <w:jc w:val="center"/>
                </w:pPr>
              </w:pPrChange>
            </w:pPr>
            <w:r w:rsidRPr="00CA4784">
              <w:rPr>
                <w:rFonts w:ascii="Times New Roman" w:eastAsia="Times New Roman" w:hAnsi="Times New Roman" w:cs="Times New Roman"/>
                <w:sz w:val="20"/>
                <w:szCs w:val="20"/>
              </w:rPr>
              <w:t>2.41</w:t>
            </w:r>
          </w:p>
        </w:tc>
        <w:tc>
          <w:tcPr>
            <w:tcW w:w="630" w:type="dxa"/>
            <w:tcPrChange w:id="4965" w:author="ITS AMC" w:date="2024-04-12T16:53:00Z">
              <w:tcPr>
                <w:tcW w:w="630" w:type="dxa"/>
              </w:tcPr>
            </w:tcPrChange>
          </w:tcPr>
          <w:p w14:paraId="09FA2980" w14:textId="77777777" w:rsidR="00077F25" w:rsidRPr="00CA4784" w:rsidRDefault="00077F25">
            <w:pPr>
              <w:spacing w:line="240" w:lineRule="auto"/>
              <w:jc w:val="center"/>
              <w:rPr>
                <w:rFonts w:ascii="Times New Roman" w:eastAsia="Times New Roman" w:hAnsi="Times New Roman" w:cs="Times New Roman"/>
                <w:sz w:val="20"/>
                <w:szCs w:val="20"/>
              </w:rPr>
              <w:pPrChange w:id="4966" w:author="ITS AMC" w:date="2024-04-12T16:44:00Z">
                <w:pPr>
                  <w:jc w:val="center"/>
                </w:pPr>
              </w:pPrChange>
            </w:pPr>
            <w:r w:rsidRPr="00CA4784">
              <w:rPr>
                <w:rFonts w:ascii="Times New Roman" w:eastAsia="Times New Roman" w:hAnsi="Times New Roman" w:cs="Times New Roman"/>
                <w:sz w:val="20"/>
                <w:szCs w:val="20"/>
              </w:rPr>
              <w:t>3.60</w:t>
            </w:r>
          </w:p>
        </w:tc>
        <w:tc>
          <w:tcPr>
            <w:tcW w:w="700" w:type="dxa"/>
            <w:tcPrChange w:id="4967" w:author="ITS AMC" w:date="2024-04-12T16:53:00Z">
              <w:tcPr>
                <w:tcW w:w="700" w:type="dxa"/>
              </w:tcPr>
            </w:tcPrChange>
          </w:tcPr>
          <w:p w14:paraId="5D16CA92" w14:textId="77777777" w:rsidR="00077F25" w:rsidRPr="00CA4784" w:rsidRDefault="00077F25">
            <w:pPr>
              <w:spacing w:line="240" w:lineRule="auto"/>
              <w:jc w:val="center"/>
              <w:rPr>
                <w:rFonts w:ascii="Times New Roman" w:eastAsia="Times New Roman" w:hAnsi="Times New Roman" w:cs="Times New Roman"/>
                <w:sz w:val="20"/>
                <w:szCs w:val="20"/>
              </w:rPr>
              <w:pPrChange w:id="4968" w:author="ITS AMC" w:date="2024-04-12T16:44:00Z">
                <w:pPr>
                  <w:jc w:val="center"/>
                </w:pPr>
              </w:pPrChange>
            </w:pPr>
            <w:r w:rsidRPr="00CA4784">
              <w:rPr>
                <w:rFonts w:ascii="Times New Roman" w:eastAsia="Times New Roman" w:hAnsi="Times New Roman" w:cs="Times New Roman"/>
                <w:sz w:val="20"/>
                <w:szCs w:val="20"/>
              </w:rPr>
              <w:t>1.73</w:t>
            </w:r>
          </w:p>
        </w:tc>
        <w:tc>
          <w:tcPr>
            <w:tcW w:w="766" w:type="dxa"/>
            <w:tcPrChange w:id="4969" w:author="ITS AMC" w:date="2024-04-12T16:53:00Z">
              <w:tcPr>
                <w:tcW w:w="766" w:type="dxa"/>
              </w:tcPr>
            </w:tcPrChange>
          </w:tcPr>
          <w:p w14:paraId="4E663049" w14:textId="77777777" w:rsidR="00077F25" w:rsidRPr="00CA4784" w:rsidRDefault="00077F25">
            <w:pPr>
              <w:spacing w:line="240" w:lineRule="auto"/>
              <w:jc w:val="center"/>
              <w:rPr>
                <w:rFonts w:ascii="Times New Roman" w:eastAsia="Times New Roman" w:hAnsi="Times New Roman" w:cs="Times New Roman"/>
                <w:sz w:val="20"/>
                <w:szCs w:val="20"/>
              </w:rPr>
              <w:pPrChange w:id="4970" w:author="ITS AMC" w:date="2024-04-12T16:44:00Z">
                <w:pPr>
                  <w:jc w:val="center"/>
                </w:pPr>
              </w:pPrChange>
            </w:pPr>
            <w:r w:rsidRPr="00CA4784">
              <w:rPr>
                <w:rFonts w:ascii="Times New Roman" w:eastAsia="Times New Roman" w:hAnsi="Times New Roman" w:cs="Times New Roman"/>
                <w:sz w:val="20"/>
                <w:szCs w:val="20"/>
              </w:rPr>
              <w:t>15.26</w:t>
            </w:r>
          </w:p>
        </w:tc>
        <w:tc>
          <w:tcPr>
            <w:tcW w:w="805" w:type="dxa"/>
            <w:tcPrChange w:id="4971" w:author="ITS AMC" w:date="2024-04-12T16:53:00Z">
              <w:tcPr>
                <w:tcW w:w="805" w:type="dxa"/>
              </w:tcPr>
            </w:tcPrChange>
          </w:tcPr>
          <w:p w14:paraId="415733EA" w14:textId="77777777" w:rsidR="00077F25" w:rsidRPr="00CA4784" w:rsidRDefault="00077F25">
            <w:pPr>
              <w:spacing w:line="240" w:lineRule="auto"/>
              <w:jc w:val="center"/>
              <w:rPr>
                <w:rFonts w:ascii="Times New Roman" w:eastAsia="Times New Roman" w:hAnsi="Times New Roman" w:cs="Times New Roman"/>
                <w:sz w:val="20"/>
                <w:szCs w:val="20"/>
              </w:rPr>
              <w:pPrChange w:id="4972" w:author="ITS AMC" w:date="2024-04-12T16:44:00Z">
                <w:pPr>
                  <w:jc w:val="center"/>
                </w:pPr>
              </w:pPrChange>
            </w:pPr>
            <w:r w:rsidRPr="00CA4784">
              <w:rPr>
                <w:rFonts w:ascii="Times New Roman" w:eastAsia="Times New Roman" w:hAnsi="Times New Roman" w:cs="Times New Roman"/>
                <w:sz w:val="20"/>
                <w:szCs w:val="20"/>
              </w:rPr>
              <w:t>10.22</w:t>
            </w:r>
          </w:p>
        </w:tc>
        <w:tc>
          <w:tcPr>
            <w:tcW w:w="752" w:type="dxa"/>
            <w:tcPrChange w:id="4973" w:author="ITS AMC" w:date="2024-04-12T16:53:00Z">
              <w:tcPr>
                <w:tcW w:w="752" w:type="dxa"/>
              </w:tcPr>
            </w:tcPrChange>
          </w:tcPr>
          <w:p w14:paraId="496F7837" w14:textId="77777777" w:rsidR="00077F25" w:rsidRPr="00CA4784" w:rsidRDefault="00077F25">
            <w:pPr>
              <w:spacing w:line="240" w:lineRule="auto"/>
              <w:jc w:val="center"/>
              <w:rPr>
                <w:rFonts w:ascii="Times New Roman" w:eastAsia="Times New Roman" w:hAnsi="Times New Roman" w:cs="Times New Roman"/>
                <w:sz w:val="20"/>
                <w:szCs w:val="20"/>
              </w:rPr>
              <w:pPrChange w:id="4974" w:author="ITS AMC" w:date="2024-04-12T16:44:00Z">
                <w:pPr>
                  <w:jc w:val="center"/>
                </w:pPr>
              </w:pPrChange>
            </w:pPr>
            <w:r w:rsidRPr="00CA4784">
              <w:rPr>
                <w:rFonts w:ascii="Times New Roman" w:eastAsia="Times New Roman" w:hAnsi="Times New Roman" w:cs="Times New Roman"/>
                <w:sz w:val="20"/>
                <w:szCs w:val="20"/>
              </w:rPr>
              <w:t>0.63</w:t>
            </w:r>
          </w:p>
        </w:tc>
      </w:tr>
      <w:tr w:rsidR="008538BA" w:rsidRPr="00CA4784" w14:paraId="020A7A24" w14:textId="77777777" w:rsidTr="0026685F">
        <w:trPr>
          <w:jc w:val="center"/>
          <w:trPrChange w:id="4975" w:author="ITS AMC" w:date="2024-04-12T16:53:00Z">
            <w:trPr>
              <w:jc w:val="center"/>
            </w:trPr>
          </w:trPrChange>
        </w:trPr>
        <w:tc>
          <w:tcPr>
            <w:tcW w:w="895" w:type="dxa"/>
            <w:tcPrChange w:id="4976" w:author="ITS AMC" w:date="2024-04-12T16:53:00Z">
              <w:tcPr>
                <w:tcW w:w="895" w:type="dxa"/>
              </w:tcPr>
            </w:tcPrChange>
          </w:tcPr>
          <w:p w14:paraId="084CC4DA" w14:textId="77777777" w:rsidR="00077F25" w:rsidRPr="00214E95" w:rsidRDefault="00077F25">
            <w:pPr>
              <w:pStyle w:val="ListParagraph"/>
              <w:numPr>
                <w:ilvl w:val="0"/>
                <w:numId w:val="7"/>
              </w:numPr>
              <w:spacing w:line="240" w:lineRule="auto"/>
              <w:jc w:val="center"/>
              <w:rPr>
                <w:ins w:id="4977" w:author="innovatiview" w:date="2024-04-10T15:38:00Z"/>
                <w:rFonts w:ascii="Times New Roman" w:eastAsia="Times New Roman" w:hAnsi="Times New Roman" w:cs="Times New Roman"/>
                <w:sz w:val="20"/>
                <w:szCs w:val="20"/>
                <w:rPrChange w:id="4978" w:author="innovatiview" w:date="2024-04-10T15:59:00Z">
                  <w:rPr>
                    <w:ins w:id="4979" w:author="innovatiview" w:date="2024-04-10T15:38:00Z"/>
                  </w:rPr>
                </w:rPrChange>
              </w:rPr>
              <w:pPrChange w:id="4980" w:author="ITS AMC" w:date="2024-04-12T16:44:00Z">
                <w:pPr>
                  <w:jc w:val="center"/>
                </w:pPr>
              </w:pPrChange>
            </w:pPr>
          </w:p>
        </w:tc>
        <w:tc>
          <w:tcPr>
            <w:tcW w:w="2160" w:type="dxa"/>
            <w:tcPrChange w:id="4981" w:author="ITS AMC" w:date="2024-04-12T16:53:00Z">
              <w:tcPr>
                <w:tcW w:w="1980" w:type="dxa"/>
                <w:gridSpan w:val="2"/>
              </w:tcPr>
            </w:tcPrChange>
          </w:tcPr>
          <w:p w14:paraId="10AA4DF6" w14:textId="6031E1D0" w:rsidR="00077F25" w:rsidRPr="00CA4784" w:rsidRDefault="00077F25">
            <w:pPr>
              <w:spacing w:line="240" w:lineRule="auto"/>
              <w:jc w:val="center"/>
              <w:rPr>
                <w:rFonts w:ascii="Times New Roman" w:eastAsia="Times New Roman" w:hAnsi="Times New Roman" w:cs="Times New Roman"/>
                <w:sz w:val="20"/>
                <w:szCs w:val="20"/>
              </w:rPr>
              <w:pPrChange w:id="4982" w:author="ITS AMC" w:date="2024-04-12T16:44:00Z">
                <w:pPr>
                  <w:jc w:val="center"/>
                </w:pPr>
              </w:pPrChange>
            </w:pPr>
            <w:r w:rsidRPr="00CA4784">
              <w:rPr>
                <w:rFonts w:ascii="Times New Roman" w:eastAsia="Times New Roman" w:hAnsi="Times New Roman" w:cs="Times New Roman"/>
                <w:sz w:val="20"/>
                <w:szCs w:val="20"/>
              </w:rPr>
              <w:t>ALU100</w:t>
            </w:r>
            <w:ins w:id="4983"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984"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4985"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4986" w:author="innovatiview" w:date="2024-04-10T15:52: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tc>
        <w:tc>
          <w:tcPr>
            <w:tcW w:w="810" w:type="dxa"/>
            <w:tcPrChange w:id="4987" w:author="ITS AMC" w:date="2024-04-12T16:53:00Z">
              <w:tcPr>
                <w:tcW w:w="990" w:type="dxa"/>
                <w:gridSpan w:val="2"/>
              </w:tcPr>
            </w:tcPrChange>
          </w:tcPr>
          <w:p w14:paraId="707D9E12" w14:textId="77777777" w:rsidR="00077F25" w:rsidRPr="00CA4784" w:rsidRDefault="00077F25">
            <w:pPr>
              <w:spacing w:line="240" w:lineRule="auto"/>
              <w:jc w:val="center"/>
              <w:rPr>
                <w:rFonts w:ascii="Times New Roman" w:eastAsia="Times New Roman" w:hAnsi="Times New Roman" w:cs="Times New Roman"/>
                <w:sz w:val="20"/>
                <w:szCs w:val="20"/>
              </w:rPr>
              <w:pPrChange w:id="4988" w:author="ITS AMC" w:date="2024-04-12T16:44:00Z">
                <w:pPr>
                  <w:jc w:val="center"/>
                </w:pPr>
              </w:pPrChange>
            </w:pPr>
            <w:r w:rsidRPr="00CA4784">
              <w:rPr>
                <w:rFonts w:ascii="Times New Roman" w:eastAsia="Times New Roman" w:hAnsi="Times New Roman" w:cs="Times New Roman"/>
                <w:sz w:val="20"/>
                <w:szCs w:val="20"/>
              </w:rPr>
              <w:t>3.76</w:t>
            </w:r>
          </w:p>
        </w:tc>
        <w:tc>
          <w:tcPr>
            <w:tcW w:w="810" w:type="dxa"/>
            <w:tcPrChange w:id="4989" w:author="ITS AMC" w:date="2024-04-12T16:53:00Z">
              <w:tcPr>
                <w:tcW w:w="810" w:type="dxa"/>
              </w:tcPr>
            </w:tcPrChange>
          </w:tcPr>
          <w:p w14:paraId="1E26123A" w14:textId="77777777" w:rsidR="00077F25" w:rsidRPr="00CA4784" w:rsidRDefault="00077F25">
            <w:pPr>
              <w:spacing w:line="240" w:lineRule="auto"/>
              <w:jc w:val="center"/>
              <w:rPr>
                <w:rFonts w:ascii="Times New Roman" w:eastAsia="Times New Roman" w:hAnsi="Times New Roman" w:cs="Times New Roman"/>
                <w:sz w:val="20"/>
                <w:szCs w:val="20"/>
              </w:rPr>
              <w:pPrChange w:id="4990" w:author="ITS AMC" w:date="2024-04-12T16:44:00Z">
                <w:pPr>
                  <w:jc w:val="center"/>
                </w:pPr>
              </w:pPrChange>
            </w:pPr>
            <w:r w:rsidRPr="00CA4784">
              <w:rPr>
                <w:rFonts w:ascii="Times New Roman" w:eastAsia="Times New Roman" w:hAnsi="Times New Roman" w:cs="Times New Roman"/>
                <w:sz w:val="20"/>
                <w:szCs w:val="20"/>
              </w:rPr>
              <w:t>13.93</w:t>
            </w:r>
          </w:p>
        </w:tc>
        <w:tc>
          <w:tcPr>
            <w:tcW w:w="900" w:type="dxa"/>
            <w:tcPrChange w:id="4991" w:author="ITS AMC" w:date="2024-04-12T16:53:00Z">
              <w:tcPr>
                <w:tcW w:w="900" w:type="dxa"/>
              </w:tcPr>
            </w:tcPrChange>
          </w:tcPr>
          <w:p w14:paraId="3595EDF3" w14:textId="77777777" w:rsidR="00077F25" w:rsidRPr="00CA4784" w:rsidRDefault="00077F25">
            <w:pPr>
              <w:spacing w:line="240" w:lineRule="auto"/>
              <w:jc w:val="center"/>
              <w:rPr>
                <w:rFonts w:ascii="Times New Roman" w:eastAsia="Times New Roman" w:hAnsi="Times New Roman" w:cs="Times New Roman"/>
                <w:sz w:val="20"/>
                <w:szCs w:val="20"/>
              </w:rPr>
              <w:pPrChange w:id="4992"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4993" w:author="ITS AMC" w:date="2024-04-12T16:53:00Z">
              <w:tcPr>
                <w:tcW w:w="810" w:type="dxa"/>
              </w:tcPr>
            </w:tcPrChange>
          </w:tcPr>
          <w:p w14:paraId="53D64391" w14:textId="77777777" w:rsidR="00077F25" w:rsidRPr="00CA4784" w:rsidRDefault="00077F25">
            <w:pPr>
              <w:spacing w:line="240" w:lineRule="auto"/>
              <w:jc w:val="center"/>
              <w:rPr>
                <w:rFonts w:ascii="Times New Roman" w:eastAsia="Times New Roman" w:hAnsi="Times New Roman" w:cs="Times New Roman"/>
                <w:sz w:val="20"/>
                <w:szCs w:val="20"/>
              </w:rPr>
              <w:pPrChange w:id="4994" w:author="ITS AMC" w:date="2024-04-12T16:44:00Z">
                <w:pPr>
                  <w:jc w:val="center"/>
                </w:pPr>
              </w:pPrChange>
            </w:pPr>
            <w:r w:rsidRPr="00CA4784">
              <w:rPr>
                <w:rFonts w:ascii="Times New Roman" w:eastAsia="Times New Roman" w:hAnsi="Times New Roman" w:cs="Times New Roman"/>
                <w:sz w:val="20"/>
                <w:szCs w:val="20"/>
              </w:rPr>
              <w:t>3.05</w:t>
            </w:r>
          </w:p>
        </w:tc>
        <w:tc>
          <w:tcPr>
            <w:tcW w:w="810" w:type="dxa"/>
            <w:tcPrChange w:id="4995" w:author="ITS AMC" w:date="2024-04-12T16:53:00Z">
              <w:tcPr>
                <w:tcW w:w="810" w:type="dxa"/>
              </w:tcPr>
            </w:tcPrChange>
          </w:tcPr>
          <w:p w14:paraId="5DEAE5AB" w14:textId="77777777" w:rsidR="00077F25" w:rsidRPr="00CA4784" w:rsidRDefault="00077F25">
            <w:pPr>
              <w:spacing w:line="240" w:lineRule="auto"/>
              <w:jc w:val="center"/>
              <w:rPr>
                <w:rFonts w:ascii="Times New Roman" w:eastAsia="Times New Roman" w:hAnsi="Times New Roman" w:cs="Times New Roman"/>
                <w:sz w:val="20"/>
                <w:szCs w:val="20"/>
              </w:rPr>
              <w:pPrChange w:id="4996" w:author="ITS AMC" w:date="2024-04-12T16:44:00Z">
                <w:pPr>
                  <w:jc w:val="center"/>
                </w:pPr>
              </w:pPrChange>
            </w:pPr>
            <w:r w:rsidRPr="00CA4784">
              <w:rPr>
                <w:rFonts w:ascii="Times New Roman" w:eastAsia="Times New Roman" w:hAnsi="Times New Roman" w:cs="Times New Roman"/>
                <w:sz w:val="20"/>
                <w:szCs w:val="20"/>
              </w:rPr>
              <w:t>2.06</w:t>
            </w:r>
          </w:p>
        </w:tc>
        <w:tc>
          <w:tcPr>
            <w:tcW w:w="990" w:type="dxa"/>
            <w:tcPrChange w:id="4997" w:author="ITS AMC" w:date="2024-04-12T16:53:00Z">
              <w:tcPr>
                <w:tcW w:w="990" w:type="dxa"/>
                <w:gridSpan w:val="2"/>
              </w:tcPr>
            </w:tcPrChange>
          </w:tcPr>
          <w:p w14:paraId="1779C2B7" w14:textId="77777777" w:rsidR="00077F25" w:rsidRPr="00CA4784" w:rsidRDefault="00077F25">
            <w:pPr>
              <w:spacing w:line="240" w:lineRule="auto"/>
              <w:jc w:val="center"/>
              <w:rPr>
                <w:rFonts w:ascii="Times New Roman" w:eastAsia="Times New Roman" w:hAnsi="Times New Roman" w:cs="Times New Roman"/>
                <w:sz w:val="20"/>
                <w:szCs w:val="20"/>
              </w:rPr>
              <w:pPrChange w:id="4998" w:author="ITS AMC" w:date="2024-04-12T16:44:00Z">
                <w:pPr>
                  <w:jc w:val="center"/>
                </w:pPr>
              </w:pPrChange>
            </w:pPr>
            <w:r w:rsidRPr="00CA4784">
              <w:rPr>
                <w:rFonts w:ascii="Times New Roman" w:eastAsia="Times New Roman" w:hAnsi="Times New Roman" w:cs="Times New Roman"/>
                <w:sz w:val="20"/>
                <w:szCs w:val="20"/>
              </w:rPr>
              <w:t>138.58</w:t>
            </w:r>
          </w:p>
        </w:tc>
        <w:tc>
          <w:tcPr>
            <w:tcW w:w="990" w:type="dxa"/>
            <w:tcPrChange w:id="4999" w:author="ITS AMC" w:date="2024-04-12T16:53:00Z">
              <w:tcPr>
                <w:tcW w:w="990" w:type="dxa"/>
              </w:tcPr>
            </w:tcPrChange>
          </w:tcPr>
          <w:p w14:paraId="352FA80B" w14:textId="77777777" w:rsidR="00077F25" w:rsidRPr="00CA4784" w:rsidRDefault="00077F25">
            <w:pPr>
              <w:spacing w:line="240" w:lineRule="auto"/>
              <w:jc w:val="center"/>
              <w:rPr>
                <w:rFonts w:ascii="Times New Roman" w:eastAsia="Times New Roman" w:hAnsi="Times New Roman" w:cs="Times New Roman"/>
                <w:sz w:val="20"/>
                <w:szCs w:val="20"/>
              </w:rPr>
              <w:pPrChange w:id="5000" w:author="ITS AMC" w:date="2024-04-12T16:44:00Z">
                <w:pPr>
                  <w:jc w:val="center"/>
                </w:pPr>
              </w:pPrChange>
            </w:pPr>
            <w:r w:rsidRPr="00CA4784">
              <w:rPr>
                <w:rFonts w:ascii="Times New Roman" w:eastAsia="Times New Roman" w:hAnsi="Times New Roman" w:cs="Times New Roman"/>
                <w:sz w:val="20"/>
                <w:szCs w:val="20"/>
              </w:rPr>
              <w:t>79.09</w:t>
            </w:r>
          </w:p>
        </w:tc>
        <w:tc>
          <w:tcPr>
            <w:tcW w:w="985" w:type="dxa"/>
            <w:tcPrChange w:id="5001" w:author="ITS AMC" w:date="2024-04-12T16:53:00Z">
              <w:tcPr>
                <w:tcW w:w="1000" w:type="dxa"/>
              </w:tcPr>
            </w:tcPrChange>
          </w:tcPr>
          <w:p w14:paraId="004E855E" w14:textId="77777777" w:rsidR="00077F25" w:rsidRPr="00CA4784" w:rsidRDefault="00077F25">
            <w:pPr>
              <w:spacing w:line="240" w:lineRule="auto"/>
              <w:jc w:val="center"/>
              <w:rPr>
                <w:rFonts w:ascii="Times New Roman" w:eastAsia="Times New Roman" w:hAnsi="Times New Roman" w:cs="Times New Roman"/>
                <w:sz w:val="20"/>
                <w:szCs w:val="20"/>
              </w:rPr>
              <w:pPrChange w:id="5002" w:author="ITS AMC" w:date="2024-04-12T16:44:00Z">
                <w:pPr>
                  <w:jc w:val="center"/>
                </w:pPr>
              </w:pPrChange>
            </w:pPr>
            <w:r w:rsidRPr="00CA4784">
              <w:rPr>
                <w:rFonts w:ascii="Times New Roman" w:eastAsia="Times New Roman" w:hAnsi="Times New Roman" w:cs="Times New Roman"/>
                <w:sz w:val="20"/>
                <w:szCs w:val="20"/>
              </w:rPr>
              <w:t>176.97</w:t>
            </w:r>
          </w:p>
        </w:tc>
        <w:tc>
          <w:tcPr>
            <w:tcW w:w="900" w:type="dxa"/>
            <w:tcPrChange w:id="5003" w:author="ITS AMC" w:date="2024-04-12T16:53:00Z">
              <w:tcPr>
                <w:tcW w:w="900" w:type="dxa"/>
              </w:tcPr>
            </w:tcPrChange>
          </w:tcPr>
          <w:p w14:paraId="5F5F12AE" w14:textId="77777777" w:rsidR="00077F25" w:rsidRPr="00CA4784" w:rsidRDefault="00077F25">
            <w:pPr>
              <w:spacing w:line="240" w:lineRule="auto"/>
              <w:jc w:val="center"/>
              <w:rPr>
                <w:rFonts w:ascii="Times New Roman" w:eastAsia="Times New Roman" w:hAnsi="Times New Roman" w:cs="Times New Roman"/>
                <w:sz w:val="20"/>
                <w:szCs w:val="20"/>
              </w:rPr>
              <w:pPrChange w:id="5004" w:author="ITS AMC" w:date="2024-04-12T16:44:00Z">
                <w:pPr>
                  <w:jc w:val="center"/>
                </w:pPr>
              </w:pPrChange>
            </w:pPr>
            <w:r w:rsidRPr="00CA4784">
              <w:rPr>
                <w:rFonts w:ascii="Times New Roman" w:eastAsia="Times New Roman" w:hAnsi="Times New Roman" w:cs="Times New Roman"/>
                <w:sz w:val="20"/>
                <w:szCs w:val="20"/>
              </w:rPr>
              <w:t>40.70</w:t>
            </w:r>
          </w:p>
        </w:tc>
        <w:tc>
          <w:tcPr>
            <w:tcW w:w="720" w:type="dxa"/>
            <w:tcPrChange w:id="5005" w:author="ITS AMC" w:date="2024-04-12T16:53:00Z">
              <w:tcPr>
                <w:tcW w:w="604" w:type="dxa"/>
              </w:tcPr>
            </w:tcPrChange>
          </w:tcPr>
          <w:p w14:paraId="5D5C8B81" w14:textId="77777777" w:rsidR="00077F25" w:rsidRPr="00CA4784" w:rsidRDefault="00077F25">
            <w:pPr>
              <w:spacing w:line="240" w:lineRule="auto"/>
              <w:jc w:val="center"/>
              <w:rPr>
                <w:rFonts w:ascii="Times New Roman" w:eastAsia="Times New Roman" w:hAnsi="Times New Roman" w:cs="Times New Roman"/>
                <w:sz w:val="20"/>
                <w:szCs w:val="20"/>
              </w:rPr>
              <w:pPrChange w:id="5006" w:author="ITS AMC" w:date="2024-04-12T16:44:00Z">
                <w:pPr>
                  <w:jc w:val="center"/>
                </w:pPr>
              </w:pPrChange>
            </w:pPr>
            <w:r w:rsidRPr="00CA4784">
              <w:rPr>
                <w:rFonts w:ascii="Times New Roman" w:eastAsia="Times New Roman" w:hAnsi="Times New Roman" w:cs="Times New Roman"/>
                <w:sz w:val="20"/>
                <w:szCs w:val="20"/>
              </w:rPr>
              <w:t>3.15</w:t>
            </w:r>
          </w:p>
        </w:tc>
        <w:tc>
          <w:tcPr>
            <w:tcW w:w="640" w:type="dxa"/>
            <w:tcPrChange w:id="5007" w:author="ITS AMC" w:date="2024-04-12T16:53:00Z">
              <w:tcPr>
                <w:tcW w:w="566" w:type="dxa"/>
              </w:tcPr>
            </w:tcPrChange>
          </w:tcPr>
          <w:p w14:paraId="4260CA7A" w14:textId="77777777" w:rsidR="00077F25" w:rsidRPr="00CA4784" w:rsidRDefault="00077F25">
            <w:pPr>
              <w:spacing w:line="240" w:lineRule="auto"/>
              <w:jc w:val="center"/>
              <w:rPr>
                <w:rFonts w:ascii="Times New Roman" w:eastAsia="Times New Roman" w:hAnsi="Times New Roman" w:cs="Times New Roman"/>
                <w:sz w:val="20"/>
                <w:szCs w:val="20"/>
              </w:rPr>
              <w:pPrChange w:id="5008" w:author="ITS AMC" w:date="2024-04-12T16:44:00Z">
                <w:pPr>
                  <w:jc w:val="center"/>
                </w:pPr>
              </w:pPrChange>
            </w:pPr>
            <w:r w:rsidRPr="00CA4784">
              <w:rPr>
                <w:rFonts w:ascii="Times New Roman" w:eastAsia="Times New Roman" w:hAnsi="Times New Roman" w:cs="Times New Roman"/>
                <w:sz w:val="20"/>
                <w:szCs w:val="20"/>
              </w:rPr>
              <w:t>2.38</w:t>
            </w:r>
          </w:p>
        </w:tc>
        <w:tc>
          <w:tcPr>
            <w:tcW w:w="630" w:type="dxa"/>
            <w:tcPrChange w:id="5009" w:author="ITS AMC" w:date="2024-04-12T16:53:00Z">
              <w:tcPr>
                <w:tcW w:w="630" w:type="dxa"/>
              </w:tcPr>
            </w:tcPrChange>
          </w:tcPr>
          <w:p w14:paraId="16447267" w14:textId="77777777" w:rsidR="00077F25" w:rsidRPr="00CA4784" w:rsidRDefault="00077F25">
            <w:pPr>
              <w:spacing w:line="240" w:lineRule="auto"/>
              <w:jc w:val="center"/>
              <w:rPr>
                <w:rFonts w:ascii="Times New Roman" w:eastAsia="Times New Roman" w:hAnsi="Times New Roman" w:cs="Times New Roman"/>
                <w:sz w:val="20"/>
                <w:szCs w:val="20"/>
              </w:rPr>
              <w:pPrChange w:id="5010" w:author="ITS AMC" w:date="2024-04-12T16:44:00Z">
                <w:pPr>
                  <w:jc w:val="center"/>
                </w:pPr>
              </w:pPrChange>
            </w:pPr>
            <w:r w:rsidRPr="00CA4784">
              <w:rPr>
                <w:rFonts w:ascii="Times New Roman" w:eastAsia="Times New Roman" w:hAnsi="Times New Roman" w:cs="Times New Roman"/>
                <w:sz w:val="20"/>
                <w:szCs w:val="20"/>
              </w:rPr>
              <w:t>3.56</w:t>
            </w:r>
          </w:p>
        </w:tc>
        <w:tc>
          <w:tcPr>
            <w:tcW w:w="700" w:type="dxa"/>
            <w:tcPrChange w:id="5011" w:author="ITS AMC" w:date="2024-04-12T16:53:00Z">
              <w:tcPr>
                <w:tcW w:w="700" w:type="dxa"/>
              </w:tcPr>
            </w:tcPrChange>
          </w:tcPr>
          <w:p w14:paraId="5AE5A937" w14:textId="77777777" w:rsidR="00077F25" w:rsidRPr="00CA4784" w:rsidRDefault="00077F25">
            <w:pPr>
              <w:spacing w:line="240" w:lineRule="auto"/>
              <w:jc w:val="center"/>
              <w:rPr>
                <w:rFonts w:ascii="Times New Roman" w:eastAsia="Times New Roman" w:hAnsi="Times New Roman" w:cs="Times New Roman"/>
                <w:sz w:val="20"/>
                <w:szCs w:val="20"/>
              </w:rPr>
              <w:pPrChange w:id="5012" w:author="ITS AMC" w:date="2024-04-12T16:44:00Z">
                <w:pPr>
                  <w:jc w:val="center"/>
                </w:pPr>
              </w:pPrChange>
            </w:pPr>
            <w:r w:rsidRPr="00CA4784">
              <w:rPr>
                <w:rFonts w:ascii="Times New Roman" w:eastAsia="Times New Roman" w:hAnsi="Times New Roman" w:cs="Times New Roman"/>
                <w:sz w:val="20"/>
                <w:szCs w:val="20"/>
              </w:rPr>
              <w:t>1.71</w:t>
            </w:r>
          </w:p>
        </w:tc>
        <w:tc>
          <w:tcPr>
            <w:tcW w:w="766" w:type="dxa"/>
            <w:tcPrChange w:id="5013" w:author="ITS AMC" w:date="2024-04-12T16:53:00Z">
              <w:tcPr>
                <w:tcW w:w="766" w:type="dxa"/>
              </w:tcPr>
            </w:tcPrChange>
          </w:tcPr>
          <w:p w14:paraId="37998DFB" w14:textId="77777777" w:rsidR="00077F25" w:rsidRPr="00CA4784" w:rsidRDefault="00077F25">
            <w:pPr>
              <w:spacing w:line="240" w:lineRule="auto"/>
              <w:jc w:val="center"/>
              <w:rPr>
                <w:rFonts w:ascii="Times New Roman" w:eastAsia="Times New Roman" w:hAnsi="Times New Roman" w:cs="Times New Roman"/>
                <w:sz w:val="20"/>
                <w:szCs w:val="20"/>
              </w:rPr>
              <w:pPrChange w:id="5014" w:author="ITS AMC" w:date="2024-04-12T16:44:00Z">
                <w:pPr>
                  <w:jc w:val="center"/>
                </w:pPr>
              </w:pPrChange>
            </w:pPr>
            <w:r w:rsidRPr="00CA4784">
              <w:rPr>
                <w:rFonts w:ascii="Times New Roman" w:eastAsia="Times New Roman" w:hAnsi="Times New Roman" w:cs="Times New Roman"/>
                <w:sz w:val="20"/>
                <w:szCs w:val="20"/>
              </w:rPr>
              <w:t>19.94</w:t>
            </w:r>
          </w:p>
        </w:tc>
        <w:tc>
          <w:tcPr>
            <w:tcW w:w="805" w:type="dxa"/>
            <w:tcPrChange w:id="5015" w:author="ITS AMC" w:date="2024-04-12T16:53:00Z">
              <w:tcPr>
                <w:tcW w:w="805" w:type="dxa"/>
              </w:tcPr>
            </w:tcPrChange>
          </w:tcPr>
          <w:p w14:paraId="18E89859" w14:textId="77777777" w:rsidR="00077F25" w:rsidRPr="00CA4784" w:rsidRDefault="00077F25">
            <w:pPr>
              <w:spacing w:line="240" w:lineRule="auto"/>
              <w:jc w:val="center"/>
              <w:rPr>
                <w:rFonts w:ascii="Times New Roman" w:eastAsia="Times New Roman" w:hAnsi="Times New Roman" w:cs="Times New Roman"/>
                <w:sz w:val="20"/>
                <w:szCs w:val="20"/>
              </w:rPr>
              <w:pPrChange w:id="5016" w:author="ITS AMC" w:date="2024-04-12T16:44:00Z">
                <w:pPr>
                  <w:jc w:val="center"/>
                </w:pPr>
              </w:pPrChange>
            </w:pPr>
            <w:r w:rsidRPr="00CA4784">
              <w:rPr>
                <w:rFonts w:ascii="Times New Roman" w:eastAsia="Times New Roman" w:hAnsi="Times New Roman" w:cs="Times New Roman"/>
                <w:sz w:val="20"/>
                <w:szCs w:val="20"/>
              </w:rPr>
              <w:t>13.32</w:t>
            </w:r>
          </w:p>
        </w:tc>
        <w:tc>
          <w:tcPr>
            <w:tcW w:w="752" w:type="dxa"/>
            <w:tcPrChange w:id="5017" w:author="ITS AMC" w:date="2024-04-12T16:53:00Z">
              <w:tcPr>
                <w:tcW w:w="752" w:type="dxa"/>
              </w:tcPr>
            </w:tcPrChange>
          </w:tcPr>
          <w:p w14:paraId="2E2950B8" w14:textId="77777777" w:rsidR="00077F25" w:rsidRPr="00CA4784" w:rsidRDefault="00077F25">
            <w:pPr>
              <w:spacing w:line="240" w:lineRule="auto"/>
              <w:jc w:val="center"/>
              <w:rPr>
                <w:rFonts w:ascii="Times New Roman" w:eastAsia="Times New Roman" w:hAnsi="Times New Roman" w:cs="Times New Roman"/>
                <w:sz w:val="20"/>
                <w:szCs w:val="20"/>
              </w:rPr>
              <w:pPrChange w:id="5018" w:author="ITS AMC" w:date="2024-04-12T16:44:00Z">
                <w:pPr>
                  <w:jc w:val="center"/>
                </w:pPr>
              </w:pPrChange>
            </w:pPr>
            <w:r w:rsidRPr="00CA4784">
              <w:rPr>
                <w:rFonts w:ascii="Times New Roman" w:eastAsia="Times New Roman" w:hAnsi="Times New Roman" w:cs="Times New Roman"/>
                <w:sz w:val="20"/>
                <w:szCs w:val="20"/>
              </w:rPr>
              <w:t>0.63</w:t>
            </w:r>
          </w:p>
        </w:tc>
      </w:tr>
      <w:tr w:rsidR="008538BA" w:rsidRPr="00CA4784" w14:paraId="2B8EE073" w14:textId="77777777" w:rsidTr="0026685F">
        <w:trPr>
          <w:jc w:val="center"/>
          <w:trPrChange w:id="5019" w:author="ITS AMC" w:date="2024-04-12T16:53:00Z">
            <w:trPr>
              <w:jc w:val="center"/>
            </w:trPr>
          </w:trPrChange>
        </w:trPr>
        <w:tc>
          <w:tcPr>
            <w:tcW w:w="895" w:type="dxa"/>
            <w:tcPrChange w:id="5020" w:author="ITS AMC" w:date="2024-04-12T16:53:00Z">
              <w:tcPr>
                <w:tcW w:w="895" w:type="dxa"/>
              </w:tcPr>
            </w:tcPrChange>
          </w:tcPr>
          <w:p w14:paraId="25642D14" w14:textId="77777777" w:rsidR="00077F25" w:rsidRPr="00214E95" w:rsidRDefault="00077F25">
            <w:pPr>
              <w:pStyle w:val="ListParagraph"/>
              <w:numPr>
                <w:ilvl w:val="0"/>
                <w:numId w:val="7"/>
              </w:numPr>
              <w:spacing w:line="240" w:lineRule="auto"/>
              <w:jc w:val="center"/>
              <w:rPr>
                <w:ins w:id="5021" w:author="innovatiview" w:date="2024-04-10T15:38:00Z"/>
                <w:rFonts w:ascii="Times New Roman" w:eastAsia="Times New Roman" w:hAnsi="Times New Roman" w:cs="Times New Roman"/>
                <w:sz w:val="20"/>
                <w:szCs w:val="20"/>
                <w:rPrChange w:id="5022" w:author="innovatiview" w:date="2024-04-10T15:59:00Z">
                  <w:rPr>
                    <w:ins w:id="5023" w:author="innovatiview" w:date="2024-04-10T15:38:00Z"/>
                  </w:rPr>
                </w:rPrChange>
              </w:rPr>
              <w:pPrChange w:id="5024" w:author="ITS AMC" w:date="2024-04-12T16:44:00Z">
                <w:pPr>
                  <w:jc w:val="center"/>
                </w:pPr>
              </w:pPrChange>
            </w:pPr>
          </w:p>
        </w:tc>
        <w:tc>
          <w:tcPr>
            <w:tcW w:w="2160" w:type="dxa"/>
            <w:tcPrChange w:id="5025" w:author="ITS AMC" w:date="2024-04-12T16:53:00Z">
              <w:tcPr>
                <w:tcW w:w="1980" w:type="dxa"/>
                <w:gridSpan w:val="2"/>
              </w:tcPr>
            </w:tcPrChange>
          </w:tcPr>
          <w:p w14:paraId="66FC5BA4" w14:textId="489A97A1" w:rsidR="00077F25" w:rsidRPr="00CA4784" w:rsidDel="008538BA" w:rsidRDefault="00077F25">
            <w:pPr>
              <w:spacing w:line="240" w:lineRule="auto"/>
              <w:jc w:val="center"/>
              <w:rPr>
                <w:del w:id="5026" w:author="innovatiview" w:date="2024-04-10T15:52:00Z"/>
                <w:rFonts w:ascii="Times New Roman" w:eastAsia="Times New Roman" w:hAnsi="Times New Roman" w:cs="Times New Roman"/>
                <w:sz w:val="20"/>
                <w:szCs w:val="20"/>
              </w:rPr>
              <w:pPrChange w:id="5027" w:author="ITS AMC" w:date="2024-04-12T16:44:00Z">
                <w:pPr>
                  <w:jc w:val="center"/>
                </w:pPr>
              </w:pPrChange>
            </w:pPr>
            <w:r w:rsidRPr="00CA4784">
              <w:rPr>
                <w:rFonts w:ascii="Times New Roman" w:eastAsia="Times New Roman" w:hAnsi="Times New Roman" w:cs="Times New Roman"/>
                <w:sz w:val="20"/>
                <w:szCs w:val="20"/>
              </w:rPr>
              <w:t>ALU100</w:t>
            </w:r>
            <w:ins w:id="5028"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029"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030"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031"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p>
          <w:p w14:paraId="7A5494FE" w14:textId="77777777" w:rsidR="00077F25" w:rsidRPr="00CA4784" w:rsidRDefault="00077F25">
            <w:pPr>
              <w:spacing w:line="240" w:lineRule="auto"/>
              <w:jc w:val="center"/>
              <w:rPr>
                <w:rFonts w:ascii="Times New Roman" w:eastAsia="Times New Roman" w:hAnsi="Times New Roman" w:cs="Times New Roman"/>
                <w:sz w:val="20"/>
                <w:szCs w:val="20"/>
              </w:rPr>
              <w:pPrChange w:id="5032" w:author="ITS AMC" w:date="2024-04-12T16:44:00Z">
                <w:pPr>
                  <w:jc w:val="center"/>
                </w:pPr>
              </w:pPrChange>
            </w:pPr>
          </w:p>
        </w:tc>
        <w:tc>
          <w:tcPr>
            <w:tcW w:w="810" w:type="dxa"/>
            <w:tcPrChange w:id="5033" w:author="ITS AMC" w:date="2024-04-12T16:53:00Z">
              <w:tcPr>
                <w:tcW w:w="990" w:type="dxa"/>
                <w:gridSpan w:val="2"/>
              </w:tcPr>
            </w:tcPrChange>
          </w:tcPr>
          <w:p w14:paraId="19E4D321" w14:textId="77777777" w:rsidR="00077F25" w:rsidRPr="00CA4784" w:rsidRDefault="00077F25">
            <w:pPr>
              <w:spacing w:line="240" w:lineRule="auto"/>
              <w:jc w:val="center"/>
              <w:rPr>
                <w:rFonts w:ascii="Times New Roman" w:eastAsia="Times New Roman" w:hAnsi="Times New Roman" w:cs="Times New Roman"/>
                <w:sz w:val="20"/>
                <w:szCs w:val="20"/>
              </w:rPr>
              <w:pPrChange w:id="5034" w:author="ITS AMC" w:date="2024-04-12T16:44:00Z">
                <w:pPr>
                  <w:jc w:val="center"/>
                </w:pPr>
              </w:pPrChange>
            </w:pPr>
            <w:r w:rsidRPr="00CA4784">
              <w:rPr>
                <w:rFonts w:ascii="Times New Roman" w:eastAsia="Times New Roman" w:hAnsi="Times New Roman" w:cs="Times New Roman"/>
                <w:sz w:val="20"/>
                <w:szCs w:val="20"/>
              </w:rPr>
              <w:t>4.64</w:t>
            </w:r>
          </w:p>
        </w:tc>
        <w:tc>
          <w:tcPr>
            <w:tcW w:w="810" w:type="dxa"/>
            <w:tcPrChange w:id="5035" w:author="ITS AMC" w:date="2024-04-12T16:53:00Z">
              <w:tcPr>
                <w:tcW w:w="810" w:type="dxa"/>
              </w:tcPr>
            </w:tcPrChange>
          </w:tcPr>
          <w:p w14:paraId="7A846064" w14:textId="77777777" w:rsidR="00077F25" w:rsidRPr="00CA4784" w:rsidRDefault="00077F25">
            <w:pPr>
              <w:spacing w:line="240" w:lineRule="auto"/>
              <w:jc w:val="center"/>
              <w:rPr>
                <w:rFonts w:ascii="Times New Roman" w:eastAsia="Times New Roman" w:hAnsi="Times New Roman" w:cs="Times New Roman"/>
                <w:sz w:val="20"/>
                <w:szCs w:val="20"/>
              </w:rPr>
              <w:pPrChange w:id="5036" w:author="ITS AMC" w:date="2024-04-12T16:44:00Z">
                <w:pPr>
                  <w:jc w:val="center"/>
                </w:pPr>
              </w:pPrChange>
            </w:pPr>
            <w:r w:rsidRPr="00CA4784">
              <w:rPr>
                <w:rFonts w:ascii="Times New Roman" w:eastAsia="Times New Roman" w:hAnsi="Times New Roman" w:cs="Times New Roman"/>
                <w:sz w:val="20"/>
                <w:szCs w:val="20"/>
              </w:rPr>
              <w:t>17.17</w:t>
            </w:r>
          </w:p>
        </w:tc>
        <w:tc>
          <w:tcPr>
            <w:tcW w:w="900" w:type="dxa"/>
            <w:tcPrChange w:id="5037" w:author="ITS AMC" w:date="2024-04-12T16:53:00Z">
              <w:tcPr>
                <w:tcW w:w="900" w:type="dxa"/>
              </w:tcPr>
            </w:tcPrChange>
          </w:tcPr>
          <w:p w14:paraId="4372E080" w14:textId="77777777" w:rsidR="00077F25" w:rsidRPr="00CA4784" w:rsidRDefault="00077F25">
            <w:pPr>
              <w:spacing w:line="240" w:lineRule="auto"/>
              <w:jc w:val="center"/>
              <w:rPr>
                <w:rFonts w:ascii="Times New Roman" w:eastAsia="Times New Roman" w:hAnsi="Times New Roman" w:cs="Times New Roman"/>
                <w:sz w:val="20"/>
                <w:szCs w:val="20"/>
              </w:rPr>
              <w:pPrChange w:id="5038" w:author="ITS AMC" w:date="2024-04-12T16:44:00Z">
                <w:pPr>
                  <w:jc w:val="center"/>
                </w:pPr>
              </w:pPrChange>
            </w:pPr>
            <w:r w:rsidRPr="00CA4784">
              <w:rPr>
                <w:rFonts w:ascii="Times New Roman" w:eastAsia="Times New Roman" w:hAnsi="Times New Roman" w:cs="Times New Roman"/>
                <w:sz w:val="20"/>
                <w:szCs w:val="20"/>
              </w:rPr>
              <w:t>9.0</w:t>
            </w:r>
          </w:p>
        </w:tc>
        <w:tc>
          <w:tcPr>
            <w:tcW w:w="635" w:type="dxa"/>
            <w:tcPrChange w:id="5039" w:author="ITS AMC" w:date="2024-04-12T16:53:00Z">
              <w:tcPr>
                <w:tcW w:w="810" w:type="dxa"/>
              </w:tcPr>
            </w:tcPrChange>
          </w:tcPr>
          <w:p w14:paraId="291B783A" w14:textId="77777777" w:rsidR="00077F25" w:rsidRPr="00CA4784" w:rsidRDefault="00077F25">
            <w:pPr>
              <w:spacing w:line="240" w:lineRule="auto"/>
              <w:jc w:val="center"/>
              <w:rPr>
                <w:rFonts w:ascii="Times New Roman" w:eastAsia="Times New Roman" w:hAnsi="Times New Roman" w:cs="Times New Roman"/>
                <w:sz w:val="20"/>
                <w:szCs w:val="20"/>
              </w:rPr>
              <w:pPrChange w:id="5040" w:author="ITS AMC" w:date="2024-04-12T16:44:00Z">
                <w:pPr>
                  <w:jc w:val="center"/>
                </w:pPr>
              </w:pPrChange>
            </w:pPr>
            <w:r w:rsidRPr="00CA4784">
              <w:rPr>
                <w:rFonts w:ascii="Times New Roman" w:eastAsia="Times New Roman" w:hAnsi="Times New Roman" w:cs="Times New Roman"/>
                <w:sz w:val="20"/>
                <w:szCs w:val="20"/>
              </w:rPr>
              <w:t>3.13</w:t>
            </w:r>
          </w:p>
        </w:tc>
        <w:tc>
          <w:tcPr>
            <w:tcW w:w="810" w:type="dxa"/>
            <w:tcPrChange w:id="5041" w:author="ITS AMC" w:date="2024-04-12T16:53:00Z">
              <w:tcPr>
                <w:tcW w:w="810" w:type="dxa"/>
              </w:tcPr>
            </w:tcPrChange>
          </w:tcPr>
          <w:p w14:paraId="1DE007DD" w14:textId="77777777" w:rsidR="00077F25" w:rsidRPr="00CA4784" w:rsidRDefault="00077F25">
            <w:pPr>
              <w:spacing w:line="240" w:lineRule="auto"/>
              <w:jc w:val="center"/>
              <w:rPr>
                <w:rFonts w:ascii="Times New Roman" w:eastAsia="Times New Roman" w:hAnsi="Times New Roman" w:cs="Times New Roman"/>
                <w:sz w:val="20"/>
                <w:szCs w:val="20"/>
              </w:rPr>
              <w:pPrChange w:id="5042" w:author="ITS AMC" w:date="2024-04-12T16:44:00Z">
                <w:pPr>
                  <w:jc w:val="center"/>
                </w:pPr>
              </w:pPrChange>
            </w:pPr>
            <w:r w:rsidRPr="00CA4784">
              <w:rPr>
                <w:rFonts w:ascii="Times New Roman" w:eastAsia="Times New Roman" w:hAnsi="Times New Roman" w:cs="Times New Roman"/>
                <w:sz w:val="20"/>
                <w:szCs w:val="20"/>
              </w:rPr>
              <w:t>2.14</w:t>
            </w:r>
          </w:p>
        </w:tc>
        <w:tc>
          <w:tcPr>
            <w:tcW w:w="990" w:type="dxa"/>
            <w:tcPrChange w:id="5043" w:author="ITS AMC" w:date="2024-04-12T16:53:00Z">
              <w:tcPr>
                <w:tcW w:w="990" w:type="dxa"/>
                <w:gridSpan w:val="2"/>
              </w:tcPr>
            </w:tcPrChange>
          </w:tcPr>
          <w:p w14:paraId="369A6501" w14:textId="77777777" w:rsidR="00077F25" w:rsidRPr="00CA4784" w:rsidRDefault="00077F25">
            <w:pPr>
              <w:spacing w:line="240" w:lineRule="auto"/>
              <w:jc w:val="center"/>
              <w:rPr>
                <w:rFonts w:ascii="Times New Roman" w:eastAsia="Times New Roman" w:hAnsi="Times New Roman" w:cs="Times New Roman"/>
                <w:sz w:val="20"/>
                <w:szCs w:val="20"/>
              </w:rPr>
              <w:pPrChange w:id="5044" w:author="ITS AMC" w:date="2024-04-12T16:44:00Z">
                <w:pPr>
                  <w:jc w:val="center"/>
                </w:pPr>
              </w:pPrChange>
            </w:pPr>
            <w:r w:rsidRPr="00CA4784">
              <w:rPr>
                <w:rFonts w:ascii="Times New Roman" w:eastAsia="Times New Roman" w:hAnsi="Times New Roman" w:cs="Times New Roman"/>
                <w:sz w:val="20"/>
                <w:szCs w:val="20"/>
              </w:rPr>
              <w:t>167.96</w:t>
            </w:r>
          </w:p>
        </w:tc>
        <w:tc>
          <w:tcPr>
            <w:tcW w:w="990" w:type="dxa"/>
            <w:tcPrChange w:id="5045" w:author="ITS AMC" w:date="2024-04-12T16:53:00Z">
              <w:tcPr>
                <w:tcW w:w="990" w:type="dxa"/>
              </w:tcPr>
            </w:tcPrChange>
          </w:tcPr>
          <w:p w14:paraId="5C21A849" w14:textId="77777777" w:rsidR="00077F25" w:rsidRPr="00CA4784" w:rsidRDefault="00077F25">
            <w:pPr>
              <w:spacing w:line="240" w:lineRule="auto"/>
              <w:jc w:val="center"/>
              <w:rPr>
                <w:rFonts w:ascii="Times New Roman" w:eastAsia="Times New Roman" w:hAnsi="Times New Roman" w:cs="Times New Roman"/>
                <w:sz w:val="20"/>
                <w:szCs w:val="20"/>
              </w:rPr>
              <w:pPrChange w:id="5046" w:author="ITS AMC" w:date="2024-04-12T16:44:00Z">
                <w:pPr>
                  <w:jc w:val="center"/>
                </w:pPr>
              </w:pPrChange>
            </w:pPr>
            <w:r w:rsidRPr="00CA4784">
              <w:rPr>
                <w:rFonts w:ascii="Times New Roman" w:eastAsia="Times New Roman" w:hAnsi="Times New Roman" w:cs="Times New Roman"/>
                <w:sz w:val="20"/>
                <w:szCs w:val="20"/>
              </w:rPr>
              <w:t>96.46</w:t>
            </w:r>
          </w:p>
        </w:tc>
        <w:tc>
          <w:tcPr>
            <w:tcW w:w="985" w:type="dxa"/>
            <w:tcPrChange w:id="5047" w:author="ITS AMC" w:date="2024-04-12T16:53:00Z">
              <w:tcPr>
                <w:tcW w:w="1000" w:type="dxa"/>
              </w:tcPr>
            </w:tcPrChange>
          </w:tcPr>
          <w:p w14:paraId="1241D8F5" w14:textId="77777777" w:rsidR="00077F25" w:rsidRPr="00CA4784" w:rsidRDefault="00077F25">
            <w:pPr>
              <w:spacing w:line="240" w:lineRule="auto"/>
              <w:jc w:val="center"/>
              <w:rPr>
                <w:rFonts w:ascii="Times New Roman" w:eastAsia="Times New Roman" w:hAnsi="Times New Roman" w:cs="Times New Roman"/>
                <w:sz w:val="20"/>
                <w:szCs w:val="20"/>
              </w:rPr>
              <w:pPrChange w:id="5048" w:author="ITS AMC" w:date="2024-04-12T16:44:00Z">
                <w:pPr>
                  <w:jc w:val="center"/>
                </w:pPr>
              </w:pPrChange>
            </w:pPr>
            <w:r w:rsidRPr="00CA4784">
              <w:rPr>
                <w:rFonts w:ascii="Times New Roman" w:eastAsia="Times New Roman" w:hAnsi="Times New Roman" w:cs="Times New Roman"/>
                <w:sz w:val="20"/>
                <w:szCs w:val="20"/>
              </w:rPr>
              <w:t>214.01</w:t>
            </w:r>
          </w:p>
        </w:tc>
        <w:tc>
          <w:tcPr>
            <w:tcW w:w="900" w:type="dxa"/>
            <w:tcPrChange w:id="5049" w:author="ITS AMC" w:date="2024-04-12T16:53:00Z">
              <w:tcPr>
                <w:tcW w:w="900" w:type="dxa"/>
              </w:tcPr>
            </w:tcPrChange>
          </w:tcPr>
          <w:p w14:paraId="032CD9B8" w14:textId="77777777" w:rsidR="00077F25" w:rsidRPr="00CA4784" w:rsidRDefault="00077F25">
            <w:pPr>
              <w:spacing w:line="240" w:lineRule="auto"/>
              <w:jc w:val="center"/>
              <w:rPr>
                <w:rFonts w:ascii="Times New Roman" w:eastAsia="Times New Roman" w:hAnsi="Times New Roman" w:cs="Times New Roman"/>
                <w:sz w:val="20"/>
                <w:szCs w:val="20"/>
              </w:rPr>
              <w:pPrChange w:id="5050" w:author="ITS AMC" w:date="2024-04-12T16:44:00Z">
                <w:pPr>
                  <w:jc w:val="center"/>
                </w:pPr>
              </w:pPrChange>
            </w:pPr>
            <w:r w:rsidRPr="00CA4784">
              <w:rPr>
                <w:rFonts w:ascii="Times New Roman" w:eastAsia="Times New Roman" w:hAnsi="Times New Roman" w:cs="Times New Roman"/>
                <w:sz w:val="20"/>
                <w:szCs w:val="20"/>
              </w:rPr>
              <w:t>49.41</w:t>
            </w:r>
          </w:p>
        </w:tc>
        <w:tc>
          <w:tcPr>
            <w:tcW w:w="720" w:type="dxa"/>
            <w:tcPrChange w:id="5051" w:author="ITS AMC" w:date="2024-04-12T16:53:00Z">
              <w:tcPr>
                <w:tcW w:w="604" w:type="dxa"/>
              </w:tcPr>
            </w:tcPrChange>
          </w:tcPr>
          <w:p w14:paraId="6AA9097C" w14:textId="77777777" w:rsidR="00077F25" w:rsidRPr="00CA4784" w:rsidRDefault="00077F25">
            <w:pPr>
              <w:spacing w:line="240" w:lineRule="auto"/>
              <w:jc w:val="center"/>
              <w:rPr>
                <w:rFonts w:ascii="Times New Roman" w:eastAsia="Times New Roman" w:hAnsi="Times New Roman" w:cs="Times New Roman"/>
                <w:sz w:val="20"/>
                <w:szCs w:val="20"/>
              </w:rPr>
              <w:pPrChange w:id="5052" w:author="ITS AMC" w:date="2024-04-12T16:44:00Z">
                <w:pPr>
                  <w:jc w:val="center"/>
                </w:pPr>
              </w:pPrChange>
            </w:pPr>
            <w:r w:rsidRPr="00CA4784">
              <w:rPr>
                <w:rFonts w:ascii="Times New Roman" w:eastAsia="Times New Roman" w:hAnsi="Times New Roman" w:cs="Times New Roman"/>
                <w:sz w:val="20"/>
                <w:szCs w:val="20"/>
              </w:rPr>
              <w:t>3.13</w:t>
            </w:r>
          </w:p>
        </w:tc>
        <w:tc>
          <w:tcPr>
            <w:tcW w:w="640" w:type="dxa"/>
            <w:tcPrChange w:id="5053" w:author="ITS AMC" w:date="2024-04-12T16:53:00Z">
              <w:tcPr>
                <w:tcW w:w="566" w:type="dxa"/>
              </w:tcPr>
            </w:tcPrChange>
          </w:tcPr>
          <w:p w14:paraId="71DDC93D" w14:textId="77777777" w:rsidR="00077F25" w:rsidRPr="00CA4784" w:rsidRDefault="00077F25">
            <w:pPr>
              <w:spacing w:line="240" w:lineRule="auto"/>
              <w:jc w:val="center"/>
              <w:rPr>
                <w:rFonts w:ascii="Times New Roman" w:eastAsia="Times New Roman" w:hAnsi="Times New Roman" w:cs="Times New Roman"/>
                <w:sz w:val="20"/>
                <w:szCs w:val="20"/>
              </w:rPr>
              <w:pPrChange w:id="5054" w:author="ITS AMC" w:date="2024-04-12T16:44:00Z">
                <w:pPr>
                  <w:jc w:val="center"/>
                </w:pPr>
              </w:pPrChange>
            </w:pPr>
            <w:r w:rsidRPr="00CA4784">
              <w:rPr>
                <w:rFonts w:ascii="Times New Roman" w:eastAsia="Times New Roman" w:hAnsi="Times New Roman" w:cs="Times New Roman"/>
                <w:sz w:val="20"/>
                <w:szCs w:val="20"/>
              </w:rPr>
              <w:t>2.36</w:t>
            </w:r>
          </w:p>
        </w:tc>
        <w:tc>
          <w:tcPr>
            <w:tcW w:w="630" w:type="dxa"/>
            <w:tcPrChange w:id="5055" w:author="ITS AMC" w:date="2024-04-12T16:53:00Z">
              <w:tcPr>
                <w:tcW w:w="630" w:type="dxa"/>
              </w:tcPr>
            </w:tcPrChange>
          </w:tcPr>
          <w:p w14:paraId="647E2F48" w14:textId="77777777" w:rsidR="00077F25" w:rsidRPr="00CA4784" w:rsidRDefault="00077F25">
            <w:pPr>
              <w:spacing w:line="240" w:lineRule="auto"/>
              <w:jc w:val="center"/>
              <w:rPr>
                <w:rFonts w:ascii="Times New Roman" w:eastAsia="Times New Roman" w:hAnsi="Times New Roman" w:cs="Times New Roman"/>
                <w:sz w:val="20"/>
                <w:szCs w:val="20"/>
              </w:rPr>
              <w:pPrChange w:id="5056" w:author="ITS AMC" w:date="2024-04-12T16:44:00Z">
                <w:pPr>
                  <w:jc w:val="center"/>
                </w:pPr>
              </w:pPrChange>
            </w:pPr>
            <w:r w:rsidRPr="00CA4784">
              <w:rPr>
                <w:rFonts w:ascii="Times New Roman" w:eastAsia="Times New Roman" w:hAnsi="Times New Roman" w:cs="Times New Roman"/>
                <w:sz w:val="20"/>
                <w:szCs w:val="20"/>
              </w:rPr>
              <w:t>3.53</w:t>
            </w:r>
          </w:p>
        </w:tc>
        <w:tc>
          <w:tcPr>
            <w:tcW w:w="700" w:type="dxa"/>
            <w:tcPrChange w:id="5057" w:author="ITS AMC" w:date="2024-04-12T16:53:00Z">
              <w:tcPr>
                <w:tcW w:w="700" w:type="dxa"/>
              </w:tcPr>
            </w:tcPrChange>
          </w:tcPr>
          <w:p w14:paraId="57E8BC64" w14:textId="77777777" w:rsidR="00077F25" w:rsidRPr="00CA4784" w:rsidRDefault="00077F25">
            <w:pPr>
              <w:spacing w:line="240" w:lineRule="auto"/>
              <w:jc w:val="center"/>
              <w:rPr>
                <w:rFonts w:ascii="Times New Roman" w:eastAsia="Times New Roman" w:hAnsi="Times New Roman" w:cs="Times New Roman"/>
                <w:sz w:val="20"/>
                <w:szCs w:val="20"/>
              </w:rPr>
              <w:pPrChange w:id="5058" w:author="ITS AMC" w:date="2024-04-12T16:44:00Z">
                <w:pPr>
                  <w:jc w:val="center"/>
                </w:pPr>
              </w:pPrChange>
            </w:pPr>
            <w:r w:rsidRPr="00CA4784">
              <w:rPr>
                <w:rFonts w:ascii="Times New Roman" w:eastAsia="Times New Roman" w:hAnsi="Times New Roman" w:cs="Times New Roman"/>
                <w:sz w:val="20"/>
                <w:szCs w:val="20"/>
              </w:rPr>
              <w:t>1.70</w:t>
            </w:r>
          </w:p>
        </w:tc>
        <w:tc>
          <w:tcPr>
            <w:tcW w:w="766" w:type="dxa"/>
            <w:tcPrChange w:id="5059" w:author="ITS AMC" w:date="2024-04-12T16:53:00Z">
              <w:tcPr>
                <w:tcW w:w="766" w:type="dxa"/>
              </w:tcPr>
            </w:tcPrChange>
          </w:tcPr>
          <w:p w14:paraId="16901D00" w14:textId="77777777" w:rsidR="00077F25" w:rsidRPr="00CA4784" w:rsidRDefault="00077F25">
            <w:pPr>
              <w:spacing w:line="240" w:lineRule="auto"/>
              <w:jc w:val="center"/>
              <w:rPr>
                <w:rFonts w:ascii="Times New Roman" w:eastAsia="Times New Roman" w:hAnsi="Times New Roman" w:cs="Times New Roman"/>
                <w:sz w:val="20"/>
                <w:szCs w:val="20"/>
              </w:rPr>
              <w:pPrChange w:id="5060" w:author="ITS AMC" w:date="2024-04-12T16:44:00Z">
                <w:pPr>
                  <w:jc w:val="center"/>
                </w:pPr>
              </w:pPrChange>
            </w:pPr>
            <w:r w:rsidRPr="00CA4784">
              <w:rPr>
                <w:rFonts w:ascii="Times New Roman" w:eastAsia="Times New Roman" w:hAnsi="Times New Roman" w:cs="Times New Roman"/>
                <w:sz w:val="20"/>
                <w:szCs w:val="20"/>
              </w:rPr>
              <w:t>24.44</w:t>
            </w:r>
          </w:p>
        </w:tc>
        <w:tc>
          <w:tcPr>
            <w:tcW w:w="805" w:type="dxa"/>
            <w:tcPrChange w:id="5061" w:author="ITS AMC" w:date="2024-04-12T16:53:00Z">
              <w:tcPr>
                <w:tcW w:w="805" w:type="dxa"/>
              </w:tcPr>
            </w:tcPrChange>
          </w:tcPr>
          <w:p w14:paraId="31B54638" w14:textId="77777777" w:rsidR="00077F25" w:rsidRPr="00CA4784" w:rsidRDefault="00077F25">
            <w:pPr>
              <w:spacing w:line="240" w:lineRule="auto"/>
              <w:jc w:val="center"/>
              <w:rPr>
                <w:rFonts w:ascii="Times New Roman" w:eastAsia="Times New Roman" w:hAnsi="Times New Roman" w:cs="Times New Roman"/>
                <w:sz w:val="20"/>
                <w:szCs w:val="20"/>
              </w:rPr>
              <w:pPrChange w:id="5062" w:author="ITS AMC" w:date="2024-04-12T16:44:00Z">
                <w:pPr>
                  <w:jc w:val="center"/>
                </w:pPr>
              </w:pPrChange>
            </w:pPr>
            <w:r w:rsidRPr="00CA4784">
              <w:rPr>
                <w:rFonts w:ascii="Times New Roman" w:eastAsia="Times New Roman" w:hAnsi="Times New Roman" w:cs="Times New Roman"/>
                <w:sz w:val="20"/>
                <w:szCs w:val="20"/>
              </w:rPr>
              <w:t>16.28</w:t>
            </w:r>
          </w:p>
        </w:tc>
        <w:tc>
          <w:tcPr>
            <w:tcW w:w="752" w:type="dxa"/>
            <w:tcPrChange w:id="5063" w:author="ITS AMC" w:date="2024-04-12T16:53:00Z">
              <w:tcPr>
                <w:tcW w:w="752" w:type="dxa"/>
              </w:tcPr>
            </w:tcPrChange>
          </w:tcPr>
          <w:p w14:paraId="1253952F" w14:textId="77777777" w:rsidR="00077F25" w:rsidRPr="00CA4784" w:rsidRDefault="00077F25">
            <w:pPr>
              <w:spacing w:line="240" w:lineRule="auto"/>
              <w:jc w:val="center"/>
              <w:rPr>
                <w:rFonts w:ascii="Times New Roman" w:eastAsia="Times New Roman" w:hAnsi="Times New Roman" w:cs="Times New Roman"/>
                <w:sz w:val="20"/>
                <w:szCs w:val="20"/>
              </w:rPr>
              <w:pPrChange w:id="5064" w:author="ITS AMC" w:date="2024-04-12T16:44:00Z">
                <w:pPr>
                  <w:jc w:val="center"/>
                </w:pPr>
              </w:pPrChange>
            </w:pPr>
            <w:r w:rsidRPr="00CA4784">
              <w:rPr>
                <w:rFonts w:ascii="Times New Roman" w:eastAsia="Times New Roman" w:hAnsi="Times New Roman" w:cs="Times New Roman"/>
                <w:sz w:val="20"/>
                <w:szCs w:val="20"/>
              </w:rPr>
              <w:t>0.62</w:t>
            </w:r>
          </w:p>
        </w:tc>
      </w:tr>
      <w:tr w:rsidR="008538BA" w:rsidRPr="00CA4784" w14:paraId="04B61F54" w14:textId="77777777" w:rsidTr="0026685F">
        <w:trPr>
          <w:jc w:val="center"/>
          <w:trPrChange w:id="5065" w:author="ITS AMC" w:date="2024-04-12T16:53:00Z">
            <w:trPr>
              <w:jc w:val="center"/>
            </w:trPr>
          </w:trPrChange>
        </w:trPr>
        <w:tc>
          <w:tcPr>
            <w:tcW w:w="895" w:type="dxa"/>
            <w:tcPrChange w:id="5066" w:author="ITS AMC" w:date="2024-04-12T16:53:00Z">
              <w:tcPr>
                <w:tcW w:w="895" w:type="dxa"/>
              </w:tcPr>
            </w:tcPrChange>
          </w:tcPr>
          <w:p w14:paraId="2AE98A03" w14:textId="77777777" w:rsidR="00077F25" w:rsidRPr="00214E95" w:rsidRDefault="00077F25">
            <w:pPr>
              <w:pStyle w:val="ListParagraph"/>
              <w:numPr>
                <w:ilvl w:val="0"/>
                <w:numId w:val="7"/>
              </w:numPr>
              <w:spacing w:line="240" w:lineRule="auto"/>
              <w:jc w:val="center"/>
              <w:rPr>
                <w:ins w:id="5067" w:author="innovatiview" w:date="2024-04-10T15:38:00Z"/>
                <w:rFonts w:ascii="Times New Roman" w:eastAsia="Times New Roman" w:hAnsi="Times New Roman" w:cs="Times New Roman"/>
                <w:sz w:val="20"/>
                <w:szCs w:val="20"/>
                <w:rPrChange w:id="5068" w:author="innovatiview" w:date="2024-04-10T15:59:00Z">
                  <w:rPr>
                    <w:ins w:id="5069" w:author="innovatiview" w:date="2024-04-10T15:38:00Z"/>
                  </w:rPr>
                </w:rPrChange>
              </w:rPr>
              <w:pPrChange w:id="5070" w:author="ITS AMC" w:date="2024-04-12T16:44:00Z">
                <w:pPr>
                  <w:jc w:val="center"/>
                </w:pPr>
              </w:pPrChange>
            </w:pPr>
          </w:p>
        </w:tc>
        <w:tc>
          <w:tcPr>
            <w:tcW w:w="2160" w:type="dxa"/>
            <w:tcPrChange w:id="5071" w:author="ITS AMC" w:date="2024-04-12T16:53:00Z">
              <w:tcPr>
                <w:tcW w:w="1980" w:type="dxa"/>
                <w:gridSpan w:val="2"/>
              </w:tcPr>
            </w:tcPrChange>
          </w:tcPr>
          <w:p w14:paraId="23457458" w14:textId="285D6423" w:rsidR="00077F25" w:rsidRPr="00CA4784" w:rsidRDefault="00077F25">
            <w:pPr>
              <w:spacing w:line="240" w:lineRule="auto"/>
              <w:jc w:val="center"/>
              <w:rPr>
                <w:rFonts w:ascii="Times New Roman" w:eastAsia="Times New Roman" w:hAnsi="Times New Roman" w:cs="Times New Roman"/>
                <w:sz w:val="20"/>
                <w:szCs w:val="20"/>
              </w:rPr>
              <w:pPrChange w:id="5072" w:author="ITS AMC" w:date="2024-04-12T16:44:00Z">
                <w:pPr>
                  <w:jc w:val="center"/>
                </w:pPr>
              </w:pPrChange>
            </w:pPr>
            <w:r w:rsidRPr="00CA4784">
              <w:rPr>
                <w:rFonts w:ascii="Times New Roman" w:eastAsia="Times New Roman" w:hAnsi="Times New Roman" w:cs="Times New Roman"/>
                <w:sz w:val="20"/>
                <w:szCs w:val="20"/>
              </w:rPr>
              <w:t>ALU120</w:t>
            </w:r>
            <w:ins w:id="5073"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074"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075"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076"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tc>
        <w:tc>
          <w:tcPr>
            <w:tcW w:w="810" w:type="dxa"/>
            <w:tcPrChange w:id="5077" w:author="ITS AMC" w:date="2024-04-12T16:53:00Z">
              <w:tcPr>
                <w:tcW w:w="990" w:type="dxa"/>
                <w:gridSpan w:val="2"/>
              </w:tcPr>
            </w:tcPrChange>
          </w:tcPr>
          <w:p w14:paraId="3A8D2245" w14:textId="77777777" w:rsidR="00077F25" w:rsidRPr="00CA4784" w:rsidRDefault="00077F25">
            <w:pPr>
              <w:spacing w:line="240" w:lineRule="auto"/>
              <w:jc w:val="center"/>
              <w:rPr>
                <w:rFonts w:ascii="Times New Roman" w:eastAsia="Times New Roman" w:hAnsi="Times New Roman" w:cs="Times New Roman"/>
                <w:sz w:val="20"/>
                <w:szCs w:val="20"/>
              </w:rPr>
              <w:pPrChange w:id="5078" w:author="ITS AMC" w:date="2024-04-12T16:44:00Z">
                <w:pPr>
                  <w:jc w:val="center"/>
                </w:pPr>
              </w:pPrChange>
            </w:pPr>
            <w:r w:rsidRPr="00CA4784">
              <w:rPr>
                <w:rFonts w:ascii="Times New Roman" w:eastAsia="Times New Roman" w:hAnsi="Times New Roman" w:cs="Times New Roman"/>
                <w:sz w:val="20"/>
                <w:szCs w:val="20"/>
              </w:rPr>
              <w:t>4.21</w:t>
            </w:r>
          </w:p>
        </w:tc>
        <w:tc>
          <w:tcPr>
            <w:tcW w:w="810" w:type="dxa"/>
            <w:tcPrChange w:id="5079" w:author="ITS AMC" w:date="2024-04-12T16:53:00Z">
              <w:tcPr>
                <w:tcW w:w="810" w:type="dxa"/>
              </w:tcPr>
            </w:tcPrChange>
          </w:tcPr>
          <w:p w14:paraId="536883C9" w14:textId="77777777" w:rsidR="00077F25" w:rsidRPr="00CA4784" w:rsidRDefault="00077F25">
            <w:pPr>
              <w:spacing w:line="240" w:lineRule="auto"/>
              <w:jc w:val="center"/>
              <w:rPr>
                <w:rFonts w:ascii="Times New Roman" w:eastAsia="Times New Roman" w:hAnsi="Times New Roman" w:cs="Times New Roman"/>
                <w:sz w:val="20"/>
                <w:szCs w:val="20"/>
              </w:rPr>
              <w:pPrChange w:id="5080" w:author="ITS AMC" w:date="2024-04-12T16:44:00Z">
                <w:pPr>
                  <w:jc w:val="center"/>
                </w:pPr>
              </w:pPrChange>
            </w:pPr>
            <w:r w:rsidRPr="00CA4784">
              <w:rPr>
                <w:rFonts w:ascii="Times New Roman" w:eastAsia="Times New Roman" w:hAnsi="Times New Roman" w:cs="Times New Roman"/>
                <w:sz w:val="20"/>
                <w:szCs w:val="20"/>
              </w:rPr>
              <w:t>15.57</w:t>
            </w:r>
          </w:p>
        </w:tc>
        <w:tc>
          <w:tcPr>
            <w:tcW w:w="900" w:type="dxa"/>
            <w:tcPrChange w:id="5081" w:author="ITS AMC" w:date="2024-04-12T16:53:00Z">
              <w:tcPr>
                <w:tcW w:w="900" w:type="dxa"/>
              </w:tcPr>
            </w:tcPrChange>
          </w:tcPr>
          <w:p w14:paraId="6B94A43D" w14:textId="77777777" w:rsidR="00077F25" w:rsidRPr="00CA4784" w:rsidRDefault="00077F25">
            <w:pPr>
              <w:spacing w:line="240" w:lineRule="auto"/>
              <w:jc w:val="center"/>
              <w:rPr>
                <w:rFonts w:ascii="Times New Roman" w:eastAsia="Times New Roman" w:hAnsi="Times New Roman" w:cs="Times New Roman"/>
                <w:sz w:val="20"/>
                <w:szCs w:val="20"/>
              </w:rPr>
              <w:pPrChange w:id="5082"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083" w:author="ITS AMC" w:date="2024-04-12T16:53:00Z">
              <w:tcPr>
                <w:tcW w:w="810" w:type="dxa"/>
              </w:tcPr>
            </w:tcPrChange>
          </w:tcPr>
          <w:p w14:paraId="406D996B" w14:textId="77777777" w:rsidR="00077F25" w:rsidRPr="00CA4784" w:rsidRDefault="00077F25">
            <w:pPr>
              <w:spacing w:line="240" w:lineRule="auto"/>
              <w:jc w:val="center"/>
              <w:rPr>
                <w:rFonts w:ascii="Times New Roman" w:eastAsia="Times New Roman" w:hAnsi="Times New Roman" w:cs="Times New Roman"/>
                <w:sz w:val="20"/>
                <w:szCs w:val="20"/>
              </w:rPr>
              <w:pPrChange w:id="5084" w:author="ITS AMC" w:date="2024-04-12T16:44:00Z">
                <w:pPr>
                  <w:jc w:val="center"/>
                </w:pPr>
              </w:pPrChange>
            </w:pPr>
            <w:r w:rsidRPr="00CA4784">
              <w:rPr>
                <w:rFonts w:ascii="Times New Roman" w:eastAsia="Times New Roman" w:hAnsi="Times New Roman" w:cs="Times New Roman"/>
                <w:sz w:val="20"/>
                <w:szCs w:val="20"/>
              </w:rPr>
              <w:t>3.86</w:t>
            </w:r>
          </w:p>
        </w:tc>
        <w:tc>
          <w:tcPr>
            <w:tcW w:w="810" w:type="dxa"/>
            <w:tcPrChange w:id="5085" w:author="ITS AMC" w:date="2024-04-12T16:53:00Z">
              <w:tcPr>
                <w:tcW w:w="810" w:type="dxa"/>
              </w:tcPr>
            </w:tcPrChange>
          </w:tcPr>
          <w:p w14:paraId="47A36F05" w14:textId="77777777" w:rsidR="00077F25" w:rsidRPr="00CA4784" w:rsidRDefault="00077F25">
            <w:pPr>
              <w:spacing w:line="240" w:lineRule="auto"/>
              <w:jc w:val="center"/>
              <w:rPr>
                <w:rFonts w:ascii="Times New Roman" w:eastAsia="Times New Roman" w:hAnsi="Times New Roman" w:cs="Times New Roman"/>
                <w:sz w:val="20"/>
                <w:szCs w:val="20"/>
              </w:rPr>
              <w:pPrChange w:id="5086" w:author="ITS AMC" w:date="2024-04-12T16:44:00Z">
                <w:pPr>
                  <w:jc w:val="center"/>
                </w:pPr>
              </w:pPrChange>
            </w:pPr>
            <w:r w:rsidRPr="00CA4784">
              <w:rPr>
                <w:rFonts w:ascii="Times New Roman" w:eastAsia="Times New Roman" w:hAnsi="Times New Roman" w:cs="Times New Roman"/>
                <w:sz w:val="20"/>
                <w:szCs w:val="20"/>
              </w:rPr>
              <w:t>1.89</w:t>
            </w:r>
          </w:p>
        </w:tc>
        <w:tc>
          <w:tcPr>
            <w:tcW w:w="990" w:type="dxa"/>
            <w:tcPrChange w:id="5087" w:author="ITS AMC" w:date="2024-04-12T16:53:00Z">
              <w:tcPr>
                <w:tcW w:w="990" w:type="dxa"/>
                <w:gridSpan w:val="2"/>
              </w:tcPr>
            </w:tcPrChange>
          </w:tcPr>
          <w:p w14:paraId="63E6E1CA" w14:textId="77777777" w:rsidR="00077F25" w:rsidRPr="00CA4784" w:rsidRDefault="00077F25">
            <w:pPr>
              <w:spacing w:line="240" w:lineRule="auto"/>
              <w:jc w:val="center"/>
              <w:rPr>
                <w:rFonts w:ascii="Times New Roman" w:eastAsia="Times New Roman" w:hAnsi="Times New Roman" w:cs="Times New Roman"/>
                <w:sz w:val="20"/>
                <w:szCs w:val="20"/>
              </w:rPr>
              <w:pPrChange w:id="5088" w:author="ITS AMC" w:date="2024-04-12T16:44:00Z">
                <w:pPr>
                  <w:jc w:val="center"/>
                </w:pPr>
              </w:pPrChange>
            </w:pPr>
            <w:r w:rsidRPr="00CA4784">
              <w:rPr>
                <w:rFonts w:ascii="Times New Roman" w:eastAsia="Times New Roman" w:hAnsi="Times New Roman" w:cs="Times New Roman"/>
                <w:sz w:val="20"/>
                <w:szCs w:val="20"/>
              </w:rPr>
              <w:t>230.16</w:t>
            </w:r>
          </w:p>
        </w:tc>
        <w:tc>
          <w:tcPr>
            <w:tcW w:w="990" w:type="dxa"/>
            <w:tcPrChange w:id="5089" w:author="ITS AMC" w:date="2024-04-12T16:53:00Z">
              <w:tcPr>
                <w:tcW w:w="990" w:type="dxa"/>
              </w:tcPr>
            </w:tcPrChange>
          </w:tcPr>
          <w:p w14:paraId="2B70ED75" w14:textId="77777777" w:rsidR="00077F25" w:rsidRPr="00CA4784" w:rsidRDefault="00077F25">
            <w:pPr>
              <w:spacing w:line="240" w:lineRule="auto"/>
              <w:jc w:val="center"/>
              <w:rPr>
                <w:rFonts w:ascii="Times New Roman" w:eastAsia="Times New Roman" w:hAnsi="Times New Roman" w:cs="Times New Roman"/>
                <w:sz w:val="20"/>
                <w:szCs w:val="20"/>
              </w:rPr>
              <w:pPrChange w:id="5090" w:author="ITS AMC" w:date="2024-04-12T16:44:00Z">
                <w:pPr>
                  <w:jc w:val="center"/>
                </w:pPr>
              </w:pPrChange>
            </w:pPr>
            <w:r w:rsidRPr="00CA4784">
              <w:rPr>
                <w:rFonts w:ascii="Times New Roman" w:eastAsia="Times New Roman" w:hAnsi="Times New Roman" w:cs="Times New Roman"/>
                <w:sz w:val="20"/>
                <w:szCs w:val="20"/>
              </w:rPr>
              <w:t>83.17</w:t>
            </w:r>
          </w:p>
        </w:tc>
        <w:tc>
          <w:tcPr>
            <w:tcW w:w="985" w:type="dxa"/>
            <w:tcPrChange w:id="5091" w:author="ITS AMC" w:date="2024-04-12T16:53:00Z">
              <w:tcPr>
                <w:tcW w:w="1000" w:type="dxa"/>
              </w:tcPr>
            </w:tcPrChange>
          </w:tcPr>
          <w:p w14:paraId="26526AA3" w14:textId="77777777" w:rsidR="00077F25" w:rsidRPr="00CA4784" w:rsidRDefault="00077F25">
            <w:pPr>
              <w:spacing w:line="240" w:lineRule="auto"/>
              <w:jc w:val="center"/>
              <w:rPr>
                <w:rFonts w:ascii="Times New Roman" w:eastAsia="Times New Roman" w:hAnsi="Times New Roman" w:cs="Times New Roman"/>
                <w:sz w:val="20"/>
                <w:szCs w:val="20"/>
              </w:rPr>
              <w:pPrChange w:id="5092" w:author="ITS AMC" w:date="2024-04-12T16:44:00Z">
                <w:pPr>
                  <w:jc w:val="center"/>
                </w:pPr>
              </w:pPrChange>
            </w:pPr>
            <w:r w:rsidRPr="00CA4784">
              <w:rPr>
                <w:rFonts w:ascii="Times New Roman" w:eastAsia="Times New Roman" w:hAnsi="Times New Roman" w:cs="Times New Roman"/>
                <w:sz w:val="20"/>
                <w:szCs w:val="20"/>
              </w:rPr>
              <w:t>265.44</w:t>
            </w:r>
          </w:p>
        </w:tc>
        <w:tc>
          <w:tcPr>
            <w:tcW w:w="900" w:type="dxa"/>
            <w:tcPrChange w:id="5093" w:author="ITS AMC" w:date="2024-04-12T16:53:00Z">
              <w:tcPr>
                <w:tcW w:w="900" w:type="dxa"/>
              </w:tcPr>
            </w:tcPrChange>
          </w:tcPr>
          <w:p w14:paraId="42D1AD7B" w14:textId="77777777" w:rsidR="00077F25" w:rsidRPr="00CA4784" w:rsidRDefault="00077F25">
            <w:pPr>
              <w:spacing w:line="240" w:lineRule="auto"/>
              <w:jc w:val="center"/>
              <w:rPr>
                <w:rFonts w:ascii="Times New Roman" w:eastAsia="Times New Roman" w:hAnsi="Times New Roman" w:cs="Times New Roman"/>
                <w:sz w:val="20"/>
                <w:szCs w:val="20"/>
              </w:rPr>
              <w:pPrChange w:id="5094" w:author="ITS AMC" w:date="2024-04-12T16:44:00Z">
                <w:pPr>
                  <w:jc w:val="center"/>
                </w:pPr>
              </w:pPrChange>
            </w:pPr>
            <w:r w:rsidRPr="00CA4784">
              <w:rPr>
                <w:rFonts w:ascii="Times New Roman" w:eastAsia="Times New Roman" w:hAnsi="Times New Roman" w:cs="Times New Roman"/>
                <w:sz w:val="20"/>
                <w:szCs w:val="20"/>
              </w:rPr>
              <w:t>47.89</w:t>
            </w:r>
          </w:p>
        </w:tc>
        <w:tc>
          <w:tcPr>
            <w:tcW w:w="720" w:type="dxa"/>
            <w:tcPrChange w:id="5095" w:author="ITS AMC" w:date="2024-04-12T16:53:00Z">
              <w:tcPr>
                <w:tcW w:w="604" w:type="dxa"/>
              </w:tcPr>
            </w:tcPrChange>
          </w:tcPr>
          <w:p w14:paraId="00F91F5B" w14:textId="77777777" w:rsidR="00077F25" w:rsidRPr="00CA4784" w:rsidRDefault="00077F25">
            <w:pPr>
              <w:spacing w:line="240" w:lineRule="auto"/>
              <w:jc w:val="center"/>
              <w:rPr>
                <w:rFonts w:ascii="Times New Roman" w:eastAsia="Times New Roman" w:hAnsi="Times New Roman" w:cs="Times New Roman"/>
                <w:sz w:val="20"/>
                <w:szCs w:val="20"/>
              </w:rPr>
              <w:pPrChange w:id="5096" w:author="ITS AMC" w:date="2024-04-12T16:44:00Z">
                <w:pPr>
                  <w:jc w:val="center"/>
                </w:pPr>
              </w:pPrChange>
            </w:pPr>
            <w:r w:rsidRPr="00CA4784">
              <w:rPr>
                <w:rFonts w:ascii="Times New Roman" w:eastAsia="Times New Roman" w:hAnsi="Times New Roman" w:cs="Times New Roman"/>
                <w:sz w:val="20"/>
                <w:szCs w:val="20"/>
              </w:rPr>
              <w:t>3.84</w:t>
            </w:r>
          </w:p>
        </w:tc>
        <w:tc>
          <w:tcPr>
            <w:tcW w:w="640" w:type="dxa"/>
            <w:tcPrChange w:id="5097" w:author="ITS AMC" w:date="2024-04-12T16:53:00Z">
              <w:tcPr>
                <w:tcW w:w="566" w:type="dxa"/>
              </w:tcPr>
            </w:tcPrChange>
          </w:tcPr>
          <w:p w14:paraId="70348719" w14:textId="77777777" w:rsidR="00077F25" w:rsidRPr="00CA4784" w:rsidRDefault="00077F25">
            <w:pPr>
              <w:spacing w:line="240" w:lineRule="auto"/>
              <w:jc w:val="center"/>
              <w:rPr>
                <w:rFonts w:ascii="Times New Roman" w:eastAsia="Times New Roman" w:hAnsi="Times New Roman" w:cs="Times New Roman"/>
                <w:sz w:val="20"/>
                <w:szCs w:val="20"/>
              </w:rPr>
              <w:pPrChange w:id="5098" w:author="ITS AMC" w:date="2024-04-12T16:44:00Z">
                <w:pPr>
                  <w:jc w:val="center"/>
                </w:pPr>
              </w:pPrChange>
            </w:pPr>
            <w:r w:rsidRPr="00CA4784">
              <w:rPr>
                <w:rFonts w:ascii="Times New Roman" w:eastAsia="Times New Roman" w:hAnsi="Times New Roman" w:cs="Times New Roman"/>
                <w:sz w:val="20"/>
                <w:szCs w:val="20"/>
              </w:rPr>
              <w:t>2.31</w:t>
            </w:r>
          </w:p>
        </w:tc>
        <w:tc>
          <w:tcPr>
            <w:tcW w:w="630" w:type="dxa"/>
            <w:tcPrChange w:id="5099" w:author="ITS AMC" w:date="2024-04-12T16:53:00Z">
              <w:tcPr>
                <w:tcW w:w="630" w:type="dxa"/>
              </w:tcPr>
            </w:tcPrChange>
          </w:tcPr>
          <w:p w14:paraId="2A2FCE42" w14:textId="77777777" w:rsidR="00077F25" w:rsidRPr="00CA4784" w:rsidRDefault="00077F25">
            <w:pPr>
              <w:spacing w:line="240" w:lineRule="auto"/>
              <w:jc w:val="center"/>
              <w:rPr>
                <w:rFonts w:ascii="Times New Roman" w:eastAsia="Times New Roman" w:hAnsi="Times New Roman" w:cs="Times New Roman"/>
                <w:sz w:val="20"/>
                <w:szCs w:val="20"/>
              </w:rPr>
              <w:pPrChange w:id="5100" w:author="ITS AMC" w:date="2024-04-12T16:44:00Z">
                <w:pPr>
                  <w:jc w:val="center"/>
                </w:pPr>
              </w:pPrChange>
            </w:pPr>
            <w:r w:rsidRPr="00CA4784">
              <w:rPr>
                <w:rFonts w:ascii="Times New Roman" w:eastAsia="Times New Roman" w:hAnsi="Times New Roman" w:cs="Times New Roman"/>
                <w:sz w:val="20"/>
                <w:szCs w:val="20"/>
              </w:rPr>
              <w:t>4.13</w:t>
            </w:r>
          </w:p>
        </w:tc>
        <w:tc>
          <w:tcPr>
            <w:tcW w:w="700" w:type="dxa"/>
            <w:tcPrChange w:id="5101" w:author="ITS AMC" w:date="2024-04-12T16:53:00Z">
              <w:tcPr>
                <w:tcW w:w="700" w:type="dxa"/>
              </w:tcPr>
            </w:tcPrChange>
          </w:tcPr>
          <w:p w14:paraId="070888E1" w14:textId="77777777" w:rsidR="00077F25" w:rsidRPr="00CA4784" w:rsidRDefault="00077F25">
            <w:pPr>
              <w:spacing w:line="240" w:lineRule="auto"/>
              <w:jc w:val="center"/>
              <w:rPr>
                <w:rFonts w:ascii="Times New Roman" w:eastAsia="Times New Roman" w:hAnsi="Times New Roman" w:cs="Times New Roman"/>
                <w:sz w:val="20"/>
                <w:szCs w:val="20"/>
              </w:rPr>
              <w:pPrChange w:id="5102" w:author="ITS AMC" w:date="2024-04-12T16:44:00Z">
                <w:pPr>
                  <w:jc w:val="center"/>
                </w:pPr>
              </w:pPrChange>
            </w:pPr>
            <w:r w:rsidRPr="00CA4784">
              <w:rPr>
                <w:rFonts w:ascii="Times New Roman" w:eastAsia="Times New Roman" w:hAnsi="Times New Roman" w:cs="Times New Roman"/>
                <w:sz w:val="20"/>
                <w:szCs w:val="20"/>
              </w:rPr>
              <w:t>1.75</w:t>
            </w:r>
          </w:p>
        </w:tc>
        <w:tc>
          <w:tcPr>
            <w:tcW w:w="766" w:type="dxa"/>
            <w:tcPrChange w:id="5103" w:author="ITS AMC" w:date="2024-04-12T16:53:00Z">
              <w:tcPr>
                <w:tcW w:w="766" w:type="dxa"/>
              </w:tcPr>
            </w:tcPrChange>
          </w:tcPr>
          <w:p w14:paraId="6D77DD7A" w14:textId="77777777" w:rsidR="00077F25" w:rsidRPr="00CA4784" w:rsidRDefault="00077F25">
            <w:pPr>
              <w:spacing w:line="240" w:lineRule="auto"/>
              <w:jc w:val="center"/>
              <w:rPr>
                <w:rFonts w:ascii="Times New Roman" w:eastAsia="Times New Roman" w:hAnsi="Times New Roman" w:cs="Times New Roman"/>
                <w:sz w:val="20"/>
                <w:szCs w:val="20"/>
              </w:rPr>
              <w:pPrChange w:id="5104" w:author="ITS AMC" w:date="2024-04-12T16:44:00Z">
                <w:pPr>
                  <w:jc w:val="center"/>
                </w:pPr>
              </w:pPrChange>
            </w:pPr>
            <w:r w:rsidRPr="00CA4784">
              <w:rPr>
                <w:rFonts w:ascii="Times New Roman" w:eastAsia="Times New Roman" w:hAnsi="Times New Roman" w:cs="Times New Roman"/>
                <w:sz w:val="20"/>
                <w:szCs w:val="20"/>
              </w:rPr>
              <w:t>28.28</w:t>
            </w:r>
          </w:p>
        </w:tc>
        <w:tc>
          <w:tcPr>
            <w:tcW w:w="805" w:type="dxa"/>
            <w:tcPrChange w:id="5105" w:author="ITS AMC" w:date="2024-04-12T16:53:00Z">
              <w:tcPr>
                <w:tcW w:w="805" w:type="dxa"/>
              </w:tcPr>
            </w:tcPrChange>
          </w:tcPr>
          <w:p w14:paraId="2A7884F0" w14:textId="77777777" w:rsidR="00077F25" w:rsidRPr="00CA4784" w:rsidRDefault="00077F25">
            <w:pPr>
              <w:spacing w:line="240" w:lineRule="auto"/>
              <w:jc w:val="center"/>
              <w:rPr>
                <w:rFonts w:ascii="Times New Roman" w:eastAsia="Times New Roman" w:hAnsi="Times New Roman" w:cs="Times New Roman"/>
                <w:sz w:val="20"/>
                <w:szCs w:val="20"/>
              </w:rPr>
              <w:pPrChange w:id="5106" w:author="ITS AMC" w:date="2024-04-12T16:44:00Z">
                <w:pPr>
                  <w:jc w:val="center"/>
                </w:pPr>
              </w:pPrChange>
            </w:pPr>
            <w:r w:rsidRPr="00CA4784">
              <w:rPr>
                <w:rFonts w:ascii="Times New Roman" w:eastAsia="Times New Roman" w:hAnsi="Times New Roman" w:cs="Times New Roman"/>
                <w:sz w:val="20"/>
                <w:szCs w:val="20"/>
              </w:rPr>
              <w:t>13.61</w:t>
            </w:r>
          </w:p>
        </w:tc>
        <w:tc>
          <w:tcPr>
            <w:tcW w:w="752" w:type="dxa"/>
            <w:tcPrChange w:id="5107" w:author="ITS AMC" w:date="2024-04-12T16:53:00Z">
              <w:tcPr>
                <w:tcW w:w="752" w:type="dxa"/>
              </w:tcPr>
            </w:tcPrChange>
          </w:tcPr>
          <w:p w14:paraId="6C90A927" w14:textId="77777777" w:rsidR="00077F25" w:rsidRPr="00CA4784" w:rsidRDefault="00077F25">
            <w:pPr>
              <w:spacing w:line="240" w:lineRule="auto"/>
              <w:jc w:val="center"/>
              <w:rPr>
                <w:rFonts w:ascii="Times New Roman" w:eastAsia="Times New Roman" w:hAnsi="Times New Roman" w:cs="Times New Roman"/>
                <w:sz w:val="20"/>
                <w:szCs w:val="20"/>
              </w:rPr>
              <w:pPrChange w:id="5108" w:author="ITS AMC" w:date="2024-04-12T16:44:00Z">
                <w:pPr>
                  <w:jc w:val="center"/>
                </w:pPr>
              </w:pPrChange>
            </w:pPr>
            <w:r w:rsidRPr="00CA4784">
              <w:rPr>
                <w:rFonts w:ascii="Times New Roman" w:eastAsia="Times New Roman" w:hAnsi="Times New Roman" w:cs="Times New Roman"/>
                <w:sz w:val="20"/>
                <w:szCs w:val="20"/>
              </w:rPr>
              <w:t>0.44</w:t>
            </w:r>
          </w:p>
        </w:tc>
      </w:tr>
      <w:tr w:rsidR="008538BA" w:rsidRPr="00CA4784" w14:paraId="442B7018" w14:textId="77777777" w:rsidTr="0026685F">
        <w:trPr>
          <w:jc w:val="center"/>
          <w:trPrChange w:id="5109" w:author="ITS AMC" w:date="2024-04-12T16:53:00Z">
            <w:trPr>
              <w:jc w:val="center"/>
            </w:trPr>
          </w:trPrChange>
        </w:trPr>
        <w:tc>
          <w:tcPr>
            <w:tcW w:w="895" w:type="dxa"/>
            <w:tcPrChange w:id="5110" w:author="ITS AMC" w:date="2024-04-12T16:53:00Z">
              <w:tcPr>
                <w:tcW w:w="895" w:type="dxa"/>
              </w:tcPr>
            </w:tcPrChange>
          </w:tcPr>
          <w:p w14:paraId="78A6A7FC" w14:textId="77777777" w:rsidR="00077F25" w:rsidRPr="00214E95" w:rsidRDefault="00077F25">
            <w:pPr>
              <w:pStyle w:val="ListParagraph"/>
              <w:numPr>
                <w:ilvl w:val="0"/>
                <w:numId w:val="7"/>
              </w:numPr>
              <w:spacing w:line="240" w:lineRule="auto"/>
              <w:jc w:val="center"/>
              <w:rPr>
                <w:ins w:id="5111" w:author="innovatiview" w:date="2024-04-10T15:38:00Z"/>
                <w:rFonts w:ascii="Times New Roman" w:eastAsia="Times New Roman" w:hAnsi="Times New Roman" w:cs="Times New Roman"/>
                <w:sz w:val="20"/>
                <w:szCs w:val="20"/>
                <w:rPrChange w:id="5112" w:author="innovatiview" w:date="2024-04-10T15:59:00Z">
                  <w:rPr>
                    <w:ins w:id="5113" w:author="innovatiview" w:date="2024-04-10T15:38:00Z"/>
                  </w:rPr>
                </w:rPrChange>
              </w:rPr>
              <w:pPrChange w:id="5114" w:author="ITS AMC" w:date="2024-04-12T16:44:00Z">
                <w:pPr>
                  <w:jc w:val="center"/>
                </w:pPr>
              </w:pPrChange>
            </w:pPr>
          </w:p>
        </w:tc>
        <w:tc>
          <w:tcPr>
            <w:tcW w:w="2160" w:type="dxa"/>
            <w:tcPrChange w:id="5115" w:author="ITS AMC" w:date="2024-04-12T16:53:00Z">
              <w:tcPr>
                <w:tcW w:w="1980" w:type="dxa"/>
                <w:gridSpan w:val="2"/>
              </w:tcPr>
            </w:tcPrChange>
          </w:tcPr>
          <w:p w14:paraId="59DC8B31" w14:textId="635659C3" w:rsidR="00077F25" w:rsidRPr="00CA4784" w:rsidRDefault="00077F25">
            <w:pPr>
              <w:spacing w:line="240" w:lineRule="auto"/>
              <w:jc w:val="center"/>
              <w:rPr>
                <w:rFonts w:ascii="Times New Roman" w:eastAsia="Times New Roman" w:hAnsi="Times New Roman" w:cs="Times New Roman"/>
                <w:sz w:val="20"/>
                <w:szCs w:val="20"/>
              </w:rPr>
              <w:pPrChange w:id="5116" w:author="ITS AMC" w:date="2024-04-12T16:44:00Z">
                <w:pPr>
                  <w:jc w:val="center"/>
                </w:pPr>
              </w:pPrChange>
            </w:pPr>
            <w:r w:rsidRPr="00CA4784">
              <w:rPr>
                <w:rFonts w:ascii="Times New Roman" w:eastAsia="Times New Roman" w:hAnsi="Times New Roman" w:cs="Times New Roman"/>
                <w:sz w:val="20"/>
                <w:szCs w:val="20"/>
              </w:rPr>
              <w:t>ALU120</w:t>
            </w:r>
            <w:ins w:id="5117"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118"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119"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120"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p>
        </w:tc>
        <w:tc>
          <w:tcPr>
            <w:tcW w:w="810" w:type="dxa"/>
            <w:tcPrChange w:id="5121" w:author="ITS AMC" w:date="2024-04-12T16:53:00Z">
              <w:tcPr>
                <w:tcW w:w="990" w:type="dxa"/>
                <w:gridSpan w:val="2"/>
              </w:tcPr>
            </w:tcPrChange>
          </w:tcPr>
          <w:p w14:paraId="7CD4C10C" w14:textId="77777777" w:rsidR="00077F25" w:rsidRPr="00CA4784" w:rsidRDefault="00077F25">
            <w:pPr>
              <w:spacing w:line="240" w:lineRule="auto"/>
              <w:jc w:val="center"/>
              <w:rPr>
                <w:rFonts w:ascii="Times New Roman" w:eastAsia="Times New Roman" w:hAnsi="Times New Roman" w:cs="Times New Roman"/>
                <w:sz w:val="20"/>
                <w:szCs w:val="20"/>
              </w:rPr>
              <w:pPrChange w:id="5122" w:author="ITS AMC" w:date="2024-04-12T16:44:00Z">
                <w:pPr>
                  <w:jc w:val="center"/>
                </w:pPr>
              </w:pPrChange>
            </w:pPr>
            <w:r w:rsidRPr="00CA4784">
              <w:rPr>
                <w:rFonts w:ascii="Times New Roman" w:eastAsia="Times New Roman" w:hAnsi="Times New Roman" w:cs="Times New Roman"/>
                <w:sz w:val="20"/>
                <w:szCs w:val="20"/>
              </w:rPr>
              <w:t>5.19</w:t>
            </w:r>
          </w:p>
        </w:tc>
        <w:tc>
          <w:tcPr>
            <w:tcW w:w="810" w:type="dxa"/>
            <w:tcPrChange w:id="5123" w:author="ITS AMC" w:date="2024-04-12T16:53:00Z">
              <w:tcPr>
                <w:tcW w:w="810" w:type="dxa"/>
              </w:tcPr>
            </w:tcPrChange>
          </w:tcPr>
          <w:p w14:paraId="08FED8EE" w14:textId="77777777" w:rsidR="00077F25" w:rsidRPr="00CA4784" w:rsidRDefault="00077F25">
            <w:pPr>
              <w:spacing w:line="240" w:lineRule="auto"/>
              <w:jc w:val="center"/>
              <w:rPr>
                <w:rFonts w:ascii="Times New Roman" w:eastAsia="Times New Roman" w:hAnsi="Times New Roman" w:cs="Times New Roman"/>
                <w:sz w:val="20"/>
                <w:szCs w:val="20"/>
              </w:rPr>
              <w:pPrChange w:id="5124" w:author="ITS AMC" w:date="2024-04-12T16:44:00Z">
                <w:pPr>
                  <w:jc w:val="center"/>
                </w:pPr>
              </w:pPrChange>
            </w:pPr>
            <w:r w:rsidRPr="00CA4784">
              <w:rPr>
                <w:rFonts w:ascii="Times New Roman" w:eastAsia="Times New Roman" w:hAnsi="Times New Roman" w:cs="Times New Roman"/>
                <w:sz w:val="20"/>
                <w:szCs w:val="20"/>
              </w:rPr>
              <w:t>19.21</w:t>
            </w:r>
          </w:p>
        </w:tc>
        <w:tc>
          <w:tcPr>
            <w:tcW w:w="900" w:type="dxa"/>
            <w:tcPrChange w:id="5125" w:author="ITS AMC" w:date="2024-04-12T16:53:00Z">
              <w:tcPr>
                <w:tcW w:w="900" w:type="dxa"/>
              </w:tcPr>
            </w:tcPrChange>
          </w:tcPr>
          <w:p w14:paraId="33D4E7C5" w14:textId="77777777" w:rsidR="00077F25" w:rsidRPr="00CA4784" w:rsidRDefault="00077F25">
            <w:pPr>
              <w:spacing w:line="240" w:lineRule="auto"/>
              <w:jc w:val="center"/>
              <w:rPr>
                <w:rFonts w:ascii="Times New Roman" w:eastAsia="Times New Roman" w:hAnsi="Times New Roman" w:cs="Times New Roman"/>
                <w:sz w:val="20"/>
                <w:szCs w:val="20"/>
              </w:rPr>
              <w:pPrChange w:id="5126"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127" w:author="ITS AMC" w:date="2024-04-12T16:53:00Z">
              <w:tcPr>
                <w:tcW w:w="810" w:type="dxa"/>
              </w:tcPr>
            </w:tcPrChange>
          </w:tcPr>
          <w:p w14:paraId="09CC4B15" w14:textId="77777777" w:rsidR="00077F25" w:rsidRPr="00CA4784" w:rsidRDefault="00077F25">
            <w:pPr>
              <w:spacing w:line="240" w:lineRule="auto"/>
              <w:jc w:val="center"/>
              <w:rPr>
                <w:rFonts w:ascii="Times New Roman" w:eastAsia="Times New Roman" w:hAnsi="Times New Roman" w:cs="Times New Roman"/>
                <w:sz w:val="20"/>
                <w:szCs w:val="20"/>
              </w:rPr>
              <w:pPrChange w:id="5128" w:author="ITS AMC" w:date="2024-04-12T16:44:00Z">
                <w:pPr>
                  <w:jc w:val="center"/>
                </w:pPr>
              </w:pPrChange>
            </w:pPr>
            <w:r w:rsidRPr="00CA4784">
              <w:rPr>
                <w:rFonts w:ascii="Times New Roman" w:eastAsia="Times New Roman" w:hAnsi="Times New Roman" w:cs="Times New Roman"/>
                <w:sz w:val="20"/>
                <w:szCs w:val="20"/>
              </w:rPr>
              <w:t>3.94</w:t>
            </w:r>
          </w:p>
        </w:tc>
        <w:tc>
          <w:tcPr>
            <w:tcW w:w="810" w:type="dxa"/>
            <w:tcPrChange w:id="5129" w:author="ITS AMC" w:date="2024-04-12T16:53:00Z">
              <w:tcPr>
                <w:tcW w:w="810" w:type="dxa"/>
              </w:tcPr>
            </w:tcPrChange>
          </w:tcPr>
          <w:p w14:paraId="7D692849" w14:textId="77777777" w:rsidR="00077F25" w:rsidRPr="00CA4784" w:rsidRDefault="00077F25">
            <w:pPr>
              <w:spacing w:line="240" w:lineRule="auto"/>
              <w:jc w:val="center"/>
              <w:rPr>
                <w:rFonts w:ascii="Times New Roman" w:eastAsia="Times New Roman" w:hAnsi="Times New Roman" w:cs="Times New Roman"/>
                <w:sz w:val="20"/>
                <w:szCs w:val="20"/>
              </w:rPr>
              <w:pPrChange w:id="5130" w:author="ITS AMC" w:date="2024-04-12T16:44:00Z">
                <w:pPr>
                  <w:jc w:val="center"/>
                </w:pPr>
              </w:pPrChange>
            </w:pPr>
            <w:r w:rsidRPr="00CA4784">
              <w:rPr>
                <w:rFonts w:ascii="Times New Roman" w:eastAsia="Times New Roman" w:hAnsi="Times New Roman" w:cs="Times New Roman"/>
                <w:sz w:val="20"/>
                <w:szCs w:val="20"/>
              </w:rPr>
              <w:t>1.97</w:t>
            </w:r>
          </w:p>
        </w:tc>
        <w:tc>
          <w:tcPr>
            <w:tcW w:w="990" w:type="dxa"/>
            <w:tcPrChange w:id="5131" w:author="ITS AMC" w:date="2024-04-12T16:53:00Z">
              <w:tcPr>
                <w:tcW w:w="990" w:type="dxa"/>
                <w:gridSpan w:val="2"/>
              </w:tcPr>
            </w:tcPrChange>
          </w:tcPr>
          <w:p w14:paraId="463B798C" w14:textId="77777777" w:rsidR="00077F25" w:rsidRPr="00CA4784" w:rsidRDefault="00077F25">
            <w:pPr>
              <w:spacing w:line="240" w:lineRule="auto"/>
              <w:jc w:val="center"/>
              <w:rPr>
                <w:rFonts w:ascii="Times New Roman" w:eastAsia="Times New Roman" w:hAnsi="Times New Roman" w:cs="Times New Roman"/>
                <w:sz w:val="20"/>
                <w:szCs w:val="20"/>
              </w:rPr>
              <w:pPrChange w:id="5132" w:author="ITS AMC" w:date="2024-04-12T16:44:00Z">
                <w:pPr>
                  <w:jc w:val="center"/>
                </w:pPr>
              </w:pPrChange>
            </w:pPr>
            <w:r w:rsidRPr="00CA4784">
              <w:rPr>
                <w:rFonts w:ascii="Times New Roman" w:eastAsia="Times New Roman" w:hAnsi="Times New Roman" w:cs="Times New Roman"/>
                <w:sz w:val="20"/>
                <w:szCs w:val="20"/>
              </w:rPr>
              <w:t>279.93</w:t>
            </w:r>
          </w:p>
        </w:tc>
        <w:tc>
          <w:tcPr>
            <w:tcW w:w="990" w:type="dxa"/>
            <w:tcPrChange w:id="5133" w:author="ITS AMC" w:date="2024-04-12T16:53:00Z">
              <w:tcPr>
                <w:tcW w:w="990" w:type="dxa"/>
              </w:tcPr>
            </w:tcPrChange>
          </w:tcPr>
          <w:p w14:paraId="72B2C19A" w14:textId="77777777" w:rsidR="00077F25" w:rsidRPr="00CA4784" w:rsidRDefault="00077F25">
            <w:pPr>
              <w:spacing w:line="240" w:lineRule="auto"/>
              <w:jc w:val="center"/>
              <w:rPr>
                <w:rFonts w:ascii="Times New Roman" w:eastAsia="Times New Roman" w:hAnsi="Times New Roman" w:cs="Times New Roman"/>
                <w:sz w:val="20"/>
                <w:szCs w:val="20"/>
              </w:rPr>
              <w:pPrChange w:id="5134" w:author="ITS AMC" w:date="2024-04-12T16:44:00Z">
                <w:pPr>
                  <w:jc w:val="center"/>
                </w:pPr>
              </w:pPrChange>
            </w:pPr>
            <w:r w:rsidRPr="00CA4784">
              <w:rPr>
                <w:rFonts w:ascii="Times New Roman" w:eastAsia="Times New Roman" w:hAnsi="Times New Roman" w:cs="Times New Roman"/>
                <w:sz w:val="20"/>
                <w:szCs w:val="20"/>
              </w:rPr>
              <w:t>100.45</w:t>
            </w:r>
          </w:p>
        </w:tc>
        <w:tc>
          <w:tcPr>
            <w:tcW w:w="985" w:type="dxa"/>
            <w:tcPrChange w:id="5135" w:author="ITS AMC" w:date="2024-04-12T16:53:00Z">
              <w:tcPr>
                <w:tcW w:w="1000" w:type="dxa"/>
              </w:tcPr>
            </w:tcPrChange>
          </w:tcPr>
          <w:p w14:paraId="4EBA37AA" w14:textId="77777777" w:rsidR="00077F25" w:rsidRPr="00CA4784" w:rsidRDefault="00077F25">
            <w:pPr>
              <w:spacing w:line="240" w:lineRule="auto"/>
              <w:jc w:val="center"/>
              <w:rPr>
                <w:rFonts w:ascii="Times New Roman" w:eastAsia="Times New Roman" w:hAnsi="Times New Roman" w:cs="Times New Roman"/>
                <w:sz w:val="20"/>
                <w:szCs w:val="20"/>
              </w:rPr>
              <w:pPrChange w:id="5136" w:author="ITS AMC" w:date="2024-04-12T16:44:00Z">
                <w:pPr>
                  <w:jc w:val="center"/>
                </w:pPr>
              </w:pPrChange>
            </w:pPr>
            <w:r w:rsidRPr="00CA4784">
              <w:rPr>
                <w:rFonts w:ascii="Times New Roman" w:eastAsia="Times New Roman" w:hAnsi="Times New Roman" w:cs="Times New Roman"/>
                <w:sz w:val="20"/>
                <w:szCs w:val="20"/>
              </w:rPr>
              <w:t>322.29</w:t>
            </w:r>
          </w:p>
        </w:tc>
        <w:tc>
          <w:tcPr>
            <w:tcW w:w="900" w:type="dxa"/>
            <w:tcPrChange w:id="5137" w:author="ITS AMC" w:date="2024-04-12T16:53:00Z">
              <w:tcPr>
                <w:tcW w:w="900" w:type="dxa"/>
              </w:tcPr>
            </w:tcPrChange>
          </w:tcPr>
          <w:p w14:paraId="58F66560" w14:textId="77777777" w:rsidR="00077F25" w:rsidRPr="00CA4784" w:rsidRDefault="00077F25">
            <w:pPr>
              <w:spacing w:line="240" w:lineRule="auto"/>
              <w:jc w:val="center"/>
              <w:rPr>
                <w:rFonts w:ascii="Times New Roman" w:eastAsia="Times New Roman" w:hAnsi="Times New Roman" w:cs="Times New Roman"/>
                <w:sz w:val="20"/>
                <w:szCs w:val="20"/>
              </w:rPr>
              <w:pPrChange w:id="5138" w:author="ITS AMC" w:date="2024-04-12T16:44:00Z">
                <w:pPr>
                  <w:jc w:val="center"/>
                </w:pPr>
              </w:pPrChange>
            </w:pPr>
            <w:r w:rsidRPr="00CA4784">
              <w:rPr>
                <w:rFonts w:ascii="Times New Roman" w:eastAsia="Times New Roman" w:hAnsi="Times New Roman" w:cs="Times New Roman"/>
                <w:sz w:val="20"/>
                <w:szCs w:val="20"/>
              </w:rPr>
              <w:t>58.09</w:t>
            </w:r>
          </w:p>
        </w:tc>
        <w:tc>
          <w:tcPr>
            <w:tcW w:w="720" w:type="dxa"/>
            <w:tcPrChange w:id="5139" w:author="ITS AMC" w:date="2024-04-12T16:53:00Z">
              <w:tcPr>
                <w:tcW w:w="604" w:type="dxa"/>
              </w:tcPr>
            </w:tcPrChange>
          </w:tcPr>
          <w:p w14:paraId="7F9BEDEF" w14:textId="77777777" w:rsidR="00077F25" w:rsidRPr="00CA4784" w:rsidRDefault="00077F25">
            <w:pPr>
              <w:spacing w:line="240" w:lineRule="auto"/>
              <w:jc w:val="center"/>
              <w:rPr>
                <w:rFonts w:ascii="Times New Roman" w:eastAsia="Times New Roman" w:hAnsi="Times New Roman" w:cs="Times New Roman"/>
                <w:sz w:val="20"/>
                <w:szCs w:val="20"/>
              </w:rPr>
              <w:pPrChange w:id="5140" w:author="ITS AMC" w:date="2024-04-12T16:44:00Z">
                <w:pPr>
                  <w:jc w:val="center"/>
                </w:pPr>
              </w:pPrChange>
            </w:pPr>
            <w:r w:rsidRPr="00CA4784">
              <w:rPr>
                <w:rFonts w:ascii="Times New Roman" w:eastAsia="Times New Roman" w:hAnsi="Times New Roman" w:cs="Times New Roman"/>
                <w:sz w:val="20"/>
                <w:szCs w:val="20"/>
              </w:rPr>
              <w:t>3.82</w:t>
            </w:r>
          </w:p>
        </w:tc>
        <w:tc>
          <w:tcPr>
            <w:tcW w:w="640" w:type="dxa"/>
            <w:tcPrChange w:id="5141" w:author="ITS AMC" w:date="2024-04-12T16:53:00Z">
              <w:tcPr>
                <w:tcW w:w="566" w:type="dxa"/>
              </w:tcPr>
            </w:tcPrChange>
          </w:tcPr>
          <w:p w14:paraId="1C03F6C4" w14:textId="77777777" w:rsidR="00077F25" w:rsidRPr="00CA4784" w:rsidRDefault="00077F25">
            <w:pPr>
              <w:spacing w:line="240" w:lineRule="auto"/>
              <w:jc w:val="center"/>
              <w:rPr>
                <w:rFonts w:ascii="Times New Roman" w:eastAsia="Times New Roman" w:hAnsi="Times New Roman" w:cs="Times New Roman"/>
                <w:sz w:val="20"/>
                <w:szCs w:val="20"/>
              </w:rPr>
              <w:pPrChange w:id="5142" w:author="ITS AMC" w:date="2024-04-12T16:44:00Z">
                <w:pPr>
                  <w:jc w:val="center"/>
                </w:pPr>
              </w:pPrChange>
            </w:pPr>
            <w:r w:rsidRPr="00CA4784">
              <w:rPr>
                <w:rFonts w:ascii="Times New Roman" w:eastAsia="Times New Roman" w:hAnsi="Times New Roman" w:cs="Times New Roman"/>
                <w:sz w:val="20"/>
                <w:szCs w:val="20"/>
              </w:rPr>
              <w:t>2.29</w:t>
            </w:r>
          </w:p>
        </w:tc>
        <w:tc>
          <w:tcPr>
            <w:tcW w:w="630" w:type="dxa"/>
            <w:tcPrChange w:id="5143" w:author="ITS AMC" w:date="2024-04-12T16:53:00Z">
              <w:tcPr>
                <w:tcW w:w="630" w:type="dxa"/>
              </w:tcPr>
            </w:tcPrChange>
          </w:tcPr>
          <w:p w14:paraId="5F1E8A4E" w14:textId="77777777" w:rsidR="00077F25" w:rsidRPr="00CA4784" w:rsidRDefault="00077F25">
            <w:pPr>
              <w:spacing w:line="240" w:lineRule="auto"/>
              <w:jc w:val="center"/>
              <w:rPr>
                <w:rFonts w:ascii="Times New Roman" w:eastAsia="Times New Roman" w:hAnsi="Times New Roman" w:cs="Times New Roman"/>
                <w:sz w:val="20"/>
                <w:szCs w:val="20"/>
              </w:rPr>
              <w:pPrChange w:id="5144" w:author="ITS AMC" w:date="2024-04-12T16:44:00Z">
                <w:pPr>
                  <w:jc w:val="center"/>
                </w:pPr>
              </w:pPrChange>
            </w:pPr>
            <w:r w:rsidRPr="00CA4784">
              <w:rPr>
                <w:rFonts w:ascii="Times New Roman" w:eastAsia="Times New Roman" w:hAnsi="Times New Roman" w:cs="Times New Roman"/>
                <w:sz w:val="20"/>
                <w:szCs w:val="20"/>
              </w:rPr>
              <w:t>4.10</w:t>
            </w:r>
          </w:p>
        </w:tc>
        <w:tc>
          <w:tcPr>
            <w:tcW w:w="700" w:type="dxa"/>
            <w:tcPrChange w:id="5145" w:author="ITS AMC" w:date="2024-04-12T16:53:00Z">
              <w:tcPr>
                <w:tcW w:w="700" w:type="dxa"/>
              </w:tcPr>
            </w:tcPrChange>
          </w:tcPr>
          <w:p w14:paraId="31ACA8A8" w14:textId="77777777" w:rsidR="00077F25" w:rsidRPr="00CA4784" w:rsidRDefault="00077F25">
            <w:pPr>
              <w:spacing w:line="240" w:lineRule="auto"/>
              <w:jc w:val="center"/>
              <w:rPr>
                <w:rFonts w:ascii="Times New Roman" w:eastAsia="Times New Roman" w:hAnsi="Times New Roman" w:cs="Times New Roman"/>
                <w:sz w:val="20"/>
                <w:szCs w:val="20"/>
              </w:rPr>
              <w:pPrChange w:id="5146" w:author="ITS AMC" w:date="2024-04-12T16:44:00Z">
                <w:pPr>
                  <w:jc w:val="center"/>
                </w:pPr>
              </w:pPrChange>
            </w:pPr>
            <w:r w:rsidRPr="00CA4784">
              <w:rPr>
                <w:rFonts w:ascii="Times New Roman" w:eastAsia="Times New Roman" w:hAnsi="Times New Roman" w:cs="Times New Roman"/>
                <w:sz w:val="20"/>
                <w:szCs w:val="20"/>
              </w:rPr>
              <w:t>1.74</w:t>
            </w:r>
          </w:p>
        </w:tc>
        <w:tc>
          <w:tcPr>
            <w:tcW w:w="766" w:type="dxa"/>
            <w:tcPrChange w:id="5147" w:author="ITS AMC" w:date="2024-04-12T16:53:00Z">
              <w:tcPr>
                <w:tcW w:w="766" w:type="dxa"/>
              </w:tcPr>
            </w:tcPrChange>
          </w:tcPr>
          <w:p w14:paraId="47CEF219" w14:textId="77777777" w:rsidR="00077F25" w:rsidRPr="00CA4784" w:rsidRDefault="00077F25">
            <w:pPr>
              <w:spacing w:line="240" w:lineRule="auto"/>
              <w:jc w:val="center"/>
              <w:rPr>
                <w:rFonts w:ascii="Times New Roman" w:eastAsia="Times New Roman" w:hAnsi="Times New Roman" w:cs="Times New Roman"/>
                <w:sz w:val="20"/>
                <w:szCs w:val="20"/>
              </w:rPr>
              <w:pPrChange w:id="5148" w:author="ITS AMC" w:date="2024-04-12T16:44:00Z">
                <w:pPr>
                  <w:jc w:val="center"/>
                </w:pPr>
              </w:pPrChange>
            </w:pPr>
            <w:r w:rsidRPr="00CA4784">
              <w:rPr>
                <w:rFonts w:ascii="Times New Roman" w:eastAsia="Times New Roman" w:hAnsi="Times New Roman" w:cs="Times New Roman"/>
                <w:sz w:val="20"/>
                <w:szCs w:val="20"/>
              </w:rPr>
              <w:t>34.74</w:t>
            </w:r>
          </w:p>
        </w:tc>
        <w:tc>
          <w:tcPr>
            <w:tcW w:w="805" w:type="dxa"/>
            <w:tcPrChange w:id="5149" w:author="ITS AMC" w:date="2024-04-12T16:53:00Z">
              <w:tcPr>
                <w:tcW w:w="805" w:type="dxa"/>
              </w:tcPr>
            </w:tcPrChange>
          </w:tcPr>
          <w:p w14:paraId="692A8458" w14:textId="77777777" w:rsidR="00077F25" w:rsidRPr="00CA4784" w:rsidRDefault="00077F25">
            <w:pPr>
              <w:spacing w:line="240" w:lineRule="auto"/>
              <w:jc w:val="center"/>
              <w:rPr>
                <w:rFonts w:ascii="Times New Roman" w:eastAsia="Times New Roman" w:hAnsi="Times New Roman" w:cs="Times New Roman"/>
                <w:sz w:val="20"/>
                <w:szCs w:val="20"/>
              </w:rPr>
              <w:pPrChange w:id="5150" w:author="ITS AMC" w:date="2024-04-12T16:44:00Z">
                <w:pPr>
                  <w:jc w:val="center"/>
                </w:pPr>
              </w:pPrChange>
            </w:pPr>
            <w:r w:rsidRPr="00CA4784">
              <w:rPr>
                <w:rFonts w:ascii="Times New Roman" w:eastAsia="Times New Roman" w:hAnsi="Times New Roman" w:cs="Times New Roman"/>
                <w:sz w:val="20"/>
                <w:szCs w:val="20"/>
              </w:rPr>
              <w:t>16.64</w:t>
            </w:r>
          </w:p>
        </w:tc>
        <w:tc>
          <w:tcPr>
            <w:tcW w:w="752" w:type="dxa"/>
            <w:tcPrChange w:id="5151" w:author="ITS AMC" w:date="2024-04-12T16:53:00Z">
              <w:tcPr>
                <w:tcW w:w="752" w:type="dxa"/>
              </w:tcPr>
            </w:tcPrChange>
          </w:tcPr>
          <w:p w14:paraId="1F2406F4" w14:textId="77777777" w:rsidR="00077F25" w:rsidRPr="00CA4784" w:rsidRDefault="00077F25">
            <w:pPr>
              <w:spacing w:line="240" w:lineRule="auto"/>
              <w:jc w:val="center"/>
              <w:rPr>
                <w:rFonts w:ascii="Times New Roman" w:eastAsia="Times New Roman" w:hAnsi="Times New Roman" w:cs="Times New Roman"/>
                <w:sz w:val="20"/>
                <w:szCs w:val="20"/>
              </w:rPr>
              <w:pPrChange w:id="5152" w:author="ITS AMC" w:date="2024-04-12T16:44:00Z">
                <w:pPr>
                  <w:jc w:val="center"/>
                </w:pPr>
              </w:pPrChange>
            </w:pPr>
            <w:r w:rsidRPr="00CA4784">
              <w:rPr>
                <w:rFonts w:ascii="Times New Roman" w:eastAsia="Times New Roman" w:hAnsi="Times New Roman" w:cs="Times New Roman"/>
                <w:sz w:val="20"/>
                <w:szCs w:val="20"/>
              </w:rPr>
              <w:t>0.44</w:t>
            </w:r>
          </w:p>
        </w:tc>
      </w:tr>
      <w:tr w:rsidR="008538BA" w:rsidRPr="00CA4784" w14:paraId="50BE2770" w14:textId="77777777" w:rsidTr="0026685F">
        <w:trPr>
          <w:jc w:val="center"/>
          <w:trPrChange w:id="5153" w:author="ITS AMC" w:date="2024-04-12T16:53:00Z">
            <w:trPr>
              <w:jc w:val="center"/>
            </w:trPr>
          </w:trPrChange>
        </w:trPr>
        <w:tc>
          <w:tcPr>
            <w:tcW w:w="895" w:type="dxa"/>
            <w:tcPrChange w:id="5154" w:author="ITS AMC" w:date="2024-04-12T16:53:00Z">
              <w:tcPr>
                <w:tcW w:w="895" w:type="dxa"/>
              </w:tcPr>
            </w:tcPrChange>
          </w:tcPr>
          <w:p w14:paraId="638263FB" w14:textId="77777777" w:rsidR="00077F25" w:rsidRPr="00214E95" w:rsidRDefault="00077F25">
            <w:pPr>
              <w:pStyle w:val="ListParagraph"/>
              <w:numPr>
                <w:ilvl w:val="0"/>
                <w:numId w:val="7"/>
              </w:numPr>
              <w:spacing w:line="240" w:lineRule="auto"/>
              <w:jc w:val="center"/>
              <w:rPr>
                <w:ins w:id="5155" w:author="innovatiview" w:date="2024-04-10T15:38:00Z"/>
                <w:rFonts w:ascii="Times New Roman" w:eastAsia="Times New Roman" w:hAnsi="Times New Roman" w:cs="Times New Roman"/>
                <w:sz w:val="20"/>
                <w:szCs w:val="20"/>
                <w:rPrChange w:id="5156" w:author="innovatiview" w:date="2024-04-10T15:59:00Z">
                  <w:rPr>
                    <w:ins w:id="5157" w:author="innovatiview" w:date="2024-04-10T15:38:00Z"/>
                  </w:rPr>
                </w:rPrChange>
              </w:rPr>
              <w:pPrChange w:id="5158" w:author="ITS AMC" w:date="2024-04-12T16:44:00Z">
                <w:pPr>
                  <w:jc w:val="center"/>
                </w:pPr>
              </w:pPrChange>
            </w:pPr>
          </w:p>
        </w:tc>
        <w:tc>
          <w:tcPr>
            <w:tcW w:w="2160" w:type="dxa"/>
            <w:tcPrChange w:id="5159" w:author="ITS AMC" w:date="2024-04-12T16:53:00Z">
              <w:tcPr>
                <w:tcW w:w="1980" w:type="dxa"/>
                <w:gridSpan w:val="2"/>
              </w:tcPr>
            </w:tcPrChange>
          </w:tcPr>
          <w:p w14:paraId="080D485C" w14:textId="4239477E" w:rsidR="00077F25" w:rsidRPr="00CA4784" w:rsidDel="008538BA" w:rsidRDefault="00077F25">
            <w:pPr>
              <w:spacing w:line="240" w:lineRule="auto"/>
              <w:jc w:val="center"/>
              <w:rPr>
                <w:del w:id="5160" w:author="innovatiview" w:date="2024-04-10T15:52:00Z"/>
                <w:rFonts w:ascii="Times New Roman" w:eastAsia="Times New Roman" w:hAnsi="Times New Roman" w:cs="Times New Roman"/>
                <w:sz w:val="20"/>
                <w:szCs w:val="20"/>
              </w:rPr>
              <w:pPrChange w:id="5161" w:author="ITS AMC" w:date="2024-04-12T16:44:00Z">
                <w:pPr>
                  <w:jc w:val="center"/>
                </w:pPr>
              </w:pPrChange>
            </w:pPr>
            <w:r w:rsidRPr="00CA4784">
              <w:rPr>
                <w:rFonts w:ascii="Times New Roman" w:eastAsia="Times New Roman" w:hAnsi="Times New Roman" w:cs="Times New Roman"/>
                <w:sz w:val="20"/>
                <w:szCs w:val="20"/>
              </w:rPr>
              <w:t>ALU120</w:t>
            </w:r>
            <w:ins w:id="5162"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163"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164"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165"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12.0</w:t>
            </w:r>
          </w:p>
          <w:p w14:paraId="51781E10" w14:textId="77777777" w:rsidR="00077F25" w:rsidRPr="00CA4784" w:rsidRDefault="00077F25">
            <w:pPr>
              <w:spacing w:line="240" w:lineRule="auto"/>
              <w:jc w:val="center"/>
              <w:rPr>
                <w:rFonts w:ascii="Times New Roman" w:eastAsia="Times New Roman" w:hAnsi="Times New Roman" w:cs="Times New Roman"/>
                <w:sz w:val="20"/>
                <w:szCs w:val="20"/>
              </w:rPr>
              <w:pPrChange w:id="5166" w:author="ITS AMC" w:date="2024-04-12T16:44:00Z">
                <w:pPr>
                  <w:jc w:val="center"/>
                </w:pPr>
              </w:pPrChange>
            </w:pPr>
          </w:p>
        </w:tc>
        <w:tc>
          <w:tcPr>
            <w:tcW w:w="810" w:type="dxa"/>
            <w:tcPrChange w:id="5167" w:author="ITS AMC" w:date="2024-04-12T16:53:00Z">
              <w:tcPr>
                <w:tcW w:w="990" w:type="dxa"/>
                <w:gridSpan w:val="2"/>
              </w:tcPr>
            </w:tcPrChange>
          </w:tcPr>
          <w:p w14:paraId="08262162" w14:textId="77777777" w:rsidR="00077F25" w:rsidRPr="00CA4784" w:rsidRDefault="00077F25">
            <w:pPr>
              <w:spacing w:line="240" w:lineRule="auto"/>
              <w:jc w:val="center"/>
              <w:rPr>
                <w:rFonts w:ascii="Times New Roman" w:eastAsia="Times New Roman" w:hAnsi="Times New Roman" w:cs="Times New Roman"/>
                <w:sz w:val="20"/>
                <w:szCs w:val="20"/>
              </w:rPr>
              <w:pPrChange w:id="5168" w:author="ITS AMC" w:date="2024-04-12T16:44:00Z">
                <w:pPr>
                  <w:jc w:val="center"/>
                </w:pPr>
              </w:pPrChange>
            </w:pPr>
            <w:r w:rsidRPr="00CA4784">
              <w:rPr>
                <w:rFonts w:ascii="Times New Roman" w:eastAsia="Times New Roman" w:hAnsi="Times New Roman" w:cs="Times New Roman"/>
                <w:sz w:val="20"/>
                <w:szCs w:val="20"/>
              </w:rPr>
              <w:t>6.15</w:t>
            </w:r>
          </w:p>
        </w:tc>
        <w:tc>
          <w:tcPr>
            <w:tcW w:w="810" w:type="dxa"/>
            <w:tcPrChange w:id="5169" w:author="ITS AMC" w:date="2024-04-12T16:53:00Z">
              <w:tcPr>
                <w:tcW w:w="810" w:type="dxa"/>
              </w:tcPr>
            </w:tcPrChange>
          </w:tcPr>
          <w:p w14:paraId="39DB70B6" w14:textId="77777777" w:rsidR="00077F25" w:rsidRPr="00CA4784" w:rsidRDefault="00077F25">
            <w:pPr>
              <w:spacing w:line="240" w:lineRule="auto"/>
              <w:jc w:val="center"/>
              <w:rPr>
                <w:rFonts w:ascii="Times New Roman" w:eastAsia="Times New Roman" w:hAnsi="Times New Roman" w:cs="Times New Roman"/>
                <w:sz w:val="20"/>
                <w:szCs w:val="20"/>
              </w:rPr>
              <w:pPrChange w:id="5170" w:author="ITS AMC" w:date="2024-04-12T16:44:00Z">
                <w:pPr>
                  <w:jc w:val="center"/>
                </w:pPr>
              </w:pPrChange>
            </w:pPr>
            <w:r w:rsidRPr="00CA4784">
              <w:rPr>
                <w:rFonts w:ascii="Times New Roman" w:eastAsia="Times New Roman" w:hAnsi="Times New Roman" w:cs="Times New Roman"/>
                <w:sz w:val="20"/>
                <w:szCs w:val="20"/>
              </w:rPr>
              <w:t>22.77</w:t>
            </w:r>
          </w:p>
        </w:tc>
        <w:tc>
          <w:tcPr>
            <w:tcW w:w="900" w:type="dxa"/>
            <w:tcPrChange w:id="5171" w:author="ITS AMC" w:date="2024-04-12T16:53:00Z">
              <w:tcPr>
                <w:tcW w:w="900" w:type="dxa"/>
              </w:tcPr>
            </w:tcPrChange>
          </w:tcPr>
          <w:p w14:paraId="327FD43A" w14:textId="77777777" w:rsidR="00077F25" w:rsidRPr="00CA4784" w:rsidRDefault="00077F25">
            <w:pPr>
              <w:spacing w:line="240" w:lineRule="auto"/>
              <w:jc w:val="center"/>
              <w:rPr>
                <w:rFonts w:ascii="Times New Roman" w:eastAsia="Times New Roman" w:hAnsi="Times New Roman" w:cs="Times New Roman"/>
                <w:sz w:val="20"/>
                <w:szCs w:val="20"/>
              </w:rPr>
              <w:pPrChange w:id="5172"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173" w:author="ITS AMC" w:date="2024-04-12T16:53:00Z">
              <w:tcPr>
                <w:tcW w:w="810" w:type="dxa"/>
              </w:tcPr>
            </w:tcPrChange>
          </w:tcPr>
          <w:p w14:paraId="6CFD944D" w14:textId="77777777" w:rsidR="00077F25" w:rsidRPr="00CA4784" w:rsidRDefault="00077F25">
            <w:pPr>
              <w:spacing w:line="240" w:lineRule="auto"/>
              <w:jc w:val="center"/>
              <w:rPr>
                <w:rFonts w:ascii="Times New Roman" w:eastAsia="Times New Roman" w:hAnsi="Times New Roman" w:cs="Times New Roman"/>
                <w:sz w:val="20"/>
                <w:szCs w:val="20"/>
              </w:rPr>
              <w:pPrChange w:id="5174" w:author="ITS AMC" w:date="2024-04-12T16:44:00Z">
                <w:pPr>
                  <w:jc w:val="center"/>
                </w:pPr>
              </w:pPrChange>
            </w:pPr>
            <w:r w:rsidRPr="00CA4784">
              <w:rPr>
                <w:rFonts w:ascii="Times New Roman" w:eastAsia="Times New Roman" w:hAnsi="Times New Roman" w:cs="Times New Roman"/>
                <w:sz w:val="20"/>
                <w:szCs w:val="20"/>
              </w:rPr>
              <w:t>4.02</w:t>
            </w:r>
          </w:p>
        </w:tc>
        <w:tc>
          <w:tcPr>
            <w:tcW w:w="810" w:type="dxa"/>
            <w:tcPrChange w:id="5175" w:author="ITS AMC" w:date="2024-04-12T16:53:00Z">
              <w:tcPr>
                <w:tcW w:w="810" w:type="dxa"/>
              </w:tcPr>
            </w:tcPrChange>
          </w:tcPr>
          <w:p w14:paraId="572F4901" w14:textId="77777777" w:rsidR="00077F25" w:rsidRPr="00CA4784" w:rsidRDefault="00077F25">
            <w:pPr>
              <w:spacing w:line="240" w:lineRule="auto"/>
              <w:jc w:val="center"/>
              <w:rPr>
                <w:rFonts w:ascii="Times New Roman" w:eastAsia="Times New Roman" w:hAnsi="Times New Roman" w:cs="Times New Roman"/>
                <w:sz w:val="20"/>
                <w:szCs w:val="20"/>
              </w:rPr>
              <w:pPrChange w:id="5176" w:author="ITS AMC" w:date="2024-04-12T16:44:00Z">
                <w:pPr>
                  <w:jc w:val="center"/>
                </w:pPr>
              </w:pPrChange>
            </w:pPr>
            <w:r w:rsidRPr="00CA4784">
              <w:rPr>
                <w:rFonts w:ascii="Times New Roman" w:eastAsia="Times New Roman" w:hAnsi="Times New Roman" w:cs="Times New Roman"/>
                <w:sz w:val="20"/>
                <w:szCs w:val="20"/>
              </w:rPr>
              <w:t>2.04</w:t>
            </w:r>
          </w:p>
        </w:tc>
        <w:tc>
          <w:tcPr>
            <w:tcW w:w="990" w:type="dxa"/>
            <w:tcPrChange w:id="5177" w:author="ITS AMC" w:date="2024-04-12T16:53:00Z">
              <w:tcPr>
                <w:tcW w:w="990" w:type="dxa"/>
                <w:gridSpan w:val="2"/>
              </w:tcPr>
            </w:tcPrChange>
          </w:tcPr>
          <w:p w14:paraId="4C108F18" w14:textId="77777777" w:rsidR="00077F25" w:rsidRPr="00CA4784" w:rsidRDefault="00077F25">
            <w:pPr>
              <w:spacing w:line="240" w:lineRule="auto"/>
              <w:jc w:val="center"/>
              <w:rPr>
                <w:rFonts w:ascii="Times New Roman" w:eastAsia="Times New Roman" w:hAnsi="Times New Roman" w:cs="Times New Roman"/>
                <w:sz w:val="20"/>
                <w:szCs w:val="20"/>
              </w:rPr>
              <w:pPrChange w:id="5178" w:author="ITS AMC" w:date="2024-04-12T16:44:00Z">
                <w:pPr>
                  <w:jc w:val="center"/>
                </w:pPr>
              </w:pPrChange>
            </w:pPr>
            <w:r w:rsidRPr="00CA4784">
              <w:rPr>
                <w:rFonts w:ascii="Times New Roman" w:eastAsia="Times New Roman" w:hAnsi="Times New Roman" w:cs="Times New Roman"/>
                <w:sz w:val="20"/>
                <w:szCs w:val="20"/>
              </w:rPr>
              <w:t>327.13</w:t>
            </w:r>
          </w:p>
        </w:tc>
        <w:tc>
          <w:tcPr>
            <w:tcW w:w="990" w:type="dxa"/>
            <w:tcPrChange w:id="5179" w:author="ITS AMC" w:date="2024-04-12T16:53:00Z">
              <w:tcPr>
                <w:tcW w:w="990" w:type="dxa"/>
              </w:tcPr>
            </w:tcPrChange>
          </w:tcPr>
          <w:p w14:paraId="324E5C7E" w14:textId="77777777" w:rsidR="00077F25" w:rsidRPr="00CA4784" w:rsidRDefault="00077F25">
            <w:pPr>
              <w:spacing w:line="240" w:lineRule="auto"/>
              <w:jc w:val="center"/>
              <w:rPr>
                <w:rFonts w:ascii="Times New Roman" w:eastAsia="Times New Roman" w:hAnsi="Times New Roman" w:cs="Times New Roman"/>
                <w:sz w:val="20"/>
                <w:szCs w:val="20"/>
              </w:rPr>
              <w:pPrChange w:id="5180" w:author="ITS AMC" w:date="2024-04-12T16:44:00Z">
                <w:pPr>
                  <w:jc w:val="center"/>
                </w:pPr>
              </w:pPrChange>
            </w:pPr>
            <w:r w:rsidRPr="00CA4784">
              <w:rPr>
                <w:rFonts w:ascii="Times New Roman" w:eastAsia="Times New Roman" w:hAnsi="Times New Roman" w:cs="Times New Roman"/>
                <w:sz w:val="20"/>
                <w:szCs w:val="20"/>
              </w:rPr>
              <w:t>116.60</w:t>
            </w:r>
          </w:p>
        </w:tc>
        <w:tc>
          <w:tcPr>
            <w:tcW w:w="985" w:type="dxa"/>
            <w:tcPrChange w:id="5181" w:author="ITS AMC" w:date="2024-04-12T16:53:00Z">
              <w:tcPr>
                <w:tcW w:w="1000" w:type="dxa"/>
              </w:tcPr>
            </w:tcPrChange>
          </w:tcPr>
          <w:p w14:paraId="033F2046" w14:textId="77777777" w:rsidR="00077F25" w:rsidRPr="00CA4784" w:rsidRDefault="00077F25">
            <w:pPr>
              <w:spacing w:line="240" w:lineRule="auto"/>
              <w:jc w:val="center"/>
              <w:rPr>
                <w:rFonts w:ascii="Times New Roman" w:eastAsia="Times New Roman" w:hAnsi="Times New Roman" w:cs="Times New Roman"/>
                <w:sz w:val="20"/>
                <w:szCs w:val="20"/>
              </w:rPr>
              <w:pPrChange w:id="5182" w:author="ITS AMC" w:date="2024-04-12T16:44:00Z">
                <w:pPr>
                  <w:jc w:val="center"/>
                </w:pPr>
              </w:pPrChange>
            </w:pPr>
            <w:r w:rsidRPr="00CA4784">
              <w:rPr>
                <w:rFonts w:ascii="Times New Roman" w:eastAsia="Times New Roman" w:hAnsi="Times New Roman" w:cs="Times New Roman"/>
                <w:sz w:val="20"/>
                <w:szCs w:val="20"/>
              </w:rPr>
              <w:t>375.79</w:t>
            </w:r>
          </w:p>
        </w:tc>
        <w:tc>
          <w:tcPr>
            <w:tcW w:w="900" w:type="dxa"/>
            <w:tcPrChange w:id="5183" w:author="ITS AMC" w:date="2024-04-12T16:53:00Z">
              <w:tcPr>
                <w:tcW w:w="900" w:type="dxa"/>
              </w:tcPr>
            </w:tcPrChange>
          </w:tcPr>
          <w:p w14:paraId="27C5D062" w14:textId="77777777" w:rsidR="00077F25" w:rsidRPr="00CA4784" w:rsidRDefault="00077F25">
            <w:pPr>
              <w:spacing w:line="240" w:lineRule="auto"/>
              <w:jc w:val="center"/>
              <w:rPr>
                <w:rFonts w:ascii="Times New Roman" w:eastAsia="Times New Roman" w:hAnsi="Times New Roman" w:cs="Times New Roman"/>
                <w:sz w:val="20"/>
                <w:szCs w:val="20"/>
              </w:rPr>
              <w:pPrChange w:id="5184" w:author="ITS AMC" w:date="2024-04-12T16:44:00Z">
                <w:pPr>
                  <w:jc w:val="center"/>
                </w:pPr>
              </w:pPrChange>
            </w:pPr>
            <w:r w:rsidRPr="00CA4784">
              <w:rPr>
                <w:rFonts w:ascii="Times New Roman" w:eastAsia="Times New Roman" w:hAnsi="Times New Roman" w:cs="Times New Roman"/>
                <w:sz w:val="20"/>
                <w:szCs w:val="20"/>
              </w:rPr>
              <w:t>67.94</w:t>
            </w:r>
          </w:p>
        </w:tc>
        <w:tc>
          <w:tcPr>
            <w:tcW w:w="720" w:type="dxa"/>
            <w:tcPrChange w:id="5185" w:author="ITS AMC" w:date="2024-04-12T16:53:00Z">
              <w:tcPr>
                <w:tcW w:w="604" w:type="dxa"/>
              </w:tcPr>
            </w:tcPrChange>
          </w:tcPr>
          <w:p w14:paraId="6AD806DC" w14:textId="77777777" w:rsidR="00077F25" w:rsidRPr="00CA4784" w:rsidRDefault="00077F25">
            <w:pPr>
              <w:spacing w:line="240" w:lineRule="auto"/>
              <w:jc w:val="center"/>
              <w:rPr>
                <w:rFonts w:ascii="Times New Roman" w:eastAsia="Times New Roman" w:hAnsi="Times New Roman" w:cs="Times New Roman"/>
                <w:sz w:val="20"/>
                <w:szCs w:val="20"/>
              </w:rPr>
              <w:pPrChange w:id="5186" w:author="ITS AMC" w:date="2024-04-12T16:44:00Z">
                <w:pPr>
                  <w:jc w:val="center"/>
                </w:pPr>
              </w:pPrChange>
            </w:pPr>
            <w:r w:rsidRPr="00CA4784">
              <w:rPr>
                <w:rFonts w:ascii="Times New Roman" w:eastAsia="Times New Roman" w:hAnsi="Times New Roman" w:cs="Times New Roman"/>
                <w:sz w:val="20"/>
                <w:szCs w:val="20"/>
              </w:rPr>
              <w:t>3.79</w:t>
            </w:r>
          </w:p>
        </w:tc>
        <w:tc>
          <w:tcPr>
            <w:tcW w:w="640" w:type="dxa"/>
            <w:tcPrChange w:id="5187" w:author="ITS AMC" w:date="2024-04-12T16:53:00Z">
              <w:tcPr>
                <w:tcW w:w="566" w:type="dxa"/>
              </w:tcPr>
            </w:tcPrChange>
          </w:tcPr>
          <w:p w14:paraId="7C8C0CCC" w14:textId="77777777" w:rsidR="00077F25" w:rsidRPr="00CA4784" w:rsidRDefault="00077F25">
            <w:pPr>
              <w:spacing w:line="240" w:lineRule="auto"/>
              <w:jc w:val="center"/>
              <w:rPr>
                <w:rFonts w:ascii="Times New Roman" w:eastAsia="Times New Roman" w:hAnsi="Times New Roman" w:cs="Times New Roman"/>
                <w:sz w:val="20"/>
                <w:szCs w:val="20"/>
              </w:rPr>
              <w:pPrChange w:id="5188" w:author="ITS AMC" w:date="2024-04-12T16:44:00Z">
                <w:pPr>
                  <w:jc w:val="center"/>
                </w:pPr>
              </w:pPrChange>
            </w:pPr>
            <w:r w:rsidRPr="00CA4784">
              <w:rPr>
                <w:rFonts w:ascii="Times New Roman" w:eastAsia="Times New Roman" w:hAnsi="Times New Roman" w:cs="Times New Roman"/>
                <w:sz w:val="20"/>
                <w:szCs w:val="20"/>
              </w:rPr>
              <w:t>2.26</w:t>
            </w:r>
          </w:p>
        </w:tc>
        <w:tc>
          <w:tcPr>
            <w:tcW w:w="630" w:type="dxa"/>
            <w:tcPrChange w:id="5189" w:author="ITS AMC" w:date="2024-04-12T16:53:00Z">
              <w:tcPr>
                <w:tcW w:w="630" w:type="dxa"/>
              </w:tcPr>
            </w:tcPrChange>
          </w:tcPr>
          <w:p w14:paraId="23D3D716" w14:textId="77777777" w:rsidR="00077F25" w:rsidRPr="00CA4784" w:rsidRDefault="00077F25">
            <w:pPr>
              <w:spacing w:line="240" w:lineRule="auto"/>
              <w:jc w:val="center"/>
              <w:rPr>
                <w:rFonts w:ascii="Times New Roman" w:eastAsia="Times New Roman" w:hAnsi="Times New Roman" w:cs="Times New Roman"/>
                <w:sz w:val="20"/>
                <w:szCs w:val="20"/>
              </w:rPr>
              <w:pPrChange w:id="5190" w:author="ITS AMC" w:date="2024-04-12T16:44:00Z">
                <w:pPr>
                  <w:jc w:val="center"/>
                </w:pPr>
              </w:pPrChange>
            </w:pPr>
            <w:r w:rsidRPr="00CA4784">
              <w:rPr>
                <w:rFonts w:ascii="Times New Roman" w:eastAsia="Times New Roman" w:hAnsi="Times New Roman" w:cs="Times New Roman"/>
                <w:sz w:val="20"/>
                <w:szCs w:val="20"/>
              </w:rPr>
              <w:t>4.06</w:t>
            </w:r>
          </w:p>
        </w:tc>
        <w:tc>
          <w:tcPr>
            <w:tcW w:w="700" w:type="dxa"/>
            <w:tcPrChange w:id="5191" w:author="ITS AMC" w:date="2024-04-12T16:53:00Z">
              <w:tcPr>
                <w:tcW w:w="700" w:type="dxa"/>
              </w:tcPr>
            </w:tcPrChange>
          </w:tcPr>
          <w:p w14:paraId="10EF2CE7" w14:textId="77777777" w:rsidR="00077F25" w:rsidRPr="00CA4784" w:rsidRDefault="00077F25">
            <w:pPr>
              <w:spacing w:line="240" w:lineRule="auto"/>
              <w:jc w:val="center"/>
              <w:rPr>
                <w:rFonts w:ascii="Times New Roman" w:eastAsia="Times New Roman" w:hAnsi="Times New Roman" w:cs="Times New Roman"/>
                <w:sz w:val="20"/>
                <w:szCs w:val="20"/>
              </w:rPr>
              <w:pPrChange w:id="5192" w:author="ITS AMC" w:date="2024-04-12T16:44:00Z">
                <w:pPr>
                  <w:jc w:val="center"/>
                </w:pPr>
              </w:pPrChange>
            </w:pPr>
            <w:r w:rsidRPr="00CA4784">
              <w:rPr>
                <w:rFonts w:ascii="Times New Roman" w:eastAsia="Times New Roman" w:hAnsi="Times New Roman" w:cs="Times New Roman"/>
                <w:sz w:val="20"/>
                <w:szCs w:val="20"/>
              </w:rPr>
              <w:t>1.73</w:t>
            </w:r>
          </w:p>
        </w:tc>
        <w:tc>
          <w:tcPr>
            <w:tcW w:w="766" w:type="dxa"/>
            <w:tcPrChange w:id="5193" w:author="ITS AMC" w:date="2024-04-12T16:53:00Z">
              <w:tcPr>
                <w:tcW w:w="766" w:type="dxa"/>
              </w:tcPr>
            </w:tcPrChange>
          </w:tcPr>
          <w:p w14:paraId="429A5F74" w14:textId="77777777" w:rsidR="00077F25" w:rsidRPr="00CA4784" w:rsidRDefault="00077F25">
            <w:pPr>
              <w:spacing w:line="240" w:lineRule="auto"/>
              <w:jc w:val="center"/>
              <w:rPr>
                <w:rFonts w:ascii="Times New Roman" w:eastAsia="Times New Roman" w:hAnsi="Times New Roman" w:cs="Times New Roman"/>
                <w:sz w:val="20"/>
                <w:szCs w:val="20"/>
              </w:rPr>
              <w:pPrChange w:id="5194" w:author="ITS AMC" w:date="2024-04-12T16:44:00Z">
                <w:pPr>
                  <w:jc w:val="center"/>
                </w:pPr>
              </w:pPrChange>
            </w:pPr>
            <w:r w:rsidRPr="00CA4784">
              <w:rPr>
                <w:rFonts w:ascii="Times New Roman" w:eastAsia="Times New Roman" w:hAnsi="Times New Roman" w:cs="Times New Roman"/>
                <w:sz w:val="20"/>
                <w:szCs w:val="20"/>
              </w:rPr>
              <w:t>41.00</w:t>
            </w:r>
          </w:p>
        </w:tc>
        <w:tc>
          <w:tcPr>
            <w:tcW w:w="805" w:type="dxa"/>
            <w:tcPrChange w:id="5195" w:author="ITS AMC" w:date="2024-04-12T16:53:00Z">
              <w:tcPr>
                <w:tcW w:w="805" w:type="dxa"/>
              </w:tcPr>
            </w:tcPrChange>
          </w:tcPr>
          <w:p w14:paraId="374CAE32" w14:textId="77777777" w:rsidR="00077F25" w:rsidRPr="00CA4784" w:rsidRDefault="00077F25">
            <w:pPr>
              <w:spacing w:line="240" w:lineRule="auto"/>
              <w:jc w:val="center"/>
              <w:rPr>
                <w:rFonts w:ascii="Times New Roman" w:eastAsia="Times New Roman" w:hAnsi="Times New Roman" w:cs="Times New Roman"/>
                <w:sz w:val="20"/>
                <w:szCs w:val="20"/>
              </w:rPr>
              <w:pPrChange w:id="5196" w:author="ITS AMC" w:date="2024-04-12T16:44:00Z">
                <w:pPr>
                  <w:jc w:val="center"/>
                </w:pPr>
              </w:pPrChange>
            </w:pPr>
            <w:r w:rsidRPr="00CA4784">
              <w:rPr>
                <w:rFonts w:ascii="Times New Roman" w:eastAsia="Times New Roman" w:hAnsi="Times New Roman" w:cs="Times New Roman"/>
                <w:sz w:val="20"/>
                <w:szCs w:val="20"/>
              </w:rPr>
              <w:t>19.57</w:t>
            </w:r>
          </w:p>
        </w:tc>
        <w:tc>
          <w:tcPr>
            <w:tcW w:w="752" w:type="dxa"/>
            <w:tcPrChange w:id="5197" w:author="ITS AMC" w:date="2024-04-12T16:53:00Z">
              <w:tcPr>
                <w:tcW w:w="752" w:type="dxa"/>
              </w:tcPr>
            </w:tcPrChange>
          </w:tcPr>
          <w:p w14:paraId="13C391D4" w14:textId="77777777" w:rsidR="00077F25" w:rsidRPr="00CA4784" w:rsidRDefault="00077F25">
            <w:pPr>
              <w:spacing w:line="240" w:lineRule="auto"/>
              <w:jc w:val="center"/>
              <w:rPr>
                <w:rFonts w:ascii="Times New Roman" w:eastAsia="Times New Roman" w:hAnsi="Times New Roman" w:cs="Times New Roman"/>
                <w:sz w:val="20"/>
                <w:szCs w:val="20"/>
              </w:rPr>
              <w:pPrChange w:id="5198" w:author="ITS AMC" w:date="2024-04-12T16:44:00Z">
                <w:pPr>
                  <w:jc w:val="center"/>
                </w:pPr>
              </w:pPrChange>
            </w:pPr>
            <w:r w:rsidRPr="00CA4784">
              <w:rPr>
                <w:rFonts w:ascii="Times New Roman" w:eastAsia="Times New Roman" w:hAnsi="Times New Roman" w:cs="Times New Roman"/>
                <w:sz w:val="20"/>
                <w:szCs w:val="20"/>
              </w:rPr>
              <w:t>0.43</w:t>
            </w:r>
          </w:p>
        </w:tc>
      </w:tr>
      <w:tr w:rsidR="008538BA" w:rsidRPr="00CA4784" w14:paraId="1248D0FF" w14:textId="77777777" w:rsidTr="0026685F">
        <w:trPr>
          <w:jc w:val="center"/>
          <w:trPrChange w:id="5199" w:author="ITS AMC" w:date="2024-04-12T16:53:00Z">
            <w:trPr>
              <w:jc w:val="center"/>
            </w:trPr>
          </w:trPrChange>
        </w:trPr>
        <w:tc>
          <w:tcPr>
            <w:tcW w:w="895" w:type="dxa"/>
            <w:tcPrChange w:id="5200" w:author="ITS AMC" w:date="2024-04-12T16:53:00Z">
              <w:tcPr>
                <w:tcW w:w="895" w:type="dxa"/>
              </w:tcPr>
            </w:tcPrChange>
          </w:tcPr>
          <w:p w14:paraId="3C5B4427" w14:textId="77777777" w:rsidR="00077F25" w:rsidRPr="00214E95" w:rsidRDefault="00077F25">
            <w:pPr>
              <w:pStyle w:val="ListParagraph"/>
              <w:numPr>
                <w:ilvl w:val="0"/>
                <w:numId w:val="7"/>
              </w:numPr>
              <w:spacing w:line="240" w:lineRule="auto"/>
              <w:jc w:val="center"/>
              <w:rPr>
                <w:ins w:id="5201" w:author="innovatiview" w:date="2024-04-10T15:38:00Z"/>
                <w:rFonts w:ascii="Times New Roman" w:eastAsia="Times New Roman" w:hAnsi="Times New Roman" w:cs="Times New Roman"/>
                <w:sz w:val="20"/>
                <w:szCs w:val="20"/>
                <w:rPrChange w:id="5202" w:author="innovatiview" w:date="2024-04-10T15:59:00Z">
                  <w:rPr>
                    <w:ins w:id="5203" w:author="innovatiview" w:date="2024-04-10T15:38:00Z"/>
                  </w:rPr>
                </w:rPrChange>
              </w:rPr>
              <w:pPrChange w:id="5204" w:author="ITS AMC" w:date="2024-04-12T16:44:00Z">
                <w:pPr>
                  <w:jc w:val="center"/>
                </w:pPr>
              </w:pPrChange>
            </w:pPr>
          </w:p>
        </w:tc>
        <w:tc>
          <w:tcPr>
            <w:tcW w:w="2160" w:type="dxa"/>
            <w:tcPrChange w:id="5205" w:author="ITS AMC" w:date="2024-04-12T16:53:00Z">
              <w:tcPr>
                <w:tcW w:w="1980" w:type="dxa"/>
                <w:gridSpan w:val="2"/>
              </w:tcPr>
            </w:tcPrChange>
          </w:tcPr>
          <w:p w14:paraId="29FBE116" w14:textId="1FF86D21" w:rsidR="00077F25" w:rsidRPr="00CA4784" w:rsidRDefault="00077F25">
            <w:pPr>
              <w:spacing w:line="240" w:lineRule="auto"/>
              <w:jc w:val="center"/>
              <w:rPr>
                <w:rFonts w:ascii="Times New Roman" w:eastAsia="Times New Roman" w:hAnsi="Times New Roman" w:cs="Times New Roman"/>
                <w:sz w:val="20"/>
                <w:szCs w:val="20"/>
              </w:rPr>
              <w:pPrChange w:id="5206" w:author="ITS AMC" w:date="2024-04-12T16:44:00Z">
                <w:pPr>
                  <w:jc w:val="center"/>
                </w:pPr>
              </w:pPrChange>
            </w:pPr>
            <w:r w:rsidRPr="00CA4784">
              <w:rPr>
                <w:rFonts w:ascii="Times New Roman" w:eastAsia="Times New Roman" w:hAnsi="Times New Roman" w:cs="Times New Roman"/>
                <w:sz w:val="20"/>
                <w:szCs w:val="20"/>
              </w:rPr>
              <w:t>ALU120</w:t>
            </w:r>
            <w:ins w:id="5207"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208"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90</w:t>
            </w:r>
            <w:ins w:id="5209"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210"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7</w:t>
            </w:r>
          </w:p>
        </w:tc>
        <w:tc>
          <w:tcPr>
            <w:tcW w:w="810" w:type="dxa"/>
            <w:tcPrChange w:id="5211" w:author="ITS AMC" w:date="2024-04-12T16:53:00Z">
              <w:tcPr>
                <w:tcW w:w="990" w:type="dxa"/>
                <w:gridSpan w:val="2"/>
              </w:tcPr>
            </w:tcPrChange>
          </w:tcPr>
          <w:p w14:paraId="3EF6C3F6" w14:textId="77777777" w:rsidR="00077F25" w:rsidRPr="00CA4784" w:rsidRDefault="00077F25">
            <w:pPr>
              <w:spacing w:line="240" w:lineRule="auto"/>
              <w:jc w:val="center"/>
              <w:rPr>
                <w:rFonts w:ascii="Times New Roman" w:eastAsia="Times New Roman" w:hAnsi="Times New Roman" w:cs="Times New Roman"/>
                <w:sz w:val="20"/>
                <w:szCs w:val="20"/>
              </w:rPr>
              <w:pPrChange w:id="5212" w:author="ITS AMC" w:date="2024-04-12T16:44:00Z">
                <w:pPr>
                  <w:jc w:val="center"/>
                </w:pPr>
              </w:pPrChange>
            </w:pPr>
            <w:r w:rsidRPr="00CA4784">
              <w:rPr>
                <w:rFonts w:ascii="Times New Roman" w:eastAsia="Times New Roman" w:hAnsi="Times New Roman" w:cs="Times New Roman"/>
                <w:sz w:val="20"/>
                <w:szCs w:val="20"/>
              </w:rPr>
              <w:t>4.11</w:t>
            </w:r>
          </w:p>
        </w:tc>
        <w:tc>
          <w:tcPr>
            <w:tcW w:w="810" w:type="dxa"/>
            <w:tcPrChange w:id="5213" w:author="ITS AMC" w:date="2024-04-12T16:53:00Z">
              <w:tcPr>
                <w:tcW w:w="810" w:type="dxa"/>
              </w:tcPr>
            </w:tcPrChange>
          </w:tcPr>
          <w:p w14:paraId="1BC88C56" w14:textId="77777777" w:rsidR="00077F25" w:rsidRPr="00CA4784" w:rsidRDefault="00077F25">
            <w:pPr>
              <w:spacing w:line="240" w:lineRule="auto"/>
              <w:jc w:val="center"/>
              <w:rPr>
                <w:rFonts w:ascii="Times New Roman" w:eastAsia="Times New Roman" w:hAnsi="Times New Roman" w:cs="Times New Roman"/>
                <w:sz w:val="20"/>
                <w:szCs w:val="20"/>
              </w:rPr>
              <w:pPrChange w:id="5214" w:author="ITS AMC" w:date="2024-04-12T16:44:00Z">
                <w:pPr>
                  <w:jc w:val="center"/>
                </w:pPr>
              </w:pPrChange>
            </w:pPr>
            <w:r w:rsidRPr="00CA4784">
              <w:rPr>
                <w:rFonts w:ascii="Times New Roman" w:eastAsia="Times New Roman" w:hAnsi="Times New Roman" w:cs="Times New Roman"/>
                <w:sz w:val="20"/>
                <w:szCs w:val="20"/>
              </w:rPr>
              <w:t>15.2</w:t>
            </w:r>
          </w:p>
        </w:tc>
        <w:tc>
          <w:tcPr>
            <w:tcW w:w="900" w:type="dxa"/>
            <w:tcPrChange w:id="5215" w:author="ITS AMC" w:date="2024-04-12T16:53:00Z">
              <w:tcPr>
                <w:tcW w:w="900" w:type="dxa"/>
              </w:tcPr>
            </w:tcPrChange>
          </w:tcPr>
          <w:p w14:paraId="77BC7C28" w14:textId="77777777" w:rsidR="00077F25" w:rsidRPr="00CA4784" w:rsidRDefault="00077F25">
            <w:pPr>
              <w:spacing w:line="240" w:lineRule="auto"/>
              <w:jc w:val="center"/>
              <w:rPr>
                <w:rFonts w:ascii="Times New Roman" w:eastAsia="Times New Roman" w:hAnsi="Times New Roman" w:cs="Times New Roman"/>
                <w:sz w:val="20"/>
                <w:szCs w:val="20"/>
              </w:rPr>
              <w:pPrChange w:id="5216"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217" w:author="ITS AMC" w:date="2024-04-12T16:53:00Z">
              <w:tcPr>
                <w:tcW w:w="810" w:type="dxa"/>
              </w:tcPr>
            </w:tcPrChange>
          </w:tcPr>
          <w:p w14:paraId="14F3FE39" w14:textId="77777777" w:rsidR="00077F25" w:rsidRPr="00CA4784" w:rsidRDefault="00077F25">
            <w:pPr>
              <w:spacing w:line="240" w:lineRule="auto"/>
              <w:jc w:val="center"/>
              <w:rPr>
                <w:rFonts w:ascii="Times New Roman" w:eastAsia="Times New Roman" w:hAnsi="Times New Roman" w:cs="Times New Roman"/>
                <w:sz w:val="20"/>
                <w:szCs w:val="20"/>
              </w:rPr>
              <w:pPrChange w:id="5218" w:author="ITS AMC" w:date="2024-04-12T16:44:00Z">
                <w:pPr>
                  <w:jc w:val="center"/>
                </w:pPr>
              </w:pPrChange>
            </w:pPr>
            <w:r w:rsidRPr="00CA4784">
              <w:rPr>
                <w:rFonts w:ascii="Times New Roman" w:eastAsia="Times New Roman" w:hAnsi="Times New Roman" w:cs="Times New Roman"/>
                <w:sz w:val="20"/>
                <w:szCs w:val="20"/>
              </w:rPr>
              <w:t>3.52</w:t>
            </w:r>
          </w:p>
        </w:tc>
        <w:tc>
          <w:tcPr>
            <w:tcW w:w="810" w:type="dxa"/>
            <w:tcPrChange w:id="5219" w:author="ITS AMC" w:date="2024-04-12T16:53:00Z">
              <w:tcPr>
                <w:tcW w:w="810" w:type="dxa"/>
              </w:tcPr>
            </w:tcPrChange>
          </w:tcPr>
          <w:p w14:paraId="6F6C9590" w14:textId="77777777" w:rsidR="00077F25" w:rsidRPr="00CA4784" w:rsidRDefault="00077F25">
            <w:pPr>
              <w:spacing w:line="240" w:lineRule="auto"/>
              <w:jc w:val="center"/>
              <w:rPr>
                <w:rFonts w:ascii="Times New Roman" w:eastAsia="Times New Roman" w:hAnsi="Times New Roman" w:cs="Times New Roman"/>
                <w:sz w:val="20"/>
                <w:szCs w:val="20"/>
              </w:rPr>
              <w:pPrChange w:id="5220" w:author="ITS AMC" w:date="2024-04-12T16:44:00Z">
                <w:pPr>
                  <w:jc w:val="center"/>
                </w:pPr>
              </w:pPrChange>
            </w:pPr>
            <w:r w:rsidRPr="00CA4784">
              <w:rPr>
                <w:rFonts w:ascii="Times New Roman" w:eastAsia="Times New Roman" w:hAnsi="Times New Roman" w:cs="Times New Roman"/>
                <w:sz w:val="20"/>
                <w:szCs w:val="20"/>
              </w:rPr>
              <w:t>2.13</w:t>
            </w:r>
          </w:p>
        </w:tc>
        <w:tc>
          <w:tcPr>
            <w:tcW w:w="990" w:type="dxa"/>
            <w:tcPrChange w:id="5221" w:author="ITS AMC" w:date="2024-04-12T16:53:00Z">
              <w:tcPr>
                <w:tcW w:w="990" w:type="dxa"/>
                <w:gridSpan w:val="2"/>
              </w:tcPr>
            </w:tcPrChange>
          </w:tcPr>
          <w:p w14:paraId="33B2B2BE" w14:textId="77777777" w:rsidR="00077F25" w:rsidRPr="00CA4784" w:rsidRDefault="00077F25">
            <w:pPr>
              <w:spacing w:line="240" w:lineRule="auto"/>
              <w:jc w:val="center"/>
              <w:rPr>
                <w:rFonts w:ascii="Times New Roman" w:eastAsia="Times New Roman" w:hAnsi="Times New Roman" w:cs="Times New Roman"/>
                <w:sz w:val="20"/>
                <w:szCs w:val="20"/>
              </w:rPr>
              <w:pPrChange w:id="5222" w:author="ITS AMC" w:date="2024-04-12T16:44:00Z">
                <w:pPr>
                  <w:jc w:val="center"/>
                </w:pPr>
              </w:pPrChange>
            </w:pPr>
            <w:r w:rsidRPr="00CA4784">
              <w:rPr>
                <w:rFonts w:ascii="Times New Roman" w:eastAsia="Times New Roman" w:hAnsi="Times New Roman" w:cs="Times New Roman"/>
                <w:sz w:val="20"/>
                <w:szCs w:val="20"/>
              </w:rPr>
              <w:t>216</w:t>
            </w:r>
          </w:p>
        </w:tc>
        <w:tc>
          <w:tcPr>
            <w:tcW w:w="990" w:type="dxa"/>
            <w:tcPrChange w:id="5223" w:author="ITS AMC" w:date="2024-04-12T16:53:00Z">
              <w:tcPr>
                <w:tcW w:w="990" w:type="dxa"/>
              </w:tcPr>
            </w:tcPrChange>
          </w:tcPr>
          <w:p w14:paraId="697FFF8F" w14:textId="77777777" w:rsidR="00077F25" w:rsidRPr="00CA4784" w:rsidRDefault="00077F25">
            <w:pPr>
              <w:spacing w:line="240" w:lineRule="auto"/>
              <w:jc w:val="center"/>
              <w:rPr>
                <w:rFonts w:ascii="Times New Roman" w:eastAsia="Times New Roman" w:hAnsi="Times New Roman" w:cs="Times New Roman"/>
                <w:sz w:val="20"/>
                <w:szCs w:val="20"/>
              </w:rPr>
              <w:pPrChange w:id="5224" w:author="ITS AMC" w:date="2024-04-12T16:44:00Z">
                <w:pPr>
                  <w:jc w:val="center"/>
                </w:pPr>
              </w:pPrChange>
            </w:pPr>
            <w:r w:rsidRPr="00CA4784">
              <w:rPr>
                <w:rFonts w:ascii="Times New Roman" w:eastAsia="Times New Roman" w:hAnsi="Times New Roman" w:cs="Times New Roman"/>
                <w:sz w:val="20"/>
                <w:szCs w:val="20"/>
              </w:rPr>
              <w:t>104</w:t>
            </w:r>
          </w:p>
        </w:tc>
        <w:tc>
          <w:tcPr>
            <w:tcW w:w="985" w:type="dxa"/>
            <w:tcPrChange w:id="5225" w:author="ITS AMC" w:date="2024-04-12T16:53:00Z">
              <w:tcPr>
                <w:tcW w:w="1000" w:type="dxa"/>
              </w:tcPr>
            </w:tcPrChange>
          </w:tcPr>
          <w:p w14:paraId="6E7BF74C" w14:textId="77777777" w:rsidR="00077F25" w:rsidRPr="00CA4784" w:rsidRDefault="00077F25">
            <w:pPr>
              <w:spacing w:line="240" w:lineRule="auto"/>
              <w:jc w:val="center"/>
              <w:rPr>
                <w:rFonts w:ascii="Times New Roman" w:eastAsia="Times New Roman" w:hAnsi="Times New Roman" w:cs="Times New Roman"/>
                <w:sz w:val="20"/>
                <w:szCs w:val="20"/>
              </w:rPr>
              <w:pPrChange w:id="5226" w:author="ITS AMC" w:date="2024-04-12T16:44:00Z">
                <w:pPr>
                  <w:jc w:val="center"/>
                </w:pPr>
              </w:pPrChange>
            </w:pPr>
            <w:r w:rsidRPr="00CA4784">
              <w:rPr>
                <w:rFonts w:ascii="Times New Roman" w:eastAsia="Times New Roman" w:hAnsi="Times New Roman" w:cs="Times New Roman"/>
                <w:sz w:val="20"/>
                <w:szCs w:val="20"/>
              </w:rPr>
              <w:t>262</w:t>
            </w:r>
          </w:p>
        </w:tc>
        <w:tc>
          <w:tcPr>
            <w:tcW w:w="900" w:type="dxa"/>
            <w:tcPrChange w:id="5227" w:author="ITS AMC" w:date="2024-04-12T16:53:00Z">
              <w:tcPr>
                <w:tcW w:w="900" w:type="dxa"/>
              </w:tcPr>
            </w:tcPrChange>
          </w:tcPr>
          <w:p w14:paraId="24CB2376" w14:textId="77777777" w:rsidR="00077F25" w:rsidRPr="00CA4784" w:rsidRDefault="00077F25">
            <w:pPr>
              <w:spacing w:line="240" w:lineRule="auto"/>
              <w:jc w:val="center"/>
              <w:rPr>
                <w:rFonts w:ascii="Times New Roman" w:eastAsia="Times New Roman" w:hAnsi="Times New Roman" w:cs="Times New Roman"/>
                <w:sz w:val="20"/>
                <w:szCs w:val="20"/>
              </w:rPr>
              <w:pPrChange w:id="5228" w:author="ITS AMC" w:date="2024-04-12T16:44:00Z">
                <w:pPr>
                  <w:jc w:val="center"/>
                </w:pPr>
              </w:pPrChange>
            </w:pPr>
            <w:r w:rsidRPr="00CA4784">
              <w:rPr>
                <w:rFonts w:ascii="Times New Roman" w:eastAsia="Times New Roman" w:hAnsi="Times New Roman" w:cs="Times New Roman"/>
                <w:sz w:val="20"/>
                <w:szCs w:val="20"/>
              </w:rPr>
              <w:t>58.5</w:t>
            </w:r>
          </w:p>
        </w:tc>
        <w:tc>
          <w:tcPr>
            <w:tcW w:w="720" w:type="dxa"/>
            <w:tcPrChange w:id="5229" w:author="ITS AMC" w:date="2024-04-12T16:53:00Z">
              <w:tcPr>
                <w:tcW w:w="604" w:type="dxa"/>
              </w:tcPr>
            </w:tcPrChange>
          </w:tcPr>
          <w:p w14:paraId="201C1B4B" w14:textId="77777777" w:rsidR="00077F25" w:rsidRPr="00CA4784" w:rsidRDefault="00077F25">
            <w:pPr>
              <w:spacing w:line="240" w:lineRule="auto"/>
              <w:jc w:val="center"/>
              <w:rPr>
                <w:rFonts w:ascii="Times New Roman" w:eastAsia="Times New Roman" w:hAnsi="Times New Roman" w:cs="Times New Roman"/>
                <w:sz w:val="20"/>
                <w:szCs w:val="20"/>
              </w:rPr>
              <w:pPrChange w:id="5230" w:author="ITS AMC" w:date="2024-04-12T16:44:00Z">
                <w:pPr>
                  <w:jc w:val="center"/>
                </w:pPr>
              </w:pPrChange>
            </w:pPr>
            <w:r w:rsidRPr="00CA4784">
              <w:rPr>
                <w:rFonts w:ascii="Times New Roman" w:eastAsia="Times New Roman" w:hAnsi="Times New Roman" w:cs="Times New Roman"/>
                <w:sz w:val="20"/>
                <w:szCs w:val="20"/>
              </w:rPr>
              <w:t>3.78</w:t>
            </w:r>
          </w:p>
        </w:tc>
        <w:tc>
          <w:tcPr>
            <w:tcW w:w="640" w:type="dxa"/>
            <w:tcPrChange w:id="5231" w:author="ITS AMC" w:date="2024-04-12T16:53:00Z">
              <w:tcPr>
                <w:tcW w:w="566" w:type="dxa"/>
              </w:tcPr>
            </w:tcPrChange>
          </w:tcPr>
          <w:p w14:paraId="714FD347" w14:textId="77777777" w:rsidR="00077F25" w:rsidRPr="00CA4784" w:rsidRDefault="00077F25">
            <w:pPr>
              <w:spacing w:line="240" w:lineRule="auto"/>
              <w:jc w:val="center"/>
              <w:rPr>
                <w:rFonts w:ascii="Times New Roman" w:eastAsia="Times New Roman" w:hAnsi="Times New Roman" w:cs="Times New Roman"/>
                <w:sz w:val="20"/>
                <w:szCs w:val="20"/>
              </w:rPr>
              <w:pPrChange w:id="5232" w:author="ITS AMC" w:date="2024-04-12T16:44:00Z">
                <w:pPr>
                  <w:jc w:val="center"/>
                </w:pPr>
              </w:pPrChange>
            </w:pPr>
            <w:r w:rsidRPr="00CA4784">
              <w:rPr>
                <w:rFonts w:ascii="Times New Roman" w:eastAsia="Times New Roman" w:hAnsi="Times New Roman" w:cs="Times New Roman"/>
                <w:sz w:val="20"/>
                <w:szCs w:val="20"/>
              </w:rPr>
              <w:t>2.62</w:t>
            </w:r>
          </w:p>
        </w:tc>
        <w:tc>
          <w:tcPr>
            <w:tcW w:w="630" w:type="dxa"/>
            <w:tcPrChange w:id="5233" w:author="ITS AMC" w:date="2024-04-12T16:53:00Z">
              <w:tcPr>
                <w:tcW w:w="630" w:type="dxa"/>
              </w:tcPr>
            </w:tcPrChange>
          </w:tcPr>
          <w:p w14:paraId="1E692C21" w14:textId="77777777" w:rsidR="00077F25" w:rsidRPr="00CA4784" w:rsidRDefault="00077F25">
            <w:pPr>
              <w:spacing w:line="240" w:lineRule="auto"/>
              <w:jc w:val="center"/>
              <w:rPr>
                <w:rFonts w:ascii="Times New Roman" w:eastAsia="Times New Roman" w:hAnsi="Times New Roman" w:cs="Times New Roman"/>
                <w:sz w:val="20"/>
                <w:szCs w:val="20"/>
              </w:rPr>
              <w:pPrChange w:id="5234" w:author="ITS AMC" w:date="2024-04-12T16:44:00Z">
                <w:pPr>
                  <w:jc w:val="center"/>
                </w:pPr>
              </w:pPrChange>
            </w:pPr>
            <w:r w:rsidRPr="00CA4784">
              <w:rPr>
                <w:rFonts w:ascii="Times New Roman" w:eastAsia="Times New Roman" w:hAnsi="Times New Roman" w:cs="Times New Roman"/>
                <w:sz w:val="20"/>
                <w:szCs w:val="20"/>
              </w:rPr>
              <w:t>4.16</w:t>
            </w:r>
          </w:p>
        </w:tc>
        <w:tc>
          <w:tcPr>
            <w:tcW w:w="700" w:type="dxa"/>
            <w:tcPrChange w:id="5235" w:author="ITS AMC" w:date="2024-04-12T16:53:00Z">
              <w:tcPr>
                <w:tcW w:w="700" w:type="dxa"/>
              </w:tcPr>
            </w:tcPrChange>
          </w:tcPr>
          <w:p w14:paraId="43CE9FAA" w14:textId="77777777" w:rsidR="00077F25" w:rsidRPr="00CA4784" w:rsidRDefault="00077F25">
            <w:pPr>
              <w:spacing w:line="240" w:lineRule="auto"/>
              <w:jc w:val="center"/>
              <w:rPr>
                <w:rFonts w:ascii="Times New Roman" w:eastAsia="Times New Roman" w:hAnsi="Times New Roman" w:cs="Times New Roman"/>
                <w:sz w:val="20"/>
                <w:szCs w:val="20"/>
              </w:rPr>
              <w:pPrChange w:id="5236" w:author="ITS AMC" w:date="2024-04-12T16:44:00Z">
                <w:pPr>
                  <w:jc w:val="center"/>
                </w:pPr>
              </w:pPrChange>
            </w:pPr>
            <w:r w:rsidRPr="00CA4784">
              <w:rPr>
                <w:rFonts w:ascii="Times New Roman" w:eastAsia="Times New Roman" w:hAnsi="Times New Roman" w:cs="Times New Roman"/>
                <w:sz w:val="20"/>
                <w:szCs w:val="20"/>
              </w:rPr>
              <w:t>1.96</w:t>
            </w:r>
          </w:p>
        </w:tc>
        <w:tc>
          <w:tcPr>
            <w:tcW w:w="766" w:type="dxa"/>
            <w:tcPrChange w:id="5237" w:author="ITS AMC" w:date="2024-04-12T16:53:00Z">
              <w:tcPr>
                <w:tcW w:w="766" w:type="dxa"/>
              </w:tcPr>
            </w:tcPrChange>
          </w:tcPr>
          <w:p w14:paraId="68D02701" w14:textId="77777777" w:rsidR="00077F25" w:rsidRPr="00CA4784" w:rsidRDefault="00077F25">
            <w:pPr>
              <w:spacing w:line="240" w:lineRule="auto"/>
              <w:jc w:val="center"/>
              <w:rPr>
                <w:rFonts w:ascii="Times New Roman" w:eastAsia="Times New Roman" w:hAnsi="Times New Roman" w:cs="Times New Roman"/>
                <w:sz w:val="20"/>
                <w:szCs w:val="20"/>
              </w:rPr>
              <w:pPrChange w:id="5238" w:author="ITS AMC" w:date="2024-04-12T16:44:00Z">
                <w:pPr>
                  <w:jc w:val="center"/>
                </w:pPr>
              </w:pPrChange>
            </w:pPr>
            <w:r w:rsidRPr="00CA4784">
              <w:rPr>
                <w:rFonts w:ascii="Times New Roman" w:eastAsia="Times New Roman" w:hAnsi="Times New Roman" w:cs="Times New Roman"/>
                <w:sz w:val="20"/>
                <w:szCs w:val="20"/>
              </w:rPr>
              <w:t>25.6</w:t>
            </w:r>
          </w:p>
        </w:tc>
        <w:tc>
          <w:tcPr>
            <w:tcW w:w="805" w:type="dxa"/>
            <w:tcPrChange w:id="5239" w:author="ITS AMC" w:date="2024-04-12T16:53:00Z">
              <w:tcPr>
                <w:tcW w:w="805" w:type="dxa"/>
              </w:tcPr>
            </w:tcPrChange>
          </w:tcPr>
          <w:p w14:paraId="147540EF" w14:textId="77777777" w:rsidR="00077F25" w:rsidRPr="00CA4784" w:rsidRDefault="00077F25">
            <w:pPr>
              <w:spacing w:line="240" w:lineRule="auto"/>
              <w:jc w:val="center"/>
              <w:rPr>
                <w:rFonts w:ascii="Times New Roman" w:eastAsia="Times New Roman" w:hAnsi="Times New Roman" w:cs="Times New Roman"/>
                <w:sz w:val="20"/>
                <w:szCs w:val="20"/>
              </w:rPr>
              <w:pPrChange w:id="5240" w:author="ITS AMC" w:date="2024-04-12T16:44:00Z">
                <w:pPr>
                  <w:jc w:val="center"/>
                </w:pPr>
              </w:pPrChange>
            </w:pPr>
            <w:r w:rsidRPr="00CA4784">
              <w:rPr>
                <w:rFonts w:ascii="Times New Roman" w:eastAsia="Times New Roman" w:hAnsi="Times New Roman" w:cs="Times New Roman"/>
                <w:sz w:val="20"/>
                <w:szCs w:val="20"/>
              </w:rPr>
              <w:t>15.2</w:t>
            </w:r>
          </w:p>
        </w:tc>
        <w:tc>
          <w:tcPr>
            <w:tcW w:w="752" w:type="dxa"/>
            <w:tcPrChange w:id="5241" w:author="ITS AMC" w:date="2024-04-12T16:53:00Z">
              <w:tcPr>
                <w:tcW w:w="752" w:type="dxa"/>
              </w:tcPr>
            </w:tcPrChange>
          </w:tcPr>
          <w:p w14:paraId="7148D60E" w14:textId="77777777" w:rsidR="00077F25" w:rsidRPr="00CA4784" w:rsidRDefault="00077F25">
            <w:pPr>
              <w:spacing w:line="240" w:lineRule="auto"/>
              <w:jc w:val="center"/>
              <w:rPr>
                <w:rFonts w:ascii="Times New Roman" w:eastAsia="Times New Roman" w:hAnsi="Times New Roman" w:cs="Times New Roman"/>
                <w:sz w:val="20"/>
                <w:szCs w:val="20"/>
              </w:rPr>
              <w:pPrChange w:id="5242"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4CD68F79" w14:textId="77777777" w:rsidTr="0026685F">
        <w:trPr>
          <w:jc w:val="center"/>
          <w:trPrChange w:id="5243" w:author="ITS AMC" w:date="2024-04-12T16:53:00Z">
            <w:trPr>
              <w:jc w:val="center"/>
            </w:trPr>
          </w:trPrChange>
        </w:trPr>
        <w:tc>
          <w:tcPr>
            <w:tcW w:w="895" w:type="dxa"/>
            <w:tcPrChange w:id="5244" w:author="ITS AMC" w:date="2024-04-12T16:53:00Z">
              <w:tcPr>
                <w:tcW w:w="895" w:type="dxa"/>
              </w:tcPr>
            </w:tcPrChange>
          </w:tcPr>
          <w:p w14:paraId="37BB90ED" w14:textId="77777777" w:rsidR="00077F25" w:rsidRPr="00214E95" w:rsidRDefault="00077F25">
            <w:pPr>
              <w:pStyle w:val="ListParagraph"/>
              <w:numPr>
                <w:ilvl w:val="0"/>
                <w:numId w:val="7"/>
              </w:numPr>
              <w:spacing w:line="240" w:lineRule="auto"/>
              <w:jc w:val="center"/>
              <w:rPr>
                <w:ins w:id="5245" w:author="innovatiview" w:date="2024-04-10T15:38:00Z"/>
                <w:rFonts w:ascii="Times New Roman" w:eastAsia="Times New Roman" w:hAnsi="Times New Roman" w:cs="Times New Roman"/>
                <w:sz w:val="20"/>
                <w:szCs w:val="20"/>
                <w:rPrChange w:id="5246" w:author="innovatiview" w:date="2024-04-10T15:59:00Z">
                  <w:rPr>
                    <w:ins w:id="5247" w:author="innovatiview" w:date="2024-04-10T15:38:00Z"/>
                  </w:rPr>
                </w:rPrChange>
              </w:rPr>
              <w:pPrChange w:id="5248" w:author="ITS AMC" w:date="2024-04-12T16:44:00Z">
                <w:pPr>
                  <w:jc w:val="center"/>
                </w:pPr>
              </w:pPrChange>
            </w:pPr>
          </w:p>
        </w:tc>
        <w:tc>
          <w:tcPr>
            <w:tcW w:w="2160" w:type="dxa"/>
            <w:tcPrChange w:id="5249" w:author="ITS AMC" w:date="2024-04-12T16:53:00Z">
              <w:tcPr>
                <w:tcW w:w="1980" w:type="dxa"/>
                <w:gridSpan w:val="2"/>
              </w:tcPr>
            </w:tcPrChange>
          </w:tcPr>
          <w:p w14:paraId="3C83A971" w14:textId="4DECF347" w:rsidR="00077F25" w:rsidRPr="00CA4784" w:rsidDel="008538BA" w:rsidRDefault="00077F25">
            <w:pPr>
              <w:spacing w:line="240" w:lineRule="auto"/>
              <w:jc w:val="center"/>
              <w:rPr>
                <w:del w:id="5250" w:author="innovatiview" w:date="2024-04-10T15:52:00Z"/>
                <w:rFonts w:ascii="Times New Roman" w:eastAsia="Times New Roman" w:hAnsi="Times New Roman" w:cs="Times New Roman"/>
                <w:sz w:val="20"/>
                <w:szCs w:val="20"/>
              </w:rPr>
              <w:pPrChange w:id="5251" w:author="ITS AMC" w:date="2024-04-12T16:44:00Z">
                <w:pPr>
                  <w:jc w:val="center"/>
                </w:pPr>
              </w:pPrChange>
            </w:pPr>
            <w:r w:rsidRPr="00CA4784">
              <w:rPr>
                <w:rFonts w:ascii="Times New Roman" w:eastAsia="Times New Roman" w:hAnsi="Times New Roman" w:cs="Times New Roman"/>
                <w:sz w:val="20"/>
                <w:szCs w:val="20"/>
              </w:rPr>
              <w:t>ALU120</w:t>
            </w:r>
            <w:ins w:id="5252"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253" w:author="innovatiview" w:date="2024-04-10T15:55: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90</w:t>
            </w:r>
            <w:ins w:id="5254"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255"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w:t>
            </w:r>
          </w:p>
          <w:p w14:paraId="0E868E7F" w14:textId="77777777" w:rsidR="00077F25" w:rsidRPr="00CA4784" w:rsidRDefault="00077F25">
            <w:pPr>
              <w:spacing w:line="240" w:lineRule="auto"/>
              <w:jc w:val="center"/>
              <w:rPr>
                <w:rFonts w:ascii="Times New Roman" w:eastAsia="Times New Roman" w:hAnsi="Times New Roman" w:cs="Times New Roman"/>
                <w:sz w:val="20"/>
                <w:szCs w:val="20"/>
              </w:rPr>
              <w:pPrChange w:id="5256" w:author="ITS AMC" w:date="2024-04-12T16:44:00Z">
                <w:pPr>
                  <w:jc w:val="center"/>
                </w:pPr>
              </w:pPrChange>
            </w:pPr>
          </w:p>
        </w:tc>
        <w:tc>
          <w:tcPr>
            <w:tcW w:w="810" w:type="dxa"/>
            <w:tcPrChange w:id="5257" w:author="ITS AMC" w:date="2024-04-12T16:53:00Z">
              <w:tcPr>
                <w:tcW w:w="990" w:type="dxa"/>
                <w:gridSpan w:val="2"/>
              </w:tcPr>
            </w:tcPrChange>
          </w:tcPr>
          <w:p w14:paraId="5B155907" w14:textId="77777777" w:rsidR="00077F25" w:rsidRPr="00CA4784" w:rsidRDefault="00077F25">
            <w:pPr>
              <w:spacing w:line="240" w:lineRule="auto"/>
              <w:jc w:val="center"/>
              <w:rPr>
                <w:rFonts w:ascii="Times New Roman" w:eastAsia="Times New Roman" w:hAnsi="Times New Roman" w:cs="Times New Roman"/>
                <w:sz w:val="20"/>
                <w:szCs w:val="20"/>
              </w:rPr>
              <w:pPrChange w:id="5258" w:author="ITS AMC" w:date="2024-04-12T16:44:00Z">
                <w:pPr>
                  <w:jc w:val="center"/>
                </w:pPr>
              </w:pPrChange>
            </w:pPr>
            <w:r w:rsidRPr="00CA4784">
              <w:rPr>
                <w:rFonts w:ascii="Times New Roman" w:eastAsia="Times New Roman" w:hAnsi="Times New Roman" w:cs="Times New Roman"/>
                <w:sz w:val="20"/>
                <w:szCs w:val="20"/>
              </w:rPr>
              <w:t>5.65</w:t>
            </w:r>
          </w:p>
        </w:tc>
        <w:tc>
          <w:tcPr>
            <w:tcW w:w="810" w:type="dxa"/>
            <w:tcPrChange w:id="5259" w:author="ITS AMC" w:date="2024-04-12T16:53:00Z">
              <w:tcPr>
                <w:tcW w:w="810" w:type="dxa"/>
              </w:tcPr>
            </w:tcPrChange>
          </w:tcPr>
          <w:p w14:paraId="5D0558E7" w14:textId="77777777" w:rsidR="00077F25" w:rsidRPr="00CA4784" w:rsidRDefault="00077F25">
            <w:pPr>
              <w:spacing w:line="240" w:lineRule="auto"/>
              <w:jc w:val="center"/>
              <w:rPr>
                <w:rFonts w:ascii="Times New Roman" w:eastAsia="Times New Roman" w:hAnsi="Times New Roman" w:cs="Times New Roman"/>
                <w:sz w:val="20"/>
                <w:szCs w:val="20"/>
              </w:rPr>
              <w:pPrChange w:id="5260" w:author="ITS AMC" w:date="2024-04-12T16:44:00Z">
                <w:pPr>
                  <w:jc w:val="center"/>
                </w:pPr>
              </w:pPrChange>
            </w:pPr>
            <w:r w:rsidRPr="00CA4784">
              <w:rPr>
                <w:rFonts w:ascii="Times New Roman" w:eastAsia="Times New Roman" w:hAnsi="Times New Roman" w:cs="Times New Roman"/>
                <w:sz w:val="20"/>
                <w:szCs w:val="20"/>
              </w:rPr>
              <w:t>20.9</w:t>
            </w:r>
          </w:p>
        </w:tc>
        <w:tc>
          <w:tcPr>
            <w:tcW w:w="900" w:type="dxa"/>
            <w:tcPrChange w:id="5261" w:author="ITS AMC" w:date="2024-04-12T16:53:00Z">
              <w:tcPr>
                <w:tcW w:w="900" w:type="dxa"/>
              </w:tcPr>
            </w:tcPrChange>
          </w:tcPr>
          <w:p w14:paraId="31307D52" w14:textId="77777777" w:rsidR="00077F25" w:rsidRPr="00CA4784" w:rsidRDefault="00077F25">
            <w:pPr>
              <w:spacing w:line="240" w:lineRule="auto"/>
              <w:jc w:val="center"/>
              <w:rPr>
                <w:rFonts w:ascii="Times New Roman" w:eastAsia="Times New Roman" w:hAnsi="Times New Roman" w:cs="Times New Roman"/>
                <w:sz w:val="20"/>
                <w:szCs w:val="20"/>
              </w:rPr>
              <w:pPrChange w:id="5262"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263" w:author="ITS AMC" w:date="2024-04-12T16:53:00Z">
              <w:tcPr>
                <w:tcW w:w="810" w:type="dxa"/>
              </w:tcPr>
            </w:tcPrChange>
          </w:tcPr>
          <w:p w14:paraId="2C447FBE" w14:textId="77777777" w:rsidR="00077F25" w:rsidRPr="00CA4784" w:rsidRDefault="00077F25">
            <w:pPr>
              <w:spacing w:line="240" w:lineRule="auto"/>
              <w:jc w:val="center"/>
              <w:rPr>
                <w:rFonts w:ascii="Times New Roman" w:eastAsia="Times New Roman" w:hAnsi="Times New Roman" w:cs="Times New Roman"/>
                <w:sz w:val="20"/>
                <w:szCs w:val="20"/>
              </w:rPr>
              <w:pPrChange w:id="5264" w:author="ITS AMC" w:date="2024-04-12T16:44:00Z">
                <w:pPr>
                  <w:jc w:val="center"/>
                </w:pPr>
              </w:pPrChange>
            </w:pPr>
            <w:r w:rsidRPr="00CA4784">
              <w:rPr>
                <w:rFonts w:ascii="Times New Roman" w:eastAsia="Times New Roman" w:hAnsi="Times New Roman" w:cs="Times New Roman"/>
                <w:sz w:val="20"/>
                <w:szCs w:val="20"/>
              </w:rPr>
              <w:t>3.70</w:t>
            </w:r>
          </w:p>
        </w:tc>
        <w:tc>
          <w:tcPr>
            <w:tcW w:w="810" w:type="dxa"/>
            <w:tcPrChange w:id="5265" w:author="ITS AMC" w:date="2024-04-12T16:53:00Z">
              <w:tcPr>
                <w:tcW w:w="810" w:type="dxa"/>
              </w:tcPr>
            </w:tcPrChange>
          </w:tcPr>
          <w:p w14:paraId="5AE56467" w14:textId="77777777" w:rsidR="00077F25" w:rsidRPr="00CA4784" w:rsidRDefault="00077F25">
            <w:pPr>
              <w:spacing w:line="240" w:lineRule="auto"/>
              <w:jc w:val="center"/>
              <w:rPr>
                <w:rFonts w:ascii="Times New Roman" w:eastAsia="Times New Roman" w:hAnsi="Times New Roman" w:cs="Times New Roman"/>
                <w:sz w:val="20"/>
                <w:szCs w:val="20"/>
              </w:rPr>
              <w:pPrChange w:id="5266" w:author="ITS AMC" w:date="2024-04-12T16:44:00Z">
                <w:pPr>
                  <w:jc w:val="center"/>
                </w:pPr>
              </w:pPrChange>
            </w:pPr>
            <w:r w:rsidRPr="00CA4784">
              <w:rPr>
                <w:rFonts w:ascii="Times New Roman" w:eastAsia="Times New Roman" w:hAnsi="Times New Roman" w:cs="Times New Roman"/>
                <w:sz w:val="20"/>
                <w:szCs w:val="20"/>
              </w:rPr>
              <w:t>2.26</w:t>
            </w:r>
          </w:p>
        </w:tc>
        <w:tc>
          <w:tcPr>
            <w:tcW w:w="990" w:type="dxa"/>
            <w:tcPrChange w:id="5267" w:author="ITS AMC" w:date="2024-04-12T16:53:00Z">
              <w:tcPr>
                <w:tcW w:w="990" w:type="dxa"/>
                <w:gridSpan w:val="2"/>
              </w:tcPr>
            </w:tcPrChange>
          </w:tcPr>
          <w:p w14:paraId="2D49AF17" w14:textId="77777777" w:rsidR="00077F25" w:rsidRPr="00CA4784" w:rsidRDefault="00077F25">
            <w:pPr>
              <w:spacing w:line="240" w:lineRule="auto"/>
              <w:jc w:val="center"/>
              <w:rPr>
                <w:rFonts w:ascii="Times New Roman" w:eastAsia="Times New Roman" w:hAnsi="Times New Roman" w:cs="Times New Roman"/>
                <w:sz w:val="20"/>
                <w:szCs w:val="20"/>
              </w:rPr>
              <w:pPrChange w:id="5268" w:author="ITS AMC" w:date="2024-04-12T16:44:00Z">
                <w:pPr>
                  <w:jc w:val="center"/>
                </w:pPr>
              </w:pPrChange>
            </w:pPr>
            <w:r w:rsidRPr="00CA4784">
              <w:rPr>
                <w:rFonts w:ascii="Times New Roman" w:eastAsia="Times New Roman" w:hAnsi="Times New Roman" w:cs="Times New Roman"/>
                <w:sz w:val="20"/>
                <w:szCs w:val="20"/>
              </w:rPr>
              <w:t>295</w:t>
            </w:r>
          </w:p>
        </w:tc>
        <w:tc>
          <w:tcPr>
            <w:tcW w:w="990" w:type="dxa"/>
            <w:tcPrChange w:id="5269" w:author="ITS AMC" w:date="2024-04-12T16:53:00Z">
              <w:tcPr>
                <w:tcW w:w="990" w:type="dxa"/>
              </w:tcPr>
            </w:tcPrChange>
          </w:tcPr>
          <w:p w14:paraId="7ECEDFDE" w14:textId="77777777" w:rsidR="00077F25" w:rsidRPr="00CA4784" w:rsidRDefault="00077F25">
            <w:pPr>
              <w:spacing w:line="240" w:lineRule="auto"/>
              <w:jc w:val="center"/>
              <w:rPr>
                <w:rFonts w:ascii="Times New Roman" w:eastAsia="Times New Roman" w:hAnsi="Times New Roman" w:cs="Times New Roman"/>
                <w:sz w:val="20"/>
                <w:szCs w:val="20"/>
              </w:rPr>
              <w:pPrChange w:id="5270" w:author="ITS AMC" w:date="2024-04-12T16:44:00Z">
                <w:pPr>
                  <w:jc w:val="center"/>
                </w:pPr>
              </w:pPrChange>
            </w:pPr>
            <w:r w:rsidRPr="00CA4784">
              <w:rPr>
                <w:rFonts w:ascii="Times New Roman" w:eastAsia="Times New Roman" w:hAnsi="Times New Roman" w:cs="Times New Roman"/>
                <w:sz w:val="20"/>
                <w:szCs w:val="20"/>
              </w:rPr>
              <w:t>142</w:t>
            </w:r>
          </w:p>
        </w:tc>
        <w:tc>
          <w:tcPr>
            <w:tcW w:w="985" w:type="dxa"/>
            <w:tcPrChange w:id="5271" w:author="ITS AMC" w:date="2024-04-12T16:53:00Z">
              <w:tcPr>
                <w:tcW w:w="1000" w:type="dxa"/>
              </w:tcPr>
            </w:tcPrChange>
          </w:tcPr>
          <w:p w14:paraId="616F31AC" w14:textId="77777777" w:rsidR="00077F25" w:rsidRPr="00CA4784" w:rsidRDefault="00077F25">
            <w:pPr>
              <w:spacing w:line="240" w:lineRule="auto"/>
              <w:jc w:val="center"/>
              <w:rPr>
                <w:rFonts w:ascii="Times New Roman" w:eastAsia="Times New Roman" w:hAnsi="Times New Roman" w:cs="Times New Roman"/>
                <w:sz w:val="20"/>
                <w:szCs w:val="20"/>
              </w:rPr>
              <w:pPrChange w:id="5272" w:author="ITS AMC" w:date="2024-04-12T16:44:00Z">
                <w:pPr>
                  <w:jc w:val="center"/>
                </w:pPr>
              </w:pPrChange>
            </w:pPr>
            <w:r w:rsidRPr="00CA4784">
              <w:rPr>
                <w:rFonts w:ascii="Times New Roman" w:eastAsia="Times New Roman" w:hAnsi="Times New Roman" w:cs="Times New Roman"/>
                <w:sz w:val="20"/>
                <w:szCs w:val="20"/>
              </w:rPr>
              <w:t>358</w:t>
            </w:r>
          </w:p>
        </w:tc>
        <w:tc>
          <w:tcPr>
            <w:tcW w:w="900" w:type="dxa"/>
            <w:tcPrChange w:id="5273" w:author="ITS AMC" w:date="2024-04-12T16:53:00Z">
              <w:tcPr>
                <w:tcW w:w="900" w:type="dxa"/>
              </w:tcPr>
            </w:tcPrChange>
          </w:tcPr>
          <w:p w14:paraId="01D16E3A" w14:textId="77777777" w:rsidR="00077F25" w:rsidRPr="00CA4784" w:rsidRDefault="00077F25">
            <w:pPr>
              <w:spacing w:line="240" w:lineRule="auto"/>
              <w:jc w:val="center"/>
              <w:rPr>
                <w:rFonts w:ascii="Times New Roman" w:eastAsia="Times New Roman" w:hAnsi="Times New Roman" w:cs="Times New Roman"/>
                <w:sz w:val="20"/>
                <w:szCs w:val="20"/>
              </w:rPr>
              <w:pPrChange w:id="5274" w:author="ITS AMC" w:date="2024-04-12T16:44:00Z">
                <w:pPr>
                  <w:jc w:val="center"/>
                </w:pPr>
              </w:pPrChange>
            </w:pPr>
            <w:r w:rsidRPr="00CA4784">
              <w:rPr>
                <w:rFonts w:ascii="Times New Roman" w:eastAsia="Times New Roman" w:hAnsi="Times New Roman" w:cs="Times New Roman"/>
                <w:sz w:val="20"/>
                <w:szCs w:val="20"/>
              </w:rPr>
              <w:t>78.1</w:t>
            </w:r>
          </w:p>
        </w:tc>
        <w:tc>
          <w:tcPr>
            <w:tcW w:w="720" w:type="dxa"/>
            <w:tcPrChange w:id="5275" w:author="ITS AMC" w:date="2024-04-12T16:53:00Z">
              <w:tcPr>
                <w:tcW w:w="604" w:type="dxa"/>
              </w:tcPr>
            </w:tcPrChange>
          </w:tcPr>
          <w:p w14:paraId="5A7E5945" w14:textId="77777777" w:rsidR="00077F25" w:rsidRPr="00CA4784" w:rsidRDefault="00077F25">
            <w:pPr>
              <w:spacing w:line="240" w:lineRule="auto"/>
              <w:jc w:val="center"/>
              <w:rPr>
                <w:rFonts w:ascii="Times New Roman" w:eastAsia="Times New Roman" w:hAnsi="Times New Roman" w:cs="Times New Roman"/>
                <w:sz w:val="20"/>
                <w:szCs w:val="20"/>
              </w:rPr>
              <w:pPrChange w:id="5276" w:author="ITS AMC" w:date="2024-04-12T16:44:00Z">
                <w:pPr>
                  <w:jc w:val="center"/>
                </w:pPr>
              </w:pPrChange>
            </w:pPr>
            <w:r w:rsidRPr="00CA4784">
              <w:rPr>
                <w:rFonts w:ascii="Times New Roman" w:eastAsia="Times New Roman" w:hAnsi="Times New Roman" w:cs="Times New Roman"/>
                <w:sz w:val="20"/>
                <w:szCs w:val="20"/>
              </w:rPr>
              <w:t>3.76</w:t>
            </w:r>
          </w:p>
        </w:tc>
        <w:tc>
          <w:tcPr>
            <w:tcW w:w="640" w:type="dxa"/>
            <w:tcPrChange w:id="5277" w:author="ITS AMC" w:date="2024-04-12T16:53:00Z">
              <w:tcPr>
                <w:tcW w:w="566" w:type="dxa"/>
              </w:tcPr>
            </w:tcPrChange>
          </w:tcPr>
          <w:p w14:paraId="3C33A0BC" w14:textId="77777777" w:rsidR="00077F25" w:rsidRPr="00CA4784" w:rsidRDefault="00077F25">
            <w:pPr>
              <w:spacing w:line="240" w:lineRule="auto"/>
              <w:jc w:val="center"/>
              <w:rPr>
                <w:rFonts w:ascii="Times New Roman" w:eastAsia="Times New Roman" w:hAnsi="Times New Roman" w:cs="Times New Roman"/>
                <w:sz w:val="20"/>
                <w:szCs w:val="20"/>
              </w:rPr>
              <w:pPrChange w:id="5278" w:author="ITS AMC" w:date="2024-04-12T16:44:00Z">
                <w:pPr>
                  <w:jc w:val="center"/>
                </w:pPr>
              </w:pPrChange>
            </w:pPr>
            <w:r w:rsidRPr="00CA4784">
              <w:rPr>
                <w:rFonts w:ascii="Times New Roman" w:eastAsia="Times New Roman" w:hAnsi="Times New Roman" w:cs="Times New Roman"/>
                <w:sz w:val="20"/>
                <w:szCs w:val="20"/>
              </w:rPr>
              <w:t>2.60</w:t>
            </w:r>
          </w:p>
        </w:tc>
        <w:tc>
          <w:tcPr>
            <w:tcW w:w="630" w:type="dxa"/>
            <w:tcPrChange w:id="5279" w:author="ITS AMC" w:date="2024-04-12T16:53:00Z">
              <w:tcPr>
                <w:tcW w:w="630" w:type="dxa"/>
              </w:tcPr>
            </w:tcPrChange>
          </w:tcPr>
          <w:p w14:paraId="23AA0FA9" w14:textId="77777777" w:rsidR="00077F25" w:rsidRPr="00CA4784" w:rsidRDefault="00077F25">
            <w:pPr>
              <w:spacing w:line="240" w:lineRule="auto"/>
              <w:jc w:val="center"/>
              <w:rPr>
                <w:rFonts w:ascii="Times New Roman" w:eastAsia="Times New Roman" w:hAnsi="Times New Roman" w:cs="Times New Roman"/>
                <w:sz w:val="20"/>
                <w:szCs w:val="20"/>
              </w:rPr>
              <w:pPrChange w:id="5280" w:author="ITS AMC" w:date="2024-04-12T16:44:00Z">
                <w:pPr>
                  <w:jc w:val="center"/>
                </w:pPr>
              </w:pPrChange>
            </w:pPr>
            <w:r w:rsidRPr="00CA4784">
              <w:rPr>
                <w:rFonts w:ascii="Times New Roman" w:eastAsia="Times New Roman" w:hAnsi="Times New Roman" w:cs="Times New Roman"/>
                <w:sz w:val="20"/>
                <w:szCs w:val="20"/>
              </w:rPr>
              <w:t>4.14</w:t>
            </w:r>
          </w:p>
        </w:tc>
        <w:tc>
          <w:tcPr>
            <w:tcW w:w="700" w:type="dxa"/>
            <w:tcPrChange w:id="5281" w:author="ITS AMC" w:date="2024-04-12T16:53:00Z">
              <w:tcPr>
                <w:tcW w:w="700" w:type="dxa"/>
              </w:tcPr>
            </w:tcPrChange>
          </w:tcPr>
          <w:p w14:paraId="4E27852F" w14:textId="77777777" w:rsidR="00077F25" w:rsidRPr="00CA4784" w:rsidRDefault="00077F25">
            <w:pPr>
              <w:spacing w:line="240" w:lineRule="auto"/>
              <w:jc w:val="center"/>
              <w:rPr>
                <w:rFonts w:ascii="Times New Roman" w:eastAsia="Times New Roman" w:hAnsi="Times New Roman" w:cs="Times New Roman"/>
                <w:sz w:val="20"/>
                <w:szCs w:val="20"/>
              </w:rPr>
              <w:pPrChange w:id="5282" w:author="ITS AMC" w:date="2024-04-12T16:44:00Z">
                <w:pPr>
                  <w:jc w:val="center"/>
                </w:pPr>
              </w:pPrChange>
            </w:pPr>
            <w:r w:rsidRPr="00CA4784">
              <w:rPr>
                <w:rFonts w:ascii="Times New Roman" w:eastAsia="Times New Roman" w:hAnsi="Times New Roman" w:cs="Times New Roman"/>
                <w:sz w:val="20"/>
                <w:szCs w:val="20"/>
              </w:rPr>
              <w:t>1.94</w:t>
            </w:r>
          </w:p>
        </w:tc>
        <w:tc>
          <w:tcPr>
            <w:tcW w:w="766" w:type="dxa"/>
            <w:tcPrChange w:id="5283" w:author="ITS AMC" w:date="2024-04-12T16:53:00Z">
              <w:tcPr>
                <w:tcW w:w="766" w:type="dxa"/>
              </w:tcPr>
            </w:tcPrChange>
          </w:tcPr>
          <w:p w14:paraId="5D2D3E27" w14:textId="77777777" w:rsidR="00077F25" w:rsidRPr="00CA4784" w:rsidRDefault="00077F25">
            <w:pPr>
              <w:spacing w:line="240" w:lineRule="auto"/>
              <w:jc w:val="center"/>
              <w:rPr>
                <w:rFonts w:ascii="Times New Roman" w:eastAsia="Times New Roman" w:hAnsi="Times New Roman" w:cs="Times New Roman"/>
                <w:sz w:val="20"/>
                <w:szCs w:val="20"/>
              </w:rPr>
              <w:pPrChange w:id="5284" w:author="ITS AMC" w:date="2024-04-12T16:44:00Z">
                <w:pPr>
                  <w:jc w:val="center"/>
                </w:pPr>
              </w:pPrChange>
            </w:pPr>
            <w:r w:rsidRPr="00CA4784">
              <w:rPr>
                <w:rFonts w:ascii="Times New Roman" w:eastAsia="Times New Roman" w:hAnsi="Times New Roman" w:cs="Times New Roman"/>
                <w:sz w:val="20"/>
                <w:szCs w:val="20"/>
              </w:rPr>
              <w:t>35.5</w:t>
            </w:r>
          </w:p>
        </w:tc>
        <w:tc>
          <w:tcPr>
            <w:tcW w:w="805" w:type="dxa"/>
            <w:tcPrChange w:id="5285" w:author="ITS AMC" w:date="2024-04-12T16:53:00Z">
              <w:tcPr>
                <w:tcW w:w="805" w:type="dxa"/>
              </w:tcPr>
            </w:tcPrChange>
          </w:tcPr>
          <w:p w14:paraId="2BB65575" w14:textId="77777777" w:rsidR="00077F25" w:rsidRPr="00CA4784" w:rsidRDefault="00077F25">
            <w:pPr>
              <w:spacing w:line="240" w:lineRule="auto"/>
              <w:jc w:val="center"/>
              <w:rPr>
                <w:rFonts w:ascii="Times New Roman" w:eastAsia="Times New Roman" w:hAnsi="Times New Roman" w:cs="Times New Roman"/>
                <w:sz w:val="20"/>
                <w:szCs w:val="20"/>
              </w:rPr>
              <w:pPrChange w:id="5286" w:author="ITS AMC" w:date="2024-04-12T16:44:00Z">
                <w:pPr>
                  <w:jc w:val="center"/>
                </w:pPr>
              </w:pPrChange>
            </w:pPr>
            <w:r w:rsidRPr="00CA4784">
              <w:rPr>
                <w:rFonts w:ascii="Times New Roman" w:eastAsia="Times New Roman" w:hAnsi="Times New Roman" w:cs="Times New Roman"/>
                <w:sz w:val="20"/>
                <w:szCs w:val="20"/>
              </w:rPr>
              <w:t>21.0</w:t>
            </w:r>
          </w:p>
        </w:tc>
        <w:tc>
          <w:tcPr>
            <w:tcW w:w="752" w:type="dxa"/>
            <w:tcPrChange w:id="5287" w:author="ITS AMC" w:date="2024-04-12T16:53:00Z">
              <w:tcPr>
                <w:tcW w:w="752" w:type="dxa"/>
              </w:tcPr>
            </w:tcPrChange>
          </w:tcPr>
          <w:p w14:paraId="0CF92394" w14:textId="77777777" w:rsidR="00077F25" w:rsidRPr="00CA4784" w:rsidRDefault="00077F25">
            <w:pPr>
              <w:spacing w:line="240" w:lineRule="auto"/>
              <w:jc w:val="center"/>
              <w:rPr>
                <w:rFonts w:ascii="Times New Roman" w:eastAsia="Times New Roman" w:hAnsi="Times New Roman" w:cs="Times New Roman"/>
                <w:sz w:val="20"/>
                <w:szCs w:val="20"/>
              </w:rPr>
              <w:pPrChange w:id="5288"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30C02DC7" w14:textId="77777777" w:rsidTr="0026685F">
        <w:trPr>
          <w:jc w:val="center"/>
          <w:trPrChange w:id="5289" w:author="ITS AMC" w:date="2024-04-12T16:53:00Z">
            <w:trPr>
              <w:jc w:val="center"/>
            </w:trPr>
          </w:trPrChange>
        </w:trPr>
        <w:tc>
          <w:tcPr>
            <w:tcW w:w="895" w:type="dxa"/>
            <w:tcPrChange w:id="5290" w:author="ITS AMC" w:date="2024-04-12T16:53:00Z">
              <w:tcPr>
                <w:tcW w:w="895" w:type="dxa"/>
              </w:tcPr>
            </w:tcPrChange>
          </w:tcPr>
          <w:p w14:paraId="53B1D28B" w14:textId="77777777" w:rsidR="00077F25" w:rsidRPr="00214E95" w:rsidRDefault="00077F25">
            <w:pPr>
              <w:pStyle w:val="ListParagraph"/>
              <w:numPr>
                <w:ilvl w:val="0"/>
                <w:numId w:val="7"/>
              </w:numPr>
              <w:spacing w:line="240" w:lineRule="auto"/>
              <w:jc w:val="center"/>
              <w:rPr>
                <w:ins w:id="5291" w:author="innovatiview" w:date="2024-04-10T15:38:00Z"/>
                <w:rFonts w:ascii="Times New Roman" w:eastAsia="Times New Roman" w:hAnsi="Times New Roman" w:cs="Times New Roman"/>
                <w:sz w:val="20"/>
                <w:szCs w:val="20"/>
                <w:rPrChange w:id="5292" w:author="innovatiview" w:date="2024-04-10T15:59:00Z">
                  <w:rPr>
                    <w:ins w:id="5293" w:author="innovatiview" w:date="2024-04-10T15:38:00Z"/>
                  </w:rPr>
                </w:rPrChange>
              </w:rPr>
              <w:pPrChange w:id="5294" w:author="ITS AMC" w:date="2024-04-12T16:44:00Z">
                <w:pPr>
                  <w:jc w:val="center"/>
                </w:pPr>
              </w:pPrChange>
            </w:pPr>
          </w:p>
        </w:tc>
        <w:tc>
          <w:tcPr>
            <w:tcW w:w="2160" w:type="dxa"/>
            <w:tcPrChange w:id="5295" w:author="ITS AMC" w:date="2024-04-12T16:53:00Z">
              <w:tcPr>
                <w:tcW w:w="1980" w:type="dxa"/>
                <w:gridSpan w:val="2"/>
              </w:tcPr>
            </w:tcPrChange>
          </w:tcPr>
          <w:p w14:paraId="5E4B0353" w14:textId="76DE6E2C" w:rsidR="00077F25" w:rsidRPr="00CA4784" w:rsidRDefault="00077F25">
            <w:pPr>
              <w:spacing w:line="240" w:lineRule="auto"/>
              <w:jc w:val="center"/>
              <w:rPr>
                <w:rFonts w:ascii="Times New Roman" w:eastAsia="Times New Roman" w:hAnsi="Times New Roman" w:cs="Times New Roman"/>
                <w:sz w:val="20"/>
                <w:szCs w:val="20"/>
              </w:rPr>
              <w:pPrChange w:id="5296" w:author="ITS AMC" w:date="2024-04-12T16:44:00Z">
                <w:pPr>
                  <w:jc w:val="center"/>
                </w:pPr>
              </w:pPrChange>
            </w:pPr>
            <w:r w:rsidRPr="00CA4784">
              <w:rPr>
                <w:rFonts w:ascii="Times New Roman" w:eastAsia="Times New Roman" w:hAnsi="Times New Roman" w:cs="Times New Roman"/>
                <w:sz w:val="20"/>
                <w:szCs w:val="20"/>
              </w:rPr>
              <w:t>ALU125</w:t>
            </w:r>
            <w:ins w:id="5297"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298"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299"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300"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tc>
        <w:tc>
          <w:tcPr>
            <w:tcW w:w="810" w:type="dxa"/>
            <w:tcPrChange w:id="5301" w:author="ITS AMC" w:date="2024-04-12T16:53:00Z">
              <w:tcPr>
                <w:tcW w:w="990" w:type="dxa"/>
                <w:gridSpan w:val="2"/>
              </w:tcPr>
            </w:tcPrChange>
          </w:tcPr>
          <w:p w14:paraId="7ECB7658" w14:textId="77777777" w:rsidR="00077F25" w:rsidRPr="00CA4784" w:rsidRDefault="00077F25">
            <w:pPr>
              <w:spacing w:line="240" w:lineRule="auto"/>
              <w:jc w:val="center"/>
              <w:rPr>
                <w:rFonts w:ascii="Times New Roman" w:eastAsia="Times New Roman" w:hAnsi="Times New Roman" w:cs="Times New Roman"/>
                <w:sz w:val="20"/>
                <w:szCs w:val="20"/>
              </w:rPr>
              <w:pPrChange w:id="5302" w:author="ITS AMC" w:date="2024-04-12T16:44:00Z">
                <w:pPr>
                  <w:jc w:val="center"/>
                </w:pPr>
              </w:pPrChange>
            </w:pPr>
            <w:r w:rsidRPr="00CA4784">
              <w:rPr>
                <w:rFonts w:ascii="Times New Roman" w:eastAsia="Times New Roman" w:hAnsi="Times New Roman" w:cs="Times New Roman"/>
                <w:sz w:val="20"/>
                <w:szCs w:val="20"/>
              </w:rPr>
              <w:t>4.31</w:t>
            </w:r>
          </w:p>
        </w:tc>
        <w:tc>
          <w:tcPr>
            <w:tcW w:w="810" w:type="dxa"/>
            <w:tcPrChange w:id="5303" w:author="ITS AMC" w:date="2024-04-12T16:53:00Z">
              <w:tcPr>
                <w:tcW w:w="810" w:type="dxa"/>
              </w:tcPr>
            </w:tcPrChange>
          </w:tcPr>
          <w:p w14:paraId="5E87FD16" w14:textId="77777777" w:rsidR="00077F25" w:rsidRPr="00CA4784" w:rsidRDefault="00077F25">
            <w:pPr>
              <w:spacing w:line="240" w:lineRule="auto"/>
              <w:jc w:val="center"/>
              <w:rPr>
                <w:rFonts w:ascii="Times New Roman" w:eastAsia="Times New Roman" w:hAnsi="Times New Roman" w:cs="Times New Roman"/>
                <w:sz w:val="20"/>
                <w:szCs w:val="20"/>
              </w:rPr>
              <w:pPrChange w:id="5304" w:author="ITS AMC" w:date="2024-04-12T16:44:00Z">
                <w:pPr>
                  <w:jc w:val="center"/>
                </w:pPr>
              </w:pPrChange>
            </w:pPr>
            <w:r w:rsidRPr="00CA4784">
              <w:rPr>
                <w:rFonts w:ascii="Times New Roman" w:eastAsia="Times New Roman" w:hAnsi="Times New Roman" w:cs="Times New Roman"/>
                <w:sz w:val="20"/>
                <w:szCs w:val="20"/>
              </w:rPr>
              <w:t>15.97</w:t>
            </w:r>
          </w:p>
        </w:tc>
        <w:tc>
          <w:tcPr>
            <w:tcW w:w="900" w:type="dxa"/>
            <w:tcPrChange w:id="5305" w:author="ITS AMC" w:date="2024-04-12T16:53:00Z">
              <w:tcPr>
                <w:tcW w:w="900" w:type="dxa"/>
              </w:tcPr>
            </w:tcPrChange>
          </w:tcPr>
          <w:p w14:paraId="22051D38" w14:textId="77777777" w:rsidR="00077F25" w:rsidRPr="00CA4784" w:rsidRDefault="00077F25">
            <w:pPr>
              <w:spacing w:line="240" w:lineRule="auto"/>
              <w:jc w:val="center"/>
              <w:rPr>
                <w:rFonts w:ascii="Times New Roman" w:eastAsia="Times New Roman" w:hAnsi="Times New Roman" w:cs="Times New Roman"/>
                <w:sz w:val="20"/>
                <w:szCs w:val="20"/>
              </w:rPr>
              <w:pPrChange w:id="5306"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307" w:author="ITS AMC" w:date="2024-04-12T16:53:00Z">
              <w:tcPr>
                <w:tcW w:w="810" w:type="dxa"/>
              </w:tcPr>
            </w:tcPrChange>
          </w:tcPr>
          <w:p w14:paraId="393EBA39" w14:textId="77777777" w:rsidR="00077F25" w:rsidRPr="00CA4784" w:rsidRDefault="00077F25">
            <w:pPr>
              <w:spacing w:line="240" w:lineRule="auto"/>
              <w:jc w:val="center"/>
              <w:rPr>
                <w:rFonts w:ascii="Times New Roman" w:eastAsia="Times New Roman" w:hAnsi="Times New Roman" w:cs="Times New Roman"/>
                <w:sz w:val="20"/>
                <w:szCs w:val="20"/>
              </w:rPr>
              <w:pPrChange w:id="5308" w:author="ITS AMC" w:date="2024-04-12T16:44:00Z">
                <w:pPr>
                  <w:jc w:val="center"/>
                </w:pPr>
              </w:pPrChange>
            </w:pPr>
            <w:r w:rsidRPr="00CA4784">
              <w:rPr>
                <w:rFonts w:ascii="Times New Roman" w:eastAsia="Times New Roman" w:hAnsi="Times New Roman" w:cs="Times New Roman"/>
                <w:sz w:val="20"/>
                <w:szCs w:val="20"/>
              </w:rPr>
              <w:t>4.07</w:t>
            </w:r>
          </w:p>
        </w:tc>
        <w:tc>
          <w:tcPr>
            <w:tcW w:w="810" w:type="dxa"/>
            <w:tcPrChange w:id="5309" w:author="ITS AMC" w:date="2024-04-12T16:53:00Z">
              <w:tcPr>
                <w:tcW w:w="810" w:type="dxa"/>
              </w:tcPr>
            </w:tcPrChange>
          </w:tcPr>
          <w:p w14:paraId="367ADE1F" w14:textId="77777777" w:rsidR="00077F25" w:rsidRPr="00CA4784" w:rsidRDefault="00077F25">
            <w:pPr>
              <w:spacing w:line="240" w:lineRule="auto"/>
              <w:jc w:val="center"/>
              <w:rPr>
                <w:rFonts w:ascii="Times New Roman" w:eastAsia="Times New Roman" w:hAnsi="Times New Roman" w:cs="Times New Roman"/>
                <w:sz w:val="20"/>
                <w:szCs w:val="20"/>
              </w:rPr>
              <w:pPrChange w:id="5310" w:author="ITS AMC" w:date="2024-04-12T16:44:00Z">
                <w:pPr>
                  <w:jc w:val="center"/>
                </w:pPr>
              </w:pPrChange>
            </w:pPr>
            <w:r w:rsidRPr="00CA4784">
              <w:rPr>
                <w:rFonts w:ascii="Times New Roman" w:eastAsia="Times New Roman" w:hAnsi="Times New Roman" w:cs="Times New Roman"/>
                <w:sz w:val="20"/>
                <w:szCs w:val="20"/>
              </w:rPr>
              <w:t>1.85</w:t>
            </w:r>
          </w:p>
        </w:tc>
        <w:tc>
          <w:tcPr>
            <w:tcW w:w="990" w:type="dxa"/>
            <w:tcPrChange w:id="5311" w:author="ITS AMC" w:date="2024-04-12T16:53:00Z">
              <w:tcPr>
                <w:tcW w:w="990" w:type="dxa"/>
                <w:gridSpan w:val="2"/>
              </w:tcPr>
            </w:tcPrChange>
          </w:tcPr>
          <w:p w14:paraId="22A814B2" w14:textId="77777777" w:rsidR="00077F25" w:rsidRPr="00CA4784" w:rsidRDefault="00077F25">
            <w:pPr>
              <w:spacing w:line="240" w:lineRule="auto"/>
              <w:jc w:val="center"/>
              <w:rPr>
                <w:rFonts w:ascii="Times New Roman" w:eastAsia="Times New Roman" w:hAnsi="Times New Roman" w:cs="Times New Roman"/>
                <w:sz w:val="20"/>
                <w:szCs w:val="20"/>
              </w:rPr>
              <w:pPrChange w:id="5312" w:author="ITS AMC" w:date="2024-04-12T16:44:00Z">
                <w:pPr>
                  <w:jc w:val="center"/>
                </w:pPr>
              </w:pPrChange>
            </w:pPr>
            <w:r w:rsidRPr="00CA4784">
              <w:rPr>
                <w:rFonts w:ascii="Times New Roman" w:eastAsia="Times New Roman" w:hAnsi="Times New Roman" w:cs="Times New Roman"/>
                <w:sz w:val="20"/>
                <w:szCs w:val="20"/>
              </w:rPr>
              <w:t>257.62</w:t>
            </w:r>
          </w:p>
        </w:tc>
        <w:tc>
          <w:tcPr>
            <w:tcW w:w="990" w:type="dxa"/>
            <w:tcPrChange w:id="5313" w:author="ITS AMC" w:date="2024-04-12T16:53:00Z">
              <w:tcPr>
                <w:tcW w:w="990" w:type="dxa"/>
              </w:tcPr>
            </w:tcPrChange>
          </w:tcPr>
          <w:p w14:paraId="252EA471" w14:textId="77777777" w:rsidR="00077F25" w:rsidRPr="00CA4784" w:rsidRDefault="00077F25">
            <w:pPr>
              <w:spacing w:line="240" w:lineRule="auto"/>
              <w:jc w:val="center"/>
              <w:rPr>
                <w:rFonts w:ascii="Times New Roman" w:eastAsia="Times New Roman" w:hAnsi="Times New Roman" w:cs="Times New Roman"/>
                <w:sz w:val="20"/>
                <w:szCs w:val="20"/>
              </w:rPr>
              <w:pPrChange w:id="5314" w:author="ITS AMC" w:date="2024-04-12T16:44:00Z">
                <w:pPr>
                  <w:jc w:val="center"/>
                </w:pPr>
              </w:pPrChange>
            </w:pPr>
            <w:r w:rsidRPr="00CA4784">
              <w:rPr>
                <w:rFonts w:ascii="Times New Roman" w:eastAsia="Times New Roman" w:hAnsi="Times New Roman" w:cs="Times New Roman"/>
                <w:sz w:val="20"/>
                <w:szCs w:val="20"/>
              </w:rPr>
              <w:t>84.05</w:t>
            </w:r>
          </w:p>
        </w:tc>
        <w:tc>
          <w:tcPr>
            <w:tcW w:w="985" w:type="dxa"/>
            <w:tcPrChange w:id="5315" w:author="ITS AMC" w:date="2024-04-12T16:53:00Z">
              <w:tcPr>
                <w:tcW w:w="1000" w:type="dxa"/>
              </w:tcPr>
            </w:tcPrChange>
          </w:tcPr>
          <w:p w14:paraId="09674A3C" w14:textId="77777777" w:rsidR="00077F25" w:rsidRPr="00CA4784" w:rsidRDefault="00077F25">
            <w:pPr>
              <w:spacing w:line="240" w:lineRule="auto"/>
              <w:jc w:val="center"/>
              <w:rPr>
                <w:rFonts w:ascii="Times New Roman" w:eastAsia="Times New Roman" w:hAnsi="Times New Roman" w:cs="Times New Roman"/>
                <w:sz w:val="20"/>
                <w:szCs w:val="20"/>
              </w:rPr>
              <w:pPrChange w:id="5316" w:author="ITS AMC" w:date="2024-04-12T16:44:00Z">
                <w:pPr>
                  <w:jc w:val="center"/>
                </w:pPr>
              </w:pPrChange>
            </w:pPr>
            <w:r w:rsidRPr="00CA4784">
              <w:rPr>
                <w:rFonts w:ascii="Times New Roman" w:eastAsia="Times New Roman" w:hAnsi="Times New Roman" w:cs="Times New Roman"/>
                <w:sz w:val="20"/>
                <w:szCs w:val="20"/>
              </w:rPr>
              <w:t>292.35</w:t>
            </w:r>
          </w:p>
        </w:tc>
        <w:tc>
          <w:tcPr>
            <w:tcW w:w="900" w:type="dxa"/>
            <w:tcPrChange w:id="5317" w:author="ITS AMC" w:date="2024-04-12T16:53:00Z">
              <w:tcPr>
                <w:tcW w:w="900" w:type="dxa"/>
              </w:tcPr>
            </w:tcPrChange>
          </w:tcPr>
          <w:p w14:paraId="5A97A8B3" w14:textId="77777777" w:rsidR="00077F25" w:rsidRPr="00CA4784" w:rsidRDefault="00077F25">
            <w:pPr>
              <w:spacing w:line="240" w:lineRule="auto"/>
              <w:jc w:val="center"/>
              <w:rPr>
                <w:rFonts w:ascii="Times New Roman" w:eastAsia="Times New Roman" w:hAnsi="Times New Roman" w:cs="Times New Roman"/>
                <w:sz w:val="20"/>
                <w:szCs w:val="20"/>
              </w:rPr>
              <w:pPrChange w:id="5318" w:author="ITS AMC" w:date="2024-04-12T16:44:00Z">
                <w:pPr>
                  <w:jc w:val="center"/>
                </w:pPr>
              </w:pPrChange>
            </w:pPr>
            <w:r w:rsidRPr="00CA4784">
              <w:rPr>
                <w:rFonts w:ascii="Times New Roman" w:eastAsia="Times New Roman" w:hAnsi="Times New Roman" w:cs="Times New Roman"/>
                <w:sz w:val="20"/>
                <w:szCs w:val="20"/>
              </w:rPr>
              <w:t>49.32</w:t>
            </w:r>
          </w:p>
        </w:tc>
        <w:tc>
          <w:tcPr>
            <w:tcW w:w="720" w:type="dxa"/>
            <w:tcPrChange w:id="5319" w:author="ITS AMC" w:date="2024-04-12T16:53:00Z">
              <w:tcPr>
                <w:tcW w:w="604" w:type="dxa"/>
              </w:tcPr>
            </w:tcPrChange>
          </w:tcPr>
          <w:p w14:paraId="072FD11E" w14:textId="77777777" w:rsidR="00077F25" w:rsidRPr="00CA4784" w:rsidRDefault="00077F25">
            <w:pPr>
              <w:spacing w:line="240" w:lineRule="auto"/>
              <w:jc w:val="center"/>
              <w:rPr>
                <w:rFonts w:ascii="Times New Roman" w:eastAsia="Times New Roman" w:hAnsi="Times New Roman" w:cs="Times New Roman"/>
                <w:sz w:val="20"/>
                <w:szCs w:val="20"/>
              </w:rPr>
              <w:pPrChange w:id="5320" w:author="ITS AMC" w:date="2024-04-12T16:44:00Z">
                <w:pPr>
                  <w:jc w:val="center"/>
                </w:pPr>
              </w:pPrChange>
            </w:pPr>
            <w:r w:rsidRPr="00CA4784">
              <w:rPr>
                <w:rFonts w:ascii="Times New Roman" w:eastAsia="Times New Roman" w:hAnsi="Times New Roman" w:cs="Times New Roman"/>
                <w:sz w:val="20"/>
                <w:szCs w:val="20"/>
              </w:rPr>
              <w:t>4.02</w:t>
            </w:r>
          </w:p>
        </w:tc>
        <w:tc>
          <w:tcPr>
            <w:tcW w:w="640" w:type="dxa"/>
            <w:tcPrChange w:id="5321" w:author="ITS AMC" w:date="2024-04-12T16:53:00Z">
              <w:tcPr>
                <w:tcW w:w="566" w:type="dxa"/>
              </w:tcPr>
            </w:tcPrChange>
          </w:tcPr>
          <w:p w14:paraId="50762990" w14:textId="77777777" w:rsidR="00077F25" w:rsidRPr="00CA4784" w:rsidRDefault="00077F25">
            <w:pPr>
              <w:spacing w:line="240" w:lineRule="auto"/>
              <w:jc w:val="center"/>
              <w:rPr>
                <w:rFonts w:ascii="Times New Roman" w:eastAsia="Times New Roman" w:hAnsi="Times New Roman" w:cs="Times New Roman"/>
                <w:sz w:val="20"/>
                <w:szCs w:val="20"/>
              </w:rPr>
              <w:pPrChange w:id="5322" w:author="ITS AMC" w:date="2024-04-12T16:44:00Z">
                <w:pPr>
                  <w:jc w:val="center"/>
                </w:pPr>
              </w:pPrChange>
            </w:pPr>
            <w:r w:rsidRPr="00CA4784">
              <w:rPr>
                <w:rFonts w:ascii="Times New Roman" w:eastAsia="Times New Roman" w:hAnsi="Times New Roman" w:cs="Times New Roman"/>
                <w:sz w:val="20"/>
                <w:szCs w:val="20"/>
              </w:rPr>
              <w:t>2.29</w:t>
            </w:r>
          </w:p>
        </w:tc>
        <w:tc>
          <w:tcPr>
            <w:tcW w:w="630" w:type="dxa"/>
            <w:tcPrChange w:id="5323" w:author="ITS AMC" w:date="2024-04-12T16:53:00Z">
              <w:tcPr>
                <w:tcW w:w="630" w:type="dxa"/>
              </w:tcPr>
            </w:tcPrChange>
          </w:tcPr>
          <w:p w14:paraId="602565F5" w14:textId="77777777" w:rsidR="00077F25" w:rsidRPr="00CA4784" w:rsidRDefault="00077F25">
            <w:pPr>
              <w:spacing w:line="240" w:lineRule="auto"/>
              <w:jc w:val="center"/>
              <w:rPr>
                <w:rFonts w:ascii="Times New Roman" w:eastAsia="Times New Roman" w:hAnsi="Times New Roman" w:cs="Times New Roman"/>
                <w:sz w:val="20"/>
                <w:szCs w:val="20"/>
              </w:rPr>
              <w:pPrChange w:id="5324" w:author="ITS AMC" w:date="2024-04-12T16:44:00Z">
                <w:pPr>
                  <w:jc w:val="center"/>
                </w:pPr>
              </w:pPrChange>
            </w:pPr>
            <w:r w:rsidRPr="00CA4784">
              <w:rPr>
                <w:rFonts w:ascii="Times New Roman" w:eastAsia="Times New Roman" w:hAnsi="Times New Roman" w:cs="Times New Roman"/>
                <w:sz w:val="20"/>
                <w:szCs w:val="20"/>
              </w:rPr>
              <w:t>4.28</w:t>
            </w:r>
          </w:p>
        </w:tc>
        <w:tc>
          <w:tcPr>
            <w:tcW w:w="700" w:type="dxa"/>
            <w:tcPrChange w:id="5325" w:author="ITS AMC" w:date="2024-04-12T16:53:00Z">
              <w:tcPr>
                <w:tcW w:w="700" w:type="dxa"/>
              </w:tcPr>
            </w:tcPrChange>
          </w:tcPr>
          <w:p w14:paraId="15C55062" w14:textId="77777777" w:rsidR="00077F25" w:rsidRPr="00CA4784" w:rsidRDefault="00077F25">
            <w:pPr>
              <w:spacing w:line="240" w:lineRule="auto"/>
              <w:jc w:val="center"/>
              <w:rPr>
                <w:rFonts w:ascii="Times New Roman" w:eastAsia="Times New Roman" w:hAnsi="Times New Roman" w:cs="Times New Roman"/>
                <w:sz w:val="20"/>
                <w:szCs w:val="20"/>
              </w:rPr>
              <w:pPrChange w:id="5326" w:author="ITS AMC" w:date="2024-04-12T16:44:00Z">
                <w:pPr>
                  <w:jc w:val="center"/>
                </w:pPr>
              </w:pPrChange>
            </w:pPr>
            <w:r w:rsidRPr="00CA4784">
              <w:rPr>
                <w:rFonts w:ascii="Times New Roman" w:eastAsia="Times New Roman" w:hAnsi="Times New Roman" w:cs="Times New Roman"/>
                <w:sz w:val="20"/>
                <w:szCs w:val="20"/>
              </w:rPr>
              <w:t>1.76</w:t>
            </w:r>
          </w:p>
        </w:tc>
        <w:tc>
          <w:tcPr>
            <w:tcW w:w="766" w:type="dxa"/>
            <w:tcPrChange w:id="5327" w:author="ITS AMC" w:date="2024-04-12T16:53:00Z">
              <w:tcPr>
                <w:tcW w:w="766" w:type="dxa"/>
              </w:tcPr>
            </w:tcPrChange>
          </w:tcPr>
          <w:p w14:paraId="4DA9740D" w14:textId="77777777" w:rsidR="00077F25" w:rsidRPr="00CA4784" w:rsidRDefault="00077F25">
            <w:pPr>
              <w:spacing w:line="240" w:lineRule="auto"/>
              <w:jc w:val="center"/>
              <w:rPr>
                <w:rFonts w:ascii="Times New Roman" w:eastAsia="Times New Roman" w:hAnsi="Times New Roman" w:cs="Times New Roman"/>
                <w:sz w:val="20"/>
                <w:szCs w:val="20"/>
              </w:rPr>
              <w:pPrChange w:id="5328" w:author="ITS AMC" w:date="2024-04-12T16:44:00Z">
                <w:pPr>
                  <w:jc w:val="center"/>
                </w:pPr>
              </w:pPrChange>
            </w:pPr>
            <w:r w:rsidRPr="00CA4784">
              <w:rPr>
                <w:rFonts w:ascii="Times New Roman" w:eastAsia="Times New Roman" w:hAnsi="Times New Roman" w:cs="Times New Roman"/>
                <w:sz w:val="20"/>
                <w:szCs w:val="20"/>
              </w:rPr>
              <w:t>30.56</w:t>
            </w:r>
          </w:p>
        </w:tc>
        <w:tc>
          <w:tcPr>
            <w:tcW w:w="805" w:type="dxa"/>
            <w:tcPrChange w:id="5329" w:author="ITS AMC" w:date="2024-04-12T16:53:00Z">
              <w:tcPr>
                <w:tcW w:w="805" w:type="dxa"/>
              </w:tcPr>
            </w:tcPrChange>
          </w:tcPr>
          <w:p w14:paraId="78D5F641" w14:textId="77777777" w:rsidR="00077F25" w:rsidRPr="00CA4784" w:rsidRDefault="00077F25">
            <w:pPr>
              <w:spacing w:line="240" w:lineRule="auto"/>
              <w:jc w:val="center"/>
              <w:rPr>
                <w:rFonts w:ascii="Times New Roman" w:eastAsia="Times New Roman" w:hAnsi="Times New Roman" w:cs="Times New Roman"/>
                <w:sz w:val="20"/>
                <w:szCs w:val="20"/>
              </w:rPr>
              <w:pPrChange w:id="5330" w:author="ITS AMC" w:date="2024-04-12T16:44:00Z">
                <w:pPr>
                  <w:jc w:val="center"/>
                </w:pPr>
              </w:pPrChange>
            </w:pPr>
            <w:r w:rsidRPr="00CA4784">
              <w:rPr>
                <w:rFonts w:ascii="Times New Roman" w:eastAsia="Times New Roman" w:hAnsi="Times New Roman" w:cs="Times New Roman"/>
                <w:sz w:val="20"/>
                <w:szCs w:val="20"/>
              </w:rPr>
              <w:t>13.67</w:t>
            </w:r>
          </w:p>
        </w:tc>
        <w:tc>
          <w:tcPr>
            <w:tcW w:w="752" w:type="dxa"/>
            <w:tcPrChange w:id="5331" w:author="ITS AMC" w:date="2024-04-12T16:53:00Z">
              <w:tcPr>
                <w:tcW w:w="752" w:type="dxa"/>
              </w:tcPr>
            </w:tcPrChange>
          </w:tcPr>
          <w:p w14:paraId="43550C28" w14:textId="77777777" w:rsidR="00077F25" w:rsidRPr="00CA4784" w:rsidRDefault="00077F25">
            <w:pPr>
              <w:spacing w:line="240" w:lineRule="auto"/>
              <w:jc w:val="center"/>
              <w:rPr>
                <w:rFonts w:ascii="Times New Roman" w:eastAsia="Times New Roman" w:hAnsi="Times New Roman" w:cs="Times New Roman"/>
                <w:sz w:val="20"/>
                <w:szCs w:val="20"/>
              </w:rPr>
              <w:pPrChange w:id="5332" w:author="ITS AMC" w:date="2024-04-12T16:44:00Z">
                <w:pPr>
                  <w:jc w:val="center"/>
                </w:pPr>
              </w:pPrChange>
            </w:pPr>
            <w:r w:rsidRPr="00CA4784">
              <w:rPr>
                <w:rFonts w:ascii="Times New Roman" w:eastAsia="Times New Roman" w:hAnsi="Times New Roman" w:cs="Times New Roman"/>
                <w:sz w:val="20"/>
                <w:szCs w:val="20"/>
              </w:rPr>
              <w:t>0.41</w:t>
            </w:r>
          </w:p>
        </w:tc>
      </w:tr>
      <w:tr w:rsidR="008538BA" w:rsidRPr="00CA4784" w14:paraId="7A161B64" w14:textId="77777777" w:rsidTr="0026685F">
        <w:trPr>
          <w:jc w:val="center"/>
          <w:trPrChange w:id="5333" w:author="ITS AMC" w:date="2024-04-12T16:53:00Z">
            <w:trPr>
              <w:jc w:val="center"/>
            </w:trPr>
          </w:trPrChange>
        </w:trPr>
        <w:tc>
          <w:tcPr>
            <w:tcW w:w="895" w:type="dxa"/>
            <w:tcPrChange w:id="5334" w:author="ITS AMC" w:date="2024-04-12T16:53:00Z">
              <w:tcPr>
                <w:tcW w:w="895" w:type="dxa"/>
              </w:tcPr>
            </w:tcPrChange>
          </w:tcPr>
          <w:p w14:paraId="21EEB722" w14:textId="77777777" w:rsidR="00077F25" w:rsidRPr="00214E95" w:rsidRDefault="00077F25">
            <w:pPr>
              <w:pStyle w:val="ListParagraph"/>
              <w:numPr>
                <w:ilvl w:val="0"/>
                <w:numId w:val="7"/>
              </w:numPr>
              <w:spacing w:line="240" w:lineRule="auto"/>
              <w:jc w:val="center"/>
              <w:rPr>
                <w:ins w:id="5335" w:author="innovatiview" w:date="2024-04-10T15:38:00Z"/>
                <w:rFonts w:ascii="Times New Roman" w:eastAsia="Times New Roman" w:hAnsi="Times New Roman" w:cs="Times New Roman"/>
                <w:sz w:val="20"/>
                <w:szCs w:val="20"/>
                <w:rPrChange w:id="5336" w:author="innovatiview" w:date="2024-04-10T15:59:00Z">
                  <w:rPr>
                    <w:ins w:id="5337" w:author="innovatiview" w:date="2024-04-10T15:38:00Z"/>
                  </w:rPr>
                </w:rPrChange>
              </w:rPr>
              <w:pPrChange w:id="5338" w:author="ITS AMC" w:date="2024-04-12T16:44:00Z">
                <w:pPr>
                  <w:jc w:val="center"/>
                </w:pPr>
              </w:pPrChange>
            </w:pPr>
          </w:p>
        </w:tc>
        <w:tc>
          <w:tcPr>
            <w:tcW w:w="2160" w:type="dxa"/>
            <w:tcPrChange w:id="5339" w:author="ITS AMC" w:date="2024-04-12T16:53:00Z">
              <w:tcPr>
                <w:tcW w:w="1980" w:type="dxa"/>
                <w:gridSpan w:val="2"/>
              </w:tcPr>
            </w:tcPrChange>
          </w:tcPr>
          <w:p w14:paraId="57A8FD90" w14:textId="5A32F142" w:rsidR="00077F25" w:rsidRPr="00CA4784" w:rsidRDefault="00077F25">
            <w:pPr>
              <w:spacing w:line="240" w:lineRule="auto"/>
              <w:jc w:val="center"/>
              <w:rPr>
                <w:rFonts w:ascii="Times New Roman" w:eastAsia="Times New Roman" w:hAnsi="Times New Roman" w:cs="Times New Roman"/>
                <w:sz w:val="20"/>
                <w:szCs w:val="20"/>
              </w:rPr>
              <w:pPrChange w:id="5340" w:author="ITS AMC" w:date="2024-04-12T16:44:00Z">
                <w:pPr>
                  <w:jc w:val="center"/>
                </w:pPr>
              </w:pPrChange>
            </w:pPr>
            <w:r w:rsidRPr="00CA4784">
              <w:rPr>
                <w:rFonts w:ascii="Times New Roman" w:eastAsia="Times New Roman" w:hAnsi="Times New Roman" w:cs="Times New Roman"/>
                <w:sz w:val="20"/>
                <w:szCs w:val="20"/>
              </w:rPr>
              <w:t>ALU125</w:t>
            </w:r>
            <w:ins w:id="5341"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342"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343"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344"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p>
        </w:tc>
        <w:tc>
          <w:tcPr>
            <w:tcW w:w="810" w:type="dxa"/>
            <w:tcPrChange w:id="5345" w:author="ITS AMC" w:date="2024-04-12T16:53:00Z">
              <w:tcPr>
                <w:tcW w:w="990" w:type="dxa"/>
                <w:gridSpan w:val="2"/>
              </w:tcPr>
            </w:tcPrChange>
          </w:tcPr>
          <w:p w14:paraId="09146817" w14:textId="77777777" w:rsidR="00077F25" w:rsidRPr="00CA4784" w:rsidRDefault="00077F25">
            <w:pPr>
              <w:spacing w:line="240" w:lineRule="auto"/>
              <w:jc w:val="center"/>
              <w:rPr>
                <w:rFonts w:ascii="Times New Roman" w:eastAsia="Times New Roman" w:hAnsi="Times New Roman" w:cs="Times New Roman"/>
                <w:sz w:val="20"/>
                <w:szCs w:val="20"/>
              </w:rPr>
              <w:pPrChange w:id="5346" w:author="ITS AMC" w:date="2024-04-12T16:44:00Z">
                <w:pPr>
                  <w:jc w:val="center"/>
                </w:pPr>
              </w:pPrChange>
            </w:pPr>
            <w:r w:rsidRPr="00CA4784">
              <w:rPr>
                <w:rFonts w:ascii="Times New Roman" w:eastAsia="Times New Roman" w:hAnsi="Times New Roman" w:cs="Times New Roman"/>
                <w:sz w:val="20"/>
                <w:szCs w:val="20"/>
              </w:rPr>
              <w:t>5.32</w:t>
            </w:r>
          </w:p>
        </w:tc>
        <w:tc>
          <w:tcPr>
            <w:tcW w:w="810" w:type="dxa"/>
            <w:tcPrChange w:id="5347" w:author="ITS AMC" w:date="2024-04-12T16:53:00Z">
              <w:tcPr>
                <w:tcW w:w="810" w:type="dxa"/>
              </w:tcPr>
            </w:tcPrChange>
          </w:tcPr>
          <w:p w14:paraId="6EE9E79C" w14:textId="77777777" w:rsidR="00077F25" w:rsidRPr="00CA4784" w:rsidRDefault="00077F25">
            <w:pPr>
              <w:spacing w:line="240" w:lineRule="auto"/>
              <w:jc w:val="center"/>
              <w:rPr>
                <w:rFonts w:ascii="Times New Roman" w:eastAsia="Times New Roman" w:hAnsi="Times New Roman" w:cs="Times New Roman"/>
                <w:sz w:val="20"/>
                <w:szCs w:val="20"/>
              </w:rPr>
              <w:pPrChange w:id="5348" w:author="ITS AMC" w:date="2024-04-12T16:44:00Z">
                <w:pPr>
                  <w:jc w:val="center"/>
                </w:pPr>
              </w:pPrChange>
            </w:pPr>
            <w:r w:rsidRPr="00CA4784">
              <w:rPr>
                <w:rFonts w:ascii="Times New Roman" w:eastAsia="Times New Roman" w:hAnsi="Times New Roman" w:cs="Times New Roman"/>
                <w:sz w:val="20"/>
                <w:szCs w:val="20"/>
              </w:rPr>
              <w:t>19.71</w:t>
            </w:r>
          </w:p>
        </w:tc>
        <w:tc>
          <w:tcPr>
            <w:tcW w:w="900" w:type="dxa"/>
            <w:tcPrChange w:id="5349" w:author="ITS AMC" w:date="2024-04-12T16:53:00Z">
              <w:tcPr>
                <w:tcW w:w="900" w:type="dxa"/>
              </w:tcPr>
            </w:tcPrChange>
          </w:tcPr>
          <w:p w14:paraId="1E6740CA" w14:textId="77777777" w:rsidR="00077F25" w:rsidRPr="00CA4784" w:rsidRDefault="00077F25">
            <w:pPr>
              <w:spacing w:line="240" w:lineRule="auto"/>
              <w:jc w:val="center"/>
              <w:rPr>
                <w:rFonts w:ascii="Times New Roman" w:eastAsia="Times New Roman" w:hAnsi="Times New Roman" w:cs="Times New Roman"/>
                <w:sz w:val="20"/>
                <w:szCs w:val="20"/>
              </w:rPr>
              <w:pPrChange w:id="5350"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351" w:author="ITS AMC" w:date="2024-04-12T16:53:00Z">
              <w:tcPr>
                <w:tcW w:w="810" w:type="dxa"/>
              </w:tcPr>
            </w:tcPrChange>
          </w:tcPr>
          <w:p w14:paraId="7A2D3542" w14:textId="77777777" w:rsidR="00077F25" w:rsidRPr="00CA4784" w:rsidRDefault="00077F25">
            <w:pPr>
              <w:spacing w:line="240" w:lineRule="auto"/>
              <w:jc w:val="center"/>
              <w:rPr>
                <w:rFonts w:ascii="Times New Roman" w:eastAsia="Times New Roman" w:hAnsi="Times New Roman" w:cs="Times New Roman"/>
                <w:sz w:val="20"/>
                <w:szCs w:val="20"/>
              </w:rPr>
              <w:pPrChange w:id="5352" w:author="ITS AMC" w:date="2024-04-12T16:44:00Z">
                <w:pPr>
                  <w:jc w:val="center"/>
                </w:pPr>
              </w:pPrChange>
            </w:pPr>
            <w:r w:rsidRPr="00CA4784">
              <w:rPr>
                <w:rFonts w:ascii="Times New Roman" w:eastAsia="Times New Roman" w:hAnsi="Times New Roman" w:cs="Times New Roman"/>
                <w:sz w:val="20"/>
                <w:szCs w:val="20"/>
              </w:rPr>
              <w:t>4.15</w:t>
            </w:r>
          </w:p>
        </w:tc>
        <w:tc>
          <w:tcPr>
            <w:tcW w:w="810" w:type="dxa"/>
            <w:tcPrChange w:id="5353" w:author="ITS AMC" w:date="2024-04-12T16:53:00Z">
              <w:tcPr>
                <w:tcW w:w="810" w:type="dxa"/>
              </w:tcPr>
            </w:tcPrChange>
          </w:tcPr>
          <w:p w14:paraId="336127CD" w14:textId="77777777" w:rsidR="00077F25" w:rsidRPr="00CA4784" w:rsidRDefault="00077F25">
            <w:pPr>
              <w:spacing w:line="240" w:lineRule="auto"/>
              <w:jc w:val="center"/>
              <w:rPr>
                <w:rFonts w:ascii="Times New Roman" w:eastAsia="Times New Roman" w:hAnsi="Times New Roman" w:cs="Times New Roman"/>
                <w:sz w:val="20"/>
                <w:szCs w:val="20"/>
              </w:rPr>
              <w:pPrChange w:id="5354" w:author="ITS AMC" w:date="2024-04-12T16:44:00Z">
                <w:pPr>
                  <w:jc w:val="center"/>
                </w:pPr>
              </w:pPrChange>
            </w:pPr>
            <w:r w:rsidRPr="00CA4784">
              <w:rPr>
                <w:rFonts w:ascii="Times New Roman" w:eastAsia="Times New Roman" w:hAnsi="Times New Roman" w:cs="Times New Roman"/>
                <w:sz w:val="20"/>
                <w:szCs w:val="20"/>
              </w:rPr>
              <w:t>1.93</w:t>
            </w:r>
          </w:p>
        </w:tc>
        <w:tc>
          <w:tcPr>
            <w:tcW w:w="990" w:type="dxa"/>
            <w:tcPrChange w:id="5355" w:author="ITS AMC" w:date="2024-04-12T16:53:00Z">
              <w:tcPr>
                <w:tcW w:w="990" w:type="dxa"/>
                <w:gridSpan w:val="2"/>
              </w:tcPr>
            </w:tcPrChange>
          </w:tcPr>
          <w:p w14:paraId="3140C302" w14:textId="77777777" w:rsidR="00077F25" w:rsidRPr="00CA4784" w:rsidRDefault="00077F25">
            <w:pPr>
              <w:spacing w:line="240" w:lineRule="auto"/>
              <w:jc w:val="center"/>
              <w:rPr>
                <w:rFonts w:ascii="Times New Roman" w:eastAsia="Times New Roman" w:hAnsi="Times New Roman" w:cs="Times New Roman"/>
                <w:sz w:val="20"/>
                <w:szCs w:val="20"/>
              </w:rPr>
              <w:pPrChange w:id="5356" w:author="ITS AMC" w:date="2024-04-12T16:44:00Z">
                <w:pPr>
                  <w:jc w:val="center"/>
                </w:pPr>
              </w:pPrChange>
            </w:pPr>
            <w:r w:rsidRPr="00CA4784">
              <w:rPr>
                <w:rFonts w:ascii="Times New Roman" w:eastAsia="Times New Roman" w:hAnsi="Times New Roman" w:cs="Times New Roman"/>
                <w:sz w:val="20"/>
                <w:szCs w:val="20"/>
              </w:rPr>
              <w:t>313.57</w:t>
            </w:r>
          </w:p>
        </w:tc>
        <w:tc>
          <w:tcPr>
            <w:tcW w:w="990" w:type="dxa"/>
            <w:tcPrChange w:id="5357" w:author="ITS AMC" w:date="2024-04-12T16:53:00Z">
              <w:tcPr>
                <w:tcW w:w="990" w:type="dxa"/>
              </w:tcPr>
            </w:tcPrChange>
          </w:tcPr>
          <w:p w14:paraId="1C85EDE8" w14:textId="77777777" w:rsidR="00077F25" w:rsidRPr="00CA4784" w:rsidRDefault="00077F25">
            <w:pPr>
              <w:spacing w:line="240" w:lineRule="auto"/>
              <w:jc w:val="center"/>
              <w:rPr>
                <w:rFonts w:ascii="Times New Roman" w:eastAsia="Times New Roman" w:hAnsi="Times New Roman" w:cs="Times New Roman"/>
                <w:sz w:val="20"/>
                <w:szCs w:val="20"/>
              </w:rPr>
              <w:pPrChange w:id="5358" w:author="ITS AMC" w:date="2024-04-12T16:44:00Z">
                <w:pPr>
                  <w:jc w:val="center"/>
                </w:pPr>
              </w:pPrChange>
            </w:pPr>
            <w:r w:rsidRPr="00CA4784">
              <w:rPr>
                <w:rFonts w:ascii="Times New Roman" w:eastAsia="Times New Roman" w:hAnsi="Times New Roman" w:cs="Times New Roman"/>
                <w:sz w:val="20"/>
                <w:szCs w:val="20"/>
              </w:rPr>
              <w:t>101.54</w:t>
            </w:r>
          </w:p>
        </w:tc>
        <w:tc>
          <w:tcPr>
            <w:tcW w:w="985" w:type="dxa"/>
            <w:tcPrChange w:id="5359" w:author="ITS AMC" w:date="2024-04-12T16:53:00Z">
              <w:tcPr>
                <w:tcW w:w="1000" w:type="dxa"/>
              </w:tcPr>
            </w:tcPrChange>
          </w:tcPr>
          <w:p w14:paraId="5904B060" w14:textId="77777777" w:rsidR="00077F25" w:rsidRPr="00CA4784" w:rsidRDefault="00077F25">
            <w:pPr>
              <w:spacing w:line="240" w:lineRule="auto"/>
              <w:jc w:val="center"/>
              <w:rPr>
                <w:rFonts w:ascii="Times New Roman" w:eastAsia="Times New Roman" w:hAnsi="Times New Roman" w:cs="Times New Roman"/>
                <w:sz w:val="20"/>
                <w:szCs w:val="20"/>
              </w:rPr>
              <w:pPrChange w:id="5360" w:author="ITS AMC" w:date="2024-04-12T16:44:00Z">
                <w:pPr>
                  <w:jc w:val="center"/>
                </w:pPr>
              </w:pPrChange>
            </w:pPr>
            <w:r w:rsidRPr="00CA4784">
              <w:rPr>
                <w:rFonts w:ascii="Times New Roman" w:eastAsia="Times New Roman" w:hAnsi="Times New Roman" w:cs="Times New Roman"/>
                <w:sz w:val="20"/>
                <w:szCs w:val="20"/>
              </w:rPr>
              <w:t>355.28</w:t>
            </w:r>
          </w:p>
        </w:tc>
        <w:tc>
          <w:tcPr>
            <w:tcW w:w="900" w:type="dxa"/>
            <w:tcPrChange w:id="5361" w:author="ITS AMC" w:date="2024-04-12T16:53:00Z">
              <w:tcPr>
                <w:tcW w:w="900" w:type="dxa"/>
              </w:tcPr>
            </w:tcPrChange>
          </w:tcPr>
          <w:p w14:paraId="23EF3D93" w14:textId="77777777" w:rsidR="00077F25" w:rsidRPr="00CA4784" w:rsidRDefault="00077F25">
            <w:pPr>
              <w:spacing w:line="240" w:lineRule="auto"/>
              <w:jc w:val="center"/>
              <w:rPr>
                <w:rFonts w:ascii="Times New Roman" w:eastAsia="Times New Roman" w:hAnsi="Times New Roman" w:cs="Times New Roman"/>
                <w:sz w:val="20"/>
                <w:szCs w:val="20"/>
              </w:rPr>
              <w:pPrChange w:id="5362" w:author="ITS AMC" w:date="2024-04-12T16:44:00Z">
                <w:pPr>
                  <w:jc w:val="center"/>
                </w:pPr>
              </w:pPrChange>
            </w:pPr>
            <w:r w:rsidRPr="00CA4784">
              <w:rPr>
                <w:rFonts w:ascii="Times New Roman" w:eastAsia="Times New Roman" w:hAnsi="Times New Roman" w:cs="Times New Roman"/>
                <w:sz w:val="20"/>
                <w:szCs w:val="20"/>
              </w:rPr>
              <w:t>59.83</w:t>
            </w:r>
          </w:p>
        </w:tc>
        <w:tc>
          <w:tcPr>
            <w:tcW w:w="720" w:type="dxa"/>
            <w:tcPrChange w:id="5363" w:author="ITS AMC" w:date="2024-04-12T16:53:00Z">
              <w:tcPr>
                <w:tcW w:w="604" w:type="dxa"/>
              </w:tcPr>
            </w:tcPrChange>
          </w:tcPr>
          <w:p w14:paraId="2C19FD0E" w14:textId="77777777" w:rsidR="00077F25" w:rsidRPr="00CA4784" w:rsidRDefault="00077F25">
            <w:pPr>
              <w:spacing w:line="240" w:lineRule="auto"/>
              <w:jc w:val="center"/>
              <w:rPr>
                <w:rFonts w:ascii="Times New Roman" w:eastAsia="Times New Roman" w:hAnsi="Times New Roman" w:cs="Times New Roman"/>
                <w:sz w:val="20"/>
                <w:szCs w:val="20"/>
              </w:rPr>
              <w:pPrChange w:id="5364" w:author="ITS AMC" w:date="2024-04-12T16:44:00Z">
                <w:pPr>
                  <w:jc w:val="center"/>
                </w:pPr>
              </w:pPrChange>
            </w:pPr>
            <w:r w:rsidRPr="00CA4784">
              <w:rPr>
                <w:rFonts w:ascii="Times New Roman" w:eastAsia="Times New Roman" w:hAnsi="Times New Roman" w:cs="Times New Roman"/>
                <w:sz w:val="20"/>
                <w:szCs w:val="20"/>
              </w:rPr>
              <w:t>3.99</w:t>
            </w:r>
          </w:p>
        </w:tc>
        <w:tc>
          <w:tcPr>
            <w:tcW w:w="640" w:type="dxa"/>
            <w:tcPrChange w:id="5365" w:author="ITS AMC" w:date="2024-04-12T16:53:00Z">
              <w:tcPr>
                <w:tcW w:w="566" w:type="dxa"/>
              </w:tcPr>
            </w:tcPrChange>
          </w:tcPr>
          <w:p w14:paraId="7C0DD4F4" w14:textId="77777777" w:rsidR="00077F25" w:rsidRPr="00CA4784" w:rsidRDefault="00077F25">
            <w:pPr>
              <w:spacing w:line="240" w:lineRule="auto"/>
              <w:jc w:val="center"/>
              <w:rPr>
                <w:rFonts w:ascii="Times New Roman" w:eastAsia="Times New Roman" w:hAnsi="Times New Roman" w:cs="Times New Roman"/>
                <w:sz w:val="20"/>
                <w:szCs w:val="20"/>
              </w:rPr>
              <w:pPrChange w:id="5366" w:author="ITS AMC" w:date="2024-04-12T16:44:00Z">
                <w:pPr>
                  <w:jc w:val="center"/>
                </w:pPr>
              </w:pPrChange>
            </w:pPr>
            <w:r w:rsidRPr="00CA4784">
              <w:rPr>
                <w:rFonts w:ascii="Times New Roman" w:eastAsia="Times New Roman" w:hAnsi="Times New Roman" w:cs="Times New Roman"/>
                <w:sz w:val="20"/>
                <w:szCs w:val="20"/>
              </w:rPr>
              <w:t>2.27</w:t>
            </w:r>
          </w:p>
        </w:tc>
        <w:tc>
          <w:tcPr>
            <w:tcW w:w="630" w:type="dxa"/>
            <w:tcPrChange w:id="5367" w:author="ITS AMC" w:date="2024-04-12T16:53:00Z">
              <w:tcPr>
                <w:tcW w:w="630" w:type="dxa"/>
              </w:tcPr>
            </w:tcPrChange>
          </w:tcPr>
          <w:p w14:paraId="39AF90CC" w14:textId="77777777" w:rsidR="00077F25" w:rsidRPr="00CA4784" w:rsidRDefault="00077F25">
            <w:pPr>
              <w:spacing w:line="240" w:lineRule="auto"/>
              <w:jc w:val="center"/>
              <w:rPr>
                <w:rFonts w:ascii="Times New Roman" w:eastAsia="Times New Roman" w:hAnsi="Times New Roman" w:cs="Times New Roman"/>
                <w:sz w:val="20"/>
                <w:szCs w:val="20"/>
              </w:rPr>
              <w:pPrChange w:id="5368" w:author="ITS AMC" w:date="2024-04-12T16:44:00Z">
                <w:pPr>
                  <w:jc w:val="center"/>
                </w:pPr>
              </w:pPrChange>
            </w:pPr>
            <w:r w:rsidRPr="00CA4784">
              <w:rPr>
                <w:rFonts w:ascii="Times New Roman" w:eastAsia="Times New Roman" w:hAnsi="Times New Roman" w:cs="Times New Roman"/>
                <w:sz w:val="20"/>
                <w:szCs w:val="20"/>
              </w:rPr>
              <w:t>4.25</w:t>
            </w:r>
          </w:p>
        </w:tc>
        <w:tc>
          <w:tcPr>
            <w:tcW w:w="700" w:type="dxa"/>
            <w:tcPrChange w:id="5369" w:author="ITS AMC" w:date="2024-04-12T16:53:00Z">
              <w:tcPr>
                <w:tcW w:w="700" w:type="dxa"/>
              </w:tcPr>
            </w:tcPrChange>
          </w:tcPr>
          <w:p w14:paraId="1F52BB34" w14:textId="77777777" w:rsidR="00077F25" w:rsidRPr="00CA4784" w:rsidRDefault="00077F25">
            <w:pPr>
              <w:spacing w:line="240" w:lineRule="auto"/>
              <w:jc w:val="center"/>
              <w:rPr>
                <w:rFonts w:ascii="Times New Roman" w:eastAsia="Times New Roman" w:hAnsi="Times New Roman" w:cs="Times New Roman"/>
                <w:sz w:val="20"/>
                <w:szCs w:val="20"/>
              </w:rPr>
              <w:pPrChange w:id="5370" w:author="ITS AMC" w:date="2024-04-12T16:44:00Z">
                <w:pPr>
                  <w:jc w:val="center"/>
                </w:pPr>
              </w:pPrChange>
            </w:pPr>
            <w:r w:rsidRPr="00CA4784">
              <w:rPr>
                <w:rFonts w:ascii="Times New Roman" w:eastAsia="Times New Roman" w:hAnsi="Times New Roman" w:cs="Times New Roman"/>
                <w:sz w:val="20"/>
                <w:szCs w:val="20"/>
              </w:rPr>
              <w:t>1.74</w:t>
            </w:r>
          </w:p>
        </w:tc>
        <w:tc>
          <w:tcPr>
            <w:tcW w:w="766" w:type="dxa"/>
            <w:tcPrChange w:id="5371" w:author="ITS AMC" w:date="2024-04-12T16:53:00Z">
              <w:tcPr>
                <w:tcW w:w="766" w:type="dxa"/>
              </w:tcPr>
            </w:tcPrChange>
          </w:tcPr>
          <w:p w14:paraId="43E46C3E" w14:textId="77777777" w:rsidR="00077F25" w:rsidRPr="00CA4784" w:rsidRDefault="00077F25">
            <w:pPr>
              <w:spacing w:line="240" w:lineRule="auto"/>
              <w:jc w:val="center"/>
              <w:rPr>
                <w:rFonts w:ascii="Times New Roman" w:eastAsia="Times New Roman" w:hAnsi="Times New Roman" w:cs="Times New Roman"/>
                <w:sz w:val="20"/>
                <w:szCs w:val="20"/>
              </w:rPr>
              <w:pPrChange w:id="5372" w:author="ITS AMC" w:date="2024-04-12T16:44:00Z">
                <w:pPr>
                  <w:jc w:val="center"/>
                </w:pPr>
              </w:pPrChange>
            </w:pPr>
            <w:r w:rsidRPr="00CA4784">
              <w:rPr>
                <w:rFonts w:ascii="Times New Roman" w:eastAsia="Times New Roman" w:hAnsi="Times New Roman" w:cs="Times New Roman"/>
                <w:sz w:val="20"/>
                <w:szCs w:val="20"/>
              </w:rPr>
              <w:t>37.57</w:t>
            </w:r>
          </w:p>
        </w:tc>
        <w:tc>
          <w:tcPr>
            <w:tcW w:w="805" w:type="dxa"/>
            <w:tcPrChange w:id="5373" w:author="ITS AMC" w:date="2024-04-12T16:53:00Z">
              <w:tcPr>
                <w:tcW w:w="805" w:type="dxa"/>
              </w:tcPr>
            </w:tcPrChange>
          </w:tcPr>
          <w:p w14:paraId="2D1962C3" w14:textId="77777777" w:rsidR="00077F25" w:rsidRPr="00CA4784" w:rsidRDefault="00077F25">
            <w:pPr>
              <w:spacing w:line="240" w:lineRule="auto"/>
              <w:jc w:val="center"/>
              <w:rPr>
                <w:rFonts w:ascii="Times New Roman" w:eastAsia="Times New Roman" w:hAnsi="Times New Roman" w:cs="Times New Roman"/>
                <w:sz w:val="20"/>
                <w:szCs w:val="20"/>
              </w:rPr>
              <w:pPrChange w:id="5374" w:author="ITS AMC" w:date="2024-04-12T16:44:00Z">
                <w:pPr>
                  <w:jc w:val="center"/>
                </w:pPr>
              </w:pPrChange>
            </w:pPr>
            <w:r w:rsidRPr="00CA4784">
              <w:rPr>
                <w:rFonts w:ascii="Times New Roman" w:eastAsia="Times New Roman" w:hAnsi="Times New Roman" w:cs="Times New Roman"/>
                <w:sz w:val="20"/>
                <w:szCs w:val="20"/>
              </w:rPr>
              <w:t>16.72</w:t>
            </w:r>
          </w:p>
        </w:tc>
        <w:tc>
          <w:tcPr>
            <w:tcW w:w="752" w:type="dxa"/>
            <w:tcPrChange w:id="5375" w:author="ITS AMC" w:date="2024-04-12T16:53:00Z">
              <w:tcPr>
                <w:tcW w:w="752" w:type="dxa"/>
              </w:tcPr>
            </w:tcPrChange>
          </w:tcPr>
          <w:p w14:paraId="41EE9D52" w14:textId="77777777" w:rsidR="00077F25" w:rsidRPr="00CA4784" w:rsidRDefault="00077F25">
            <w:pPr>
              <w:spacing w:line="240" w:lineRule="auto"/>
              <w:jc w:val="center"/>
              <w:rPr>
                <w:rFonts w:ascii="Times New Roman" w:eastAsia="Times New Roman" w:hAnsi="Times New Roman" w:cs="Times New Roman"/>
                <w:sz w:val="20"/>
                <w:szCs w:val="20"/>
              </w:rPr>
              <w:pPrChange w:id="5376" w:author="ITS AMC" w:date="2024-04-12T16:44:00Z">
                <w:pPr>
                  <w:jc w:val="center"/>
                </w:pPr>
              </w:pPrChange>
            </w:pPr>
            <w:r w:rsidRPr="00CA4784">
              <w:rPr>
                <w:rFonts w:ascii="Times New Roman" w:eastAsia="Times New Roman" w:hAnsi="Times New Roman" w:cs="Times New Roman"/>
                <w:sz w:val="20"/>
                <w:szCs w:val="20"/>
              </w:rPr>
              <w:t>0.41</w:t>
            </w:r>
          </w:p>
        </w:tc>
      </w:tr>
      <w:tr w:rsidR="008538BA" w:rsidRPr="00CA4784" w14:paraId="46A08CF3" w14:textId="77777777" w:rsidTr="0026685F">
        <w:trPr>
          <w:jc w:val="center"/>
          <w:trPrChange w:id="5377" w:author="ITS AMC" w:date="2024-04-12T16:53:00Z">
            <w:trPr>
              <w:jc w:val="center"/>
            </w:trPr>
          </w:trPrChange>
        </w:trPr>
        <w:tc>
          <w:tcPr>
            <w:tcW w:w="895" w:type="dxa"/>
            <w:tcPrChange w:id="5378" w:author="ITS AMC" w:date="2024-04-12T16:53:00Z">
              <w:tcPr>
                <w:tcW w:w="895" w:type="dxa"/>
              </w:tcPr>
            </w:tcPrChange>
          </w:tcPr>
          <w:p w14:paraId="02088544" w14:textId="77777777" w:rsidR="00077F25" w:rsidRPr="00214E95" w:rsidRDefault="00077F25">
            <w:pPr>
              <w:pStyle w:val="ListParagraph"/>
              <w:numPr>
                <w:ilvl w:val="0"/>
                <w:numId w:val="7"/>
              </w:numPr>
              <w:spacing w:line="240" w:lineRule="auto"/>
              <w:jc w:val="center"/>
              <w:rPr>
                <w:ins w:id="5379" w:author="innovatiview" w:date="2024-04-10T15:38:00Z"/>
                <w:rFonts w:ascii="Times New Roman" w:eastAsia="Times New Roman" w:hAnsi="Times New Roman" w:cs="Times New Roman"/>
                <w:sz w:val="20"/>
                <w:szCs w:val="20"/>
                <w:rPrChange w:id="5380" w:author="innovatiview" w:date="2024-04-10T15:59:00Z">
                  <w:rPr>
                    <w:ins w:id="5381" w:author="innovatiview" w:date="2024-04-10T15:38:00Z"/>
                  </w:rPr>
                </w:rPrChange>
              </w:rPr>
              <w:pPrChange w:id="5382" w:author="ITS AMC" w:date="2024-04-12T16:44:00Z">
                <w:pPr>
                  <w:jc w:val="center"/>
                </w:pPr>
              </w:pPrChange>
            </w:pPr>
          </w:p>
        </w:tc>
        <w:tc>
          <w:tcPr>
            <w:tcW w:w="2160" w:type="dxa"/>
            <w:tcPrChange w:id="5383" w:author="ITS AMC" w:date="2024-04-12T16:53:00Z">
              <w:tcPr>
                <w:tcW w:w="1980" w:type="dxa"/>
                <w:gridSpan w:val="2"/>
              </w:tcPr>
            </w:tcPrChange>
          </w:tcPr>
          <w:p w14:paraId="3D25CBE8" w14:textId="4418C3AC" w:rsidR="00077F25" w:rsidRPr="00CA4784" w:rsidDel="008538BA" w:rsidRDefault="00077F25">
            <w:pPr>
              <w:spacing w:line="240" w:lineRule="auto"/>
              <w:jc w:val="center"/>
              <w:rPr>
                <w:del w:id="5384" w:author="innovatiview" w:date="2024-04-10T15:52:00Z"/>
                <w:rFonts w:ascii="Times New Roman" w:eastAsia="Times New Roman" w:hAnsi="Times New Roman" w:cs="Times New Roman"/>
                <w:sz w:val="20"/>
                <w:szCs w:val="20"/>
              </w:rPr>
              <w:pPrChange w:id="5385" w:author="ITS AMC" w:date="2024-04-12T16:44:00Z">
                <w:pPr>
                  <w:jc w:val="center"/>
                </w:pPr>
              </w:pPrChange>
            </w:pPr>
            <w:r w:rsidRPr="00CA4784">
              <w:rPr>
                <w:rFonts w:ascii="Times New Roman" w:eastAsia="Times New Roman" w:hAnsi="Times New Roman" w:cs="Times New Roman"/>
                <w:sz w:val="20"/>
                <w:szCs w:val="20"/>
              </w:rPr>
              <w:t>ALU125</w:t>
            </w:r>
            <w:ins w:id="5386"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387"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388"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389"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12.0</w:t>
            </w:r>
          </w:p>
          <w:p w14:paraId="6E0C516E" w14:textId="77777777" w:rsidR="00077F25" w:rsidRPr="00CA4784" w:rsidRDefault="00077F25">
            <w:pPr>
              <w:spacing w:line="240" w:lineRule="auto"/>
              <w:jc w:val="center"/>
              <w:rPr>
                <w:rFonts w:ascii="Times New Roman" w:eastAsia="Times New Roman" w:hAnsi="Times New Roman" w:cs="Times New Roman"/>
                <w:sz w:val="20"/>
                <w:szCs w:val="20"/>
              </w:rPr>
              <w:pPrChange w:id="5390" w:author="ITS AMC" w:date="2024-04-12T16:44:00Z">
                <w:pPr>
                  <w:jc w:val="center"/>
                </w:pPr>
              </w:pPrChange>
            </w:pPr>
          </w:p>
        </w:tc>
        <w:tc>
          <w:tcPr>
            <w:tcW w:w="810" w:type="dxa"/>
            <w:tcPrChange w:id="5391" w:author="ITS AMC" w:date="2024-04-12T16:53:00Z">
              <w:tcPr>
                <w:tcW w:w="990" w:type="dxa"/>
                <w:gridSpan w:val="2"/>
              </w:tcPr>
            </w:tcPrChange>
          </w:tcPr>
          <w:p w14:paraId="699CD41B" w14:textId="77777777" w:rsidR="00077F25" w:rsidRPr="00CA4784" w:rsidRDefault="00077F25">
            <w:pPr>
              <w:spacing w:line="240" w:lineRule="auto"/>
              <w:jc w:val="center"/>
              <w:rPr>
                <w:rFonts w:ascii="Times New Roman" w:eastAsia="Times New Roman" w:hAnsi="Times New Roman" w:cs="Times New Roman"/>
                <w:sz w:val="20"/>
                <w:szCs w:val="20"/>
              </w:rPr>
              <w:pPrChange w:id="5392" w:author="ITS AMC" w:date="2024-04-12T16:44:00Z">
                <w:pPr>
                  <w:jc w:val="center"/>
                </w:pPr>
              </w:pPrChange>
            </w:pPr>
            <w:r w:rsidRPr="00CA4784">
              <w:rPr>
                <w:rFonts w:ascii="Times New Roman" w:eastAsia="Times New Roman" w:hAnsi="Times New Roman" w:cs="Times New Roman"/>
                <w:sz w:val="20"/>
                <w:szCs w:val="20"/>
              </w:rPr>
              <w:t>6.31</w:t>
            </w:r>
          </w:p>
        </w:tc>
        <w:tc>
          <w:tcPr>
            <w:tcW w:w="810" w:type="dxa"/>
            <w:tcPrChange w:id="5393" w:author="ITS AMC" w:date="2024-04-12T16:53:00Z">
              <w:tcPr>
                <w:tcW w:w="810" w:type="dxa"/>
              </w:tcPr>
            </w:tcPrChange>
          </w:tcPr>
          <w:p w14:paraId="4082066C" w14:textId="77777777" w:rsidR="00077F25" w:rsidRPr="00CA4784" w:rsidRDefault="00077F25">
            <w:pPr>
              <w:spacing w:line="240" w:lineRule="auto"/>
              <w:jc w:val="center"/>
              <w:rPr>
                <w:rFonts w:ascii="Times New Roman" w:eastAsia="Times New Roman" w:hAnsi="Times New Roman" w:cs="Times New Roman"/>
                <w:sz w:val="20"/>
                <w:szCs w:val="20"/>
              </w:rPr>
              <w:pPrChange w:id="5394" w:author="ITS AMC" w:date="2024-04-12T16:44:00Z">
                <w:pPr>
                  <w:jc w:val="center"/>
                </w:pPr>
              </w:pPrChange>
            </w:pPr>
            <w:r w:rsidRPr="00CA4784">
              <w:rPr>
                <w:rFonts w:ascii="Times New Roman" w:eastAsia="Times New Roman" w:hAnsi="Times New Roman" w:cs="Times New Roman"/>
                <w:sz w:val="20"/>
                <w:szCs w:val="20"/>
              </w:rPr>
              <w:t>23.37</w:t>
            </w:r>
          </w:p>
        </w:tc>
        <w:tc>
          <w:tcPr>
            <w:tcW w:w="900" w:type="dxa"/>
            <w:tcPrChange w:id="5395" w:author="ITS AMC" w:date="2024-04-12T16:53:00Z">
              <w:tcPr>
                <w:tcW w:w="900" w:type="dxa"/>
              </w:tcPr>
            </w:tcPrChange>
          </w:tcPr>
          <w:p w14:paraId="573D2550" w14:textId="77777777" w:rsidR="00077F25" w:rsidRPr="00CA4784" w:rsidRDefault="00077F25">
            <w:pPr>
              <w:spacing w:line="240" w:lineRule="auto"/>
              <w:jc w:val="center"/>
              <w:rPr>
                <w:rFonts w:ascii="Times New Roman" w:eastAsia="Times New Roman" w:hAnsi="Times New Roman" w:cs="Times New Roman"/>
                <w:sz w:val="20"/>
                <w:szCs w:val="20"/>
              </w:rPr>
              <w:pPrChange w:id="5396" w:author="ITS AMC" w:date="2024-04-12T16:44:00Z">
                <w:pPr>
                  <w:jc w:val="center"/>
                </w:pPr>
              </w:pPrChange>
            </w:pPr>
            <w:r w:rsidRPr="00CA4784">
              <w:rPr>
                <w:rFonts w:ascii="Times New Roman" w:eastAsia="Times New Roman" w:hAnsi="Times New Roman" w:cs="Times New Roman"/>
                <w:sz w:val="20"/>
                <w:szCs w:val="20"/>
              </w:rPr>
              <w:t>10.0</w:t>
            </w:r>
          </w:p>
        </w:tc>
        <w:tc>
          <w:tcPr>
            <w:tcW w:w="635" w:type="dxa"/>
            <w:tcPrChange w:id="5397" w:author="ITS AMC" w:date="2024-04-12T16:53:00Z">
              <w:tcPr>
                <w:tcW w:w="810" w:type="dxa"/>
              </w:tcPr>
            </w:tcPrChange>
          </w:tcPr>
          <w:p w14:paraId="5FCD6439" w14:textId="77777777" w:rsidR="00077F25" w:rsidRPr="00CA4784" w:rsidRDefault="00077F25">
            <w:pPr>
              <w:spacing w:line="240" w:lineRule="auto"/>
              <w:jc w:val="center"/>
              <w:rPr>
                <w:rFonts w:ascii="Times New Roman" w:eastAsia="Times New Roman" w:hAnsi="Times New Roman" w:cs="Times New Roman"/>
                <w:sz w:val="20"/>
                <w:szCs w:val="20"/>
              </w:rPr>
              <w:pPrChange w:id="5398" w:author="ITS AMC" w:date="2024-04-12T16:44:00Z">
                <w:pPr>
                  <w:jc w:val="center"/>
                </w:pPr>
              </w:pPrChange>
            </w:pPr>
            <w:r w:rsidRPr="00CA4784">
              <w:rPr>
                <w:rFonts w:ascii="Times New Roman" w:eastAsia="Times New Roman" w:hAnsi="Times New Roman" w:cs="Times New Roman"/>
                <w:sz w:val="20"/>
                <w:szCs w:val="20"/>
              </w:rPr>
              <w:t>4.23</w:t>
            </w:r>
          </w:p>
        </w:tc>
        <w:tc>
          <w:tcPr>
            <w:tcW w:w="810" w:type="dxa"/>
            <w:tcPrChange w:id="5399" w:author="ITS AMC" w:date="2024-04-12T16:53:00Z">
              <w:tcPr>
                <w:tcW w:w="810" w:type="dxa"/>
              </w:tcPr>
            </w:tcPrChange>
          </w:tcPr>
          <w:p w14:paraId="658AC9B4" w14:textId="77777777" w:rsidR="00077F25" w:rsidRPr="00CA4784" w:rsidRDefault="00077F25">
            <w:pPr>
              <w:spacing w:line="240" w:lineRule="auto"/>
              <w:jc w:val="center"/>
              <w:rPr>
                <w:rFonts w:ascii="Times New Roman" w:eastAsia="Times New Roman" w:hAnsi="Times New Roman" w:cs="Times New Roman"/>
                <w:sz w:val="20"/>
                <w:szCs w:val="20"/>
              </w:rPr>
              <w:pPrChange w:id="5400" w:author="ITS AMC" w:date="2024-04-12T16:44:00Z">
                <w:pPr>
                  <w:jc w:val="center"/>
                </w:pPr>
              </w:pPrChange>
            </w:pPr>
            <w:r w:rsidRPr="00CA4784">
              <w:rPr>
                <w:rFonts w:ascii="Times New Roman" w:eastAsia="Times New Roman" w:hAnsi="Times New Roman" w:cs="Times New Roman"/>
                <w:sz w:val="20"/>
                <w:szCs w:val="20"/>
              </w:rPr>
              <w:t>2.00</w:t>
            </w:r>
          </w:p>
        </w:tc>
        <w:tc>
          <w:tcPr>
            <w:tcW w:w="990" w:type="dxa"/>
            <w:tcPrChange w:id="5401" w:author="ITS AMC" w:date="2024-04-12T16:53:00Z">
              <w:tcPr>
                <w:tcW w:w="990" w:type="dxa"/>
                <w:gridSpan w:val="2"/>
              </w:tcPr>
            </w:tcPrChange>
          </w:tcPr>
          <w:p w14:paraId="1868E6EB" w14:textId="77777777" w:rsidR="00077F25" w:rsidRPr="00CA4784" w:rsidRDefault="00077F25">
            <w:pPr>
              <w:spacing w:line="240" w:lineRule="auto"/>
              <w:jc w:val="center"/>
              <w:rPr>
                <w:rFonts w:ascii="Times New Roman" w:eastAsia="Times New Roman" w:hAnsi="Times New Roman" w:cs="Times New Roman"/>
                <w:sz w:val="20"/>
                <w:szCs w:val="20"/>
              </w:rPr>
              <w:pPrChange w:id="5402" w:author="ITS AMC" w:date="2024-04-12T16:44:00Z">
                <w:pPr>
                  <w:jc w:val="center"/>
                </w:pPr>
              </w:pPrChange>
            </w:pPr>
            <w:r w:rsidRPr="00CA4784">
              <w:rPr>
                <w:rFonts w:ascii="Times New Roman" w:eastAsia="Times New Roman" w:hAnsi="Times New Roman" w:cs="Times New Roman"/>
                <w:sz w:val="20"/>
                <w:szCs w:val="20"/>
              </w:rPr>
              <w:t>365.72</w:t>
            </w:r>
          </w:p>
        </w:tc>
        <w:tc>
          <w:tcPr>
            <w:tcW w:w="990" w:type="dxa"/>
            <w:tcPrChange w:id="5403" w:author="ITS AMC" w:date="2024-04-12T16:53:00Z">
              <w:tcPr>
                <w:tcW w:w="990" w:type="dxa"/>
              </w:tcPr>
            </w:tcPrChange>
          </w:tcPr>
          <w:p w14:paraId="0B6F87C3" w14:textId="77777777" w:rsidR="00077F25" w:rsidRPr="00CA4784" w:rsidRDefault="00077F25">
            <w:pPr>
              <w:spacing w:line="240" w:lineRule="auto"/>
              <w:jc w:val="center"/>
              <w:rPr>
                <w:rFonts w:ascii="Times New Roman" w:eastAsia="Times New Roman" w:hAnsi="Times New Roman" w:cs="Times New Roman"/>
                <w:sz w:val="20"/>
                <w:szCs w:val="20"/>
              </w:rPr>
              <w:pPrChange w:id="5404" w:author="ITS AMC" w:date="2024-04-12T16:44:00Z">
                <w:pPr>
                  <w:jc w:val="center"/>
                </w:pPr>
              </w:pPrChange>
            </w:pPr>
            <w:r w:rsidRPr="00CA4784">
              <w:rPr>
                <w:rFonts w:ascii="Times New Roman" w:eastAsia="Times New Roman" w:hAnsi="Times New Roman" w:cs="Times New Roman"/>
                <w:sz w:val="20"/>
                <w:szCs w:val="20"/>
              </w:rPr>
              <w:t>117.88</w:t>
            </w:r>
          </w:p>
        </w:tc>
        <w:tc>
          <w:tcPr>
            <w:tcW w:w="985" w:type="dxa"/>
            <w:tcPrChange w:id="5405" w:author="ITS AMC" w:date="2024-04-12T16:53:00Z">
              <w:tcPr>
                <w:tcW w:w="1000" w:type="dxa"/>
              </w:tcPr>
            </w:tcPrChange>
          </w:tcPr>
          <w:p w14:paraId="50B7F4C4" w14:textId="77777777" w:rsidR="00077F25" w:rsidRPr="00CA4784" w:rsidRDefault="00077F25">
            <w:pPr>
              <w:spacing w:line="240" w:lineRule="auto"/>
              <w:jc w:val="center"/>
              <w:rPr>
                <w:rFonts w:ascii="Times New Roman" w:eastAsia="Times New Roman" w:hAnsi="Times New Roman" w:cs="Times New Roman"/>
                <w:sz w:val="20"/>
                <w:szCs w:val="20"/>
              </w:rPr>
              <w:pPrChange w:id="5406" w:author="ITS AMC" w:date="2024-04-12T16:44:00Z">
                <w:pPr>
                  <w:jc w:val="center"/>
                </w:pPr>
              </w:pPrChange>
            </w:pPr>
            <w:r w:rsidRPr="00CA4784">
              <w:rPr>
                <w:rFonts w:ascii="Times New Roman" w:eastAsia="Times New Roman" w:hAnsi="Times New Roman" w:cs="Times New Roman"/>
                <w:sz w:val="20"/>
                <w:szCs w:val="20"/>
              </w:rPr>
              <w:t>414.63</w:t>
            </w:r>
          </w:p>
        </w:tc>
        <w:tc>
          <w:tcPr>
            <w:tcW w:w="900" w:type="dxa"/>
            <w:tcPrChange w:id="5407" w:author="ITS AMC" w:date="2024-04-12T16:53:00Z">
              <w:tcPr>
                <w:tcW w:w="900" w:type="dxa"/>
              </w:tcPr>
            </w:tcPrChange>
          </w:tcPr>
          <w:p w14:paraId="3C35F47F" w14:textId="77777777" w:rsidR="00077F25" w:rsidRPr="00CA4784" w:rsidRDefault="00077F25">
            <w:pPr>
              <w:spacing w:line="240" w:lineRule="auto"/>
              <w:jc w:val="center"/>
              <w:rPr>
                <w:rFonts w:ascii="Times New Roman" w:eastAsia="Times New Roman" w:hAnsi="Times New Roman" w:cs="Times New Roman"/>
                <w:sz w:val="20"/>
                <w:szCs w:val="20"/>
              </w:rPr>
              <w:pPrChange w:id="5408" w:author="ITS AMC" w:date="2024-04-12T16:44:00Z">
                <w:pPr>
                  <w:jc w:val="center"/>
                </w:pPr>
              </w:pPrChange>
            </w:pPr>
            <w:r w:rsidRPr="00CA4784">
              <w:rPr>
                <w:rFonts w:ascii="Times New Roman" w:eastAsia="Times New Roman" w:hAnsi="Times New Roman" w:cs="Times New Roman"/>
                <w:sz w:val="20"/>
                <w:szCs w:val="20"/>
              </w:rPr>
              <w:t>69.98</w:t>
            </w:r>
          </w:p>
        </w:tc>
        <w:tc>
          <w:tcPr>
            <w:tcW w:w="720" w:type="dxa"/>
            <w:tcPrChange w:id="5409" w:author="ITS AMC" w:date="2024-04-12T16:53:00Z">
              <w:tcPr>
                <w:tcW w:w="604" w:type="dxa"/>
              </w:tcPr>
            </w:tcPrChange>
          </w:tcPr>
          <w:p w14:paraId="7CF1782F" w14:textId="77777777" w:rsidR="00077F25" w:rsidRPr="00CA4784" w:rsidRDefault="00077F25">
            <w:pPr>
              <w:spacing w:line="240" w:lineRule="auto"/>
              <w:jc w:val="center"/>
              <w:rPr>
                <w:rFonts w:ascii="Times New Roman" w:eastAsia="Times New Roman" w:hAnsi="Times New Roman" w:cs="Times New Roman"/>
                <w:sz w:val="20"/>
                <w:szCs w:val="20"/>
              </w:rPr>
              <w:pPrChange w:id="5410" w:author="ITS AMC" w:date="2024-04-12T16:44:00Z">
                <w:pPr>
                  <w:jc w:val="center"/>
                </w:pPr>
              </w:pPrChange>
            </w:pPr>
            <w:r w:rsidRPr="00CA4784">
              <w:rPr>
                <w:rFonts w:ascii="Times New Roman" w:eastAsia="Times New Roman" w:hAnsi="Times New Roman" w:cs="Times New Roman"/>
                <w:sz w:val="20"/>
                <w:szCs w:val="20"/>
              </w:rPr>
              <w:t>3.96</w:t>
            </w:r>
          </w:p>
        </w:tc>
        <w:tc>
          <w:tcPr>
            <w:tcW w:w="640" w:type="dxa"/>
            <w:tcPrChange w:id="5411" w:author="ITS AMC" w:date="2024-04-12T16:53:00Z">
              <w:tcPr>
                <w:tcW w:w="566" w:type="dxa"/>
              </w:tcPr>
            </w:tcPrChange>
          </w:tcPr>
          <w:p w14:paraId="569CB149" w14:textId="77777777" w:rsidR="00077F25" w:rsidRPr="00CA4784" w:rsidRDefault="00077F25">
            <w:pPr>
              <w:spacing w:line="240" w:lineRule="auto"/>
              <w:jc w:val="center"/>
              <w:rPr>
                <w:rFonts w:ascii="Times New Roman" w:eastAsia="Times New Roman" w:hAnsi="Times New Roman" w:cs="Times New Roman"/>
                <w:sz w:val="20"/>
                <w:szCs w:val="20"/>
              </w:rPr>
              <w:pPrChange w:id="5412" w:author="ITS AMC" w:date="2024-04-12T16:44:00Z">
                <w:pPr>
                  <w:jc w:val="center"/>
                </w:pPr>
              </w:pPrChange>
            </w:pPr>
            <w:r w:rsidRPr="00CA4784">
              <w:rPr>
                <w:rFonts w:ascii="Times New Roman" w:eastAsia="Times New Roman" w:hAnsi="Times New Roman" w:cs="Times New Roman"/>
                <w:sz w:val="20"/>
                <w:szCs w:val="20"/>
              </w:rPr>
              <w:t>2.25</w:t>
            </w:r>
          </w:p>
        </w:tc>
        <w:tc>
          <w:tcPr>
            <w:tcW w:w="630" w:type="dxa"/>
            <w:tcPrChange w:id="5413" w:author="ITS AMC" w:date="2024-04-12T16:53:00Z">
              <w:tcPr>
                <w:tcW w:w="630" w:type="dxa"/>
              </w:tcPr>
            </w:tcPrChange>
          </w:tcPr>
          <w:p w14:paraId="544A346E" w14:textId="77777777" w:rsidR="00077F25" w:rsidRPr="00CA4784" w:rsidRDefault="00077F25">
            <w:pPr>
              <w:spacing w:line="240" w:lineRule="auto"/>
              <w:jc w:val="center"/>
              <w:rPr>
                <w:rFonts w:ascii="Times New Roman" w:eastAsia="Times New Roman" w:hAnsi="Times New Roman" w:cs="Times New Roman"/>
                <w:sz w:val="20"/>
                <w:szCs w:val="20"/>
              </w:rPr>
              <w:pPrChange w:id="5414" w:author="ITS AMC" w:date="2024-04-12T16:44:00Z">
                <w:pPr>
                  <w:jc w:val="center"/>
                </w:pPr>
              </w:pPrChange>
            </w:pPr>
            <w:r w:rsidRPr="00CA4784">
              <w:rPr>
                <w:rFonts w:ascii="Times New Roman" w:eastAsia="Times New Roman" w:hAnsi="Times New Roman" w:cs="Times New Roman"/>
                <w:sz w:val="20"/>
                <w:szCs w:val="20"/>
              </w:rPr>
              <w:t>4.22</w:t>
            </w:r>
          </w:p>
        </w:tc>
        <w:tc>
          <w:tcPr>
            <w:tcW w:w="700" w:type="dxa"/>
            <w:tcPrChange w:id="5415" w:author="ITS AMC" w:date="2024-04-12T16:53:00Z">
              <w:tcPr>
                <w:tcW w:w="700" w:type="dxa"/>
              </w:tcPr>
            </w:tcPrChange>
          </w:tcPr>
          <w:p w14:paraId="3DCA43EA" w14:textId="77777777" w:rsidR="00077F25" w:rsidRPr="00CA4784" w:rsidRDefault="00077F25">
            <w:pPr>
              <w:spacing w:line="240" w:lineRule="auto"/>
              <w:jc w:val="center"/>
              <w:rPr>
                <w:rFonts w:ascii="Times New Roman" w:eastAsia="Times New Roman" w:hAnsi="Times New Roman" w:cs="Times New Roman"/>
                <w:sz w:val="20"/>
                <w:szCs w:val="20"/>
              </w:rPr>
              <w:pPrChange w:id="5416" w:author="ITS AMC" w:date="2024-04-12T16:44:00Z">
                <w:pPr>
                  <w:jc w:val="center"/>
                </w:pPr>
              </w:pPrChange>
            </w:pPr>
            <w:r w:rsidRPr="00CA4784">
              <w:rPr>
                <w:rFonts w:ascii="Times New Roman" w:eastAsia="Times New Roman" w:hAnsi="Times New Roman" w:cs="Times New Roman"/>
                <w:sz w:val="20"/>
                <w:szCs w:val="20"/>
              </w:rPr>
              <w:t>1.73</w:t>
            </w:r>
          </w:p>
        </w:tc>
        <w:tc>
          <w:tcPr>
            <w:tcW w:w="766" w:type="dxa"/>
            <w:tcPrChange w:id="5417" w:author="ITS AMC" w:date="2024-04-12T16:53:00Z">
              <w:tcPr>
                <w:tcW w:w="766" w:type="dxa"/>
              </w:tcPr>
            </w:tcPrChange>
          </w:tcPr>
          <w:p w14:paraId="139C4DB0" w14:textId="77777777" w:rsidR="00077F25" w:rsidRPr="00CA4784" w:rsidRDefault="00077F25">
            <w:pPr>
              <w:spacing w:line="240" w:lineRule="auto"/>
              <w:jc w:val="center"/>
              <w:rPr>
                <w:rFonts w:ascii="Times New Roman" w:eastAsia="Times New Roman" w:hAnsi="Times New Roman" w:cs="Times New Roman"/>
                <w:sz w:val="20"/>
                <w:szCs w:val="20"/>
              </w:rPr>
              <w:pPrChange w:id="5418" w:author="ITS AMC" w:date="2024-04-12T16:44:00Z">
                <w:pPr>
                  <w:jc w:val="center"/>
                </w:pPr>
              </w:pPrChange>
            </w:pPr>
            <w:r w:rsidRPr="00CA4784">
              <w:rPr>
                <w:rFonts w:ascii="Times New Roman" w:eastAsia="Times New Roman" w:hAnsi="Times New Roman" w:cs="Times New Roman"/>
                <w:sz w:val="20"/>
                <w:szCs w:val="20"/>
              </w:rPr>
              <w:t>44.36</w:t>
            </w:r>
          </w:p>
        </w:tc>
        <w:tc>
          <w:tcPr>
            <w:tcW w:w="805" w:type="dxa"/>
            <w:tcPrChange w:id="5419" w:author="ITS AMC" w:date="2024-04-12T16:53:00Z">
              <w:tcPr>
                <w:tcW w:w="805" w:type="dxa"/>
              </w:tcPr>
            </w:tcPrChange>
          </w:tcPr>
          <w:p w14:paraId="6E5D1F11" w14:textId="77777777" w:rsidR="00077F25" w:rsidRPr="00CA4784" w:rsidRDefault="00077F25">
            <w:pPr>
              <w:spacing w:line="240" w:lineRule="auto"/>
              <w:jc w:val="center"/>
              <w:rPr>
                <w:rFonts w:ascii="Times New Roman" w:eastAsia="Times New Roman" w:hAnsi="Times New Roman" w:cs="Times New Roman"/>
                <w:sz w:val="20"/>
                <w:szCs w:val="20"/>
              </w:rPr>
              <w:pPrChange w:id="5420" w:author="ITS AMC" w:date="2024-04-12T16:44:00Z">
                <w:pPr>
                  <w:jc w:val="center"/>
                </w:pPr>
              </w:pPrChange>
            </w:pPr>
            <w:r w:rsidRPr="00CA4784">
              <w:rPr>
                <w:rFonts w:ascii="Times New Roman" w:eastAsia="Times New Roman" w:hAnsi="Times New Roman" w:cs="Times New Roman"/>
                <w:sz w:val="20"/>
                <w:szCs w:val="20"/>
              </w:rPr>
              <w:t>19.66</w:t>
            </w:r>
          </w:p>
        </w:tc>
        <w:tc>
          <w:tcPr>
            <w:tcW w:w="752" w:type="dxa"/>
            <w:tcPrChange w:id="5421" w:author="ITS AMC" w:date="2024-04-12T16:53:00Z">
              <w:tcPr>
                <w:tcW w:w="752" w:type="dxa"/>
              </w:tcPr>
            </w:tcPrChange>
          </w:tcPr>
          <w:p w14:paraId="057DCFFB" w14:textId="77777777" w:rsidR="00077F25" w:rsidRPr="00CA4784" w:rsidRDefault="00077F25">
            <w:pPr>
              <w:spacing w:line="240" w:lineRule="auto"/>
              <w:jc w:val="center"/>
              <w:rPr>
                <w:rFonts w:ascii="Times New Roman" w:eastAsia="Times New Roman" w:hAnsi="Times New Roman" w:cs="Times New Roman"/>
                <w:sz w:val="20"/>
                <w:szCs w:val="20"/>
              </w:rPr>
              <w:pPrChange w:id="5422" w:author="ITS AMC" w:date="2024-04-12T16:44:00Z">
                <w:pPr>
                  <w:jc w:val="center"/>
                </w:pPr>
              </w:pPrChange>
            </w:pPr>
            <w:r w:rsidRPr="00CA4784">
              <w:rPr>
                <w:rFonts w:ascii="Times New Roman" w:eastAsia="Times New Roman" w:hAnsi="Times New Roman" w:cs="Times New Roman"/>
                <w:sz w:val="20"/>
                <w:szCs w:val="20"/>
              </w:rPr>
              <w:t>0.40</w:t>
            </w:r>
          </w:p>
        </w:tc>
      </w:tr>
      <w:tr w:rsidR="008538BA" w:rsidRPr="00CA4784" w14:paraId="652DC74D" w14:textId="77777777" w:rsidTr="0026685F">
        <w:trPr>
          <w:jc w:val="center"/>
          <w:trPrChange w:id="5423" w:author="ITS AMC" w:date="2024-04-12T16:53:00Z">
            <w:trPr>
              <w:jc w:val="center"/>
            </w:trPr>
          </w:trPrChange>
        </w:trPr>
        <w:tc>
          <w:tcPr>
            <w:tcW w:w="895" w:type="dxa"/>
            <w:tcPrChange w:id="5424" w:author="ITS AMC" w:date="2024-04-12T16:53:00Z">
              <w:tcPr>
                <w:tcW w:w="895" w:type="dxa"/>
              </w:tcPr>
            </w:tcPrChange>
          </w:tcPr>
          <w:p w14:paraId="75745F03" w14:textId="77777777" w:rsidR="00077F25" w:rsidRPr="00214E95" w:rsidRDefault="00077F25">
            <w:pPr>
              <w:pStyle w:val="ListParagraph"/>
              <w:numPr>
                <w:ilvl w:val="0"/>
                <w:numId w:val="7"/>
              </w:numPr>
              <w:spacing w:line="240" w:lineRule="auto"/>
              <w:jc w:val="center"/>
              <w:rPr>
                <w:ins w:id="5425" w:author="innovatiview" w:date="2024-04-10T15:38:00Z"/>
                <w:rFonts w:ascii="Times New Roman" w:eastAsia="Times New Roman" w:hAnsi="Times New Roman" w:cs="Times New Roman"/>
                <w:sz w:val="20"/>
                <w:szCs w:val="20"/>
                <w:rPrChange w:id="5426" w:author="innovatiview" w:date="2024-04-10T15:59:00Z">
                  <w:rPr>
                    <w:ins w:id="5427" w:author="innovatiview" w:date="2024-04-10T15:38:00Z"/>
                  </w:rPr>
                </w:rPrChange>
              </w:rPr>
              <w:pPrChange w:id="5428" w:author="ITS AMC" w:date="2024-04-12T16:44:00Z">
                <w:pPr>
                  <w:jc w:val="center"/>
                </w:pPr>
              </w:pPrChange>
            </w:pPr>
          </w:p>
        </w:tc>
        <w:tc>
          <w:tcPr>
            <w:tcW w:w="2160" w:type="dxa"/>
            <w:tcPrChange w:id="5429" w:author="ITS AMC" w:date="2024-04-12T16:53:00Z">
              <w:tcPr>
                <w:tcW w:w="1980" w:type="dxa"/>
                <w:gridSpan w:val="2"/>
              </w:tcPr>
            </w:tcPrChange>
          </w:tcPr>
          <w:p w14:paraId="184C2C08" w14:textId="3EE27BC3" w:rsidR="00077F25" w:rsidRPr="00CA4784" w:rsidRDefault="00077F25">
            <w:pPr>
              <w:spacing w:line="240" w:lineRule="auto"/>
              <w:jc w:val="center"/>
              <w:rPr>
                <w:rFonts w:ascii="Times New Roman" w:eastAsia="Times New Roman" w:hAnsi="Times New Roman" w:cs="Times New Roman"/>
                <w:sz w:val="20"/>
                <w:szCs w:val="20"/>
              </w:rPr>
              <w:pPrChange w:id="5430" w:author="ITS AMC" w:date="2024-04-12T16:44:00Z">
                <w:pPr>
                  <w:jc w:val="center"/>
                </w:pPr>
              </w:pPrChange>
            </w:pPr>
            <w:r w:rsidRPr="00CA4784">
              <w:rPr>
                <w:rFonts w:ascii="Times New Roman" w:eastAsia="Times New Roman" w:hAnsi="Times New Roman" w:cs="Times New Roman"/>
                <w:sz w:val="20"/>
                <w:szCs w:val="20"/>
              </w:rPr>
              <w:t>ALU140</w:t>
            </w:r>
            <w:ins w:id="5431"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432"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105</w:t>
            </w:r>
            <w:ins w:id="5433"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434"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8.5</w:t>
            </w:r>
          </w:p>
        </w:tc>
        <w:tc>
          <w:tcPr>
            <w:tcW w:w="810" w:type="dxa"/>
            <w:tcPrChange w:id="5435" w:author="ITS AMC" w:date="2024-04-12T16:53:00Z">
              <w:tcPr>
                <w:tcW w:w="990" w:type="dxa"/>
                <w:gridSpan w:val="2"/>
              </w:tcPr>
            </w:tcPrChange>
          </w:tcPr>
          <w:p w14:paraId="3D41FC02" w14:textId="77777777" w:rsidR="00077F25" w:rsidRPr="00CA4784" w:rsidRDefault="00077F25">
            <w:pPr>
              <w:spacing w:line="240" w:lineRule="auto"/>
              <w:jc w:val="center"/>
              <w:rPr>
                <w:rFonts w:ascii="Times New Roman" w:eastAsia="Times New Roman" w:hAnsi="Times New Roman" w:cs="Times New Roman"/>
                <w:sz w:val="20"/>
                <w:szCs w:val="20"/>
              </w:rPr>
              <w:pPrChange w:id="5436" w:author="ITS AMC" w:date="2024-04-12T16:44:00Z">
                <w:pPr>
                  <w:jc w:val="center"/>
                </w:pPr>
              </w:pPrChange>
            </w:pPr>
            <w:r w:rsidRPr="00CA4784">
              <w:rPr>
                <w:rFonts w:ascii="Times New Roman" w:eastAsia="Times New Roman" w:hAnsi="Times New Roman" w:cs="Times New Roman"/>
                <w:sz w:val="20"/>
                <w:szCs w:val="20"/>
              </w:rPr>
              <w:t>5.83</w:t>
            </w:r>
          </w:p>
        </w:tc>
        <w:tc>
          <w:tcPr>
            <w:tcW w:w="810" w:type="dxa"/>
            <w:tcPrChange w:id="5437" w:author="ITS AMC" w:date="2024-04-12T16:53:00Z">
              <w:tcPr>
                <w:tcW w:w="810" w:type="dxa"/>
              </w:tcPr>
            </w:tcPrChange>
          </w:tcPr>
          <w:p w14:paraId="276DAF0C" w14:textId="77777777" w:rsidR="00077F25" w:rsidRPr="00CA4784" w:rsidRDefault="00077F25">
            <w:pPr>
              <w:spacing w:line="240" w:lineRule="auto"/>
              <w:jc w:val="center"/>
              <w:rPr>
                <w:rFonts w:ascii="Times New Roman" w:eastAsia="Times New Roman" w:hAnsi="Times New Roman" w:cs="Times New Roman"/>
                <w:sz w:val="20"/>
                <w:szCs w:val="20"/>
              </w:rPr>
              <w:pPrChange w:id="5438" w:author="ITS AMC" w:date="2024-04-12T16:44:00Z">
                <w:pPr>
                  <w:jc w:val="center"/>
                </w:pPr>
              </w:pPrChange>
            </w:pPr>
            <w:r w:rsidRPr="00CA4784">
              <w:rPr>
                <w:rFonts w:ascii="Times New Roman" w:eastAsia="Times New Roman" w:hAnsi="Times New Roman" w:cs="Times New Roman"/>
                <w:sz w:val="20"/>
                <w:szCs w:val="20"/>
              </w:rPr>
              <w:t>21.5</w:t>
            </w:r>
          </w:p>
        </w:tc>
        <w:tc>
          <w:tcPr>
            <w:tcW w:w="900" w:type="dxa"/>
            <w:tcPrChange w:id="5439" w:author="ITS AMC" w:date="2024-04-12T16:53:00Z">
              <w:tcPr>
                <w:tcW w:w="900" w:type="dxa"/>
              </w:tcPr>
            </w:tcPrChange>
          </w:tcPr>
          <w:p w14:paraId="35E11C6D" w14:textId="77777777" w:rsidR="00077F25" w:rsidRPr="00CA4784" w:rsidRDefault="00077F25">
            <w:pPr>
              <w:spacing w:line="240" w:lineRule="auto"/>
              <w:jc w:val="center"/>
              <w:rPr>
                <w:rFonts w:ascii="Times New Roman" w:eastAsia="Times New Roman" w:hAnsi="Times New Roman" w:cs="Times New Roman"/>
                <w:sz w:val="20"/>
                <w:szCs w:val="20"/>
              </w:rPr>
              <w:pPrChange w:id="5440" w:author="ITS AMC" w:date="2024-04-12T16:44:00Z">
                <w:pPr>
                  <w:jc w:val="center"/>
                </w:pPr>
              </w:pPrChange>
            </w:pPr>
            <w:r w:rsidRPr="00CA4784">
              <w:rPr>
                <w:rFonts w:ascii="Times New Roman" w:eastAsia="Times New Roman" w:hAnsi="Times New Roman" w:cs="Times New Roman"/>
                <w:sz w:val="20"/>
                <w:szCs w:val="20"/>
              </w:rPr>
              <w:t>12.0</w:t>
            </w:r>
          </w:p>
        </w:tc>
        <w:tc>
          <w:tcPr>
            <w:tcW w:w="635" w:type="dxa"/>
            <w:tcPrChange w:id="5441" w:author="ITS AMC" w:date="2024-04-12T16:53:00Z">
              <w:tcPr>
                <w:tcW w:w="810" w:type="dxa"/>
              </w:tcPr>
            </w:tcPrChange>
          </w:tcPr>
          <w:p w14:paraId="180C5CDD" w14:textId="77777777" w:rsidR="00077F25" w:rsidRPr="00CA4784" w:rsidRDefault="00077F25">
            <w:pPr>
              <w:spacing w:line="240" w:lineRule="auto"/>
              <w:jc w:val="center"/>
              <w:rPr>
                <w:rFonts w:ascii="Times New Roman" w:eastAsia="Times New Roman" w:hAnsi="Times New Roman" w:cs="Times New Roman"/>
                <w:sz w:val="20"/>
                <w:szCs w:val="20"/>
              </w:rPr>
              <w:pPrChange w:id="5442" w:author="ITS AMC" w:date="2024-04-12T16:44:00Z">
                <w:pPr>
                  <w:jc w:val="center"/>
                </w:pPr>
              </w:pPrChange>
            </w:pPr>
            <w:r w:rsidRPr="00CA4784">
              <w:rPr>
                <w:rFonts w:ascii="Times New Roman" w:eastAsia="Times New Roman" w:hAnsi="Times New Roman" w:cs="Times New Roman"/>
                <w:sz w:val="20"/>
                <w:szCs w:val="20"/>
              </w:rPr>
              <w:t>4.13</w:t>
            </w:r>
          </w:p>
        </w:tc>
        <w:tc>
          <w:tcPr>
            <w:tcW w:w="810" w:type="dxa"/>
            <w:tcPrChange w:id="5443" w:author="ITS AMC" w:date="2024-04-12T16:53:00Z">
              <w:tcPr>
                <w:tcW w:w="810" w:type="dxa"/>
              </w:tcPr>
            </w:tcPrChange>
          </w:tcPr>
          <w:p w14:paraId="2D5346E7" w14:textId="77777777" w:rsidR="00077F25" w:rsidRPr="00CA4784" w:rsidRDefault="00077F25">
            <w:pPr>
              <w:spacing w:line="240" w:lineRule="auto"/>
              <w:jc w:val="center"/>
              <w:rPr>
                <w:rFonts w:ascii="Times New Roman" w:eastAsia="Times New Roman" w:hAnsi="Times New Roman" w:cs="Times New Roman"/>
                <w:sz w:val="20"/>
                <w:szCs w:val="20"/>
              </w:rPr>
              <w:pPrChange w:id="5444" w:author="ITS AMC" w:date="2024-04-12T16:44:00Z">
                <w:pPr>
                  <w:jc w:val="center"/>
                </w:pPr>
              </w:pPrChange>
            </w:pPr>
            <w:r w:rsidRPr="00CA4784">
              <w:rPr>
                <w:rFonts w:ascii="Times New Roman" w:eastAsia="Times New Roman" w:hAnsi="Times New Roman" w:cs="Times New Roman"/>
                <w:sz w:val="20"/>
                <w:szCs w:val="20"/>
              </w:rPr>
              <w:t>2.49</w:t>
            </w:r>
          </w:p>
        </w:tc>
        <w:tc>
          <w:tcPr>
            <w:tcW w:w="990" w:type="dxa"/>
            <w:tcPrChange w:id="5445" w:author="ITS AMC" w:date="2024-04-12T16:53:00Z">
              <w:tcPr>
                <w:tcW w:w="990" w:type="dxa"/>
                <w:gridSpan w:val="2"/>
              </w:tcPr>
            </w:tcPrChange>
          </w:tcPr>
          <w:p w14:paraId="6ED3E3BB" w14:textId="77777777" w:rsidR="00077F25" w:rsidRPr="00CA4784" w:rsidRDefault="00077F25">
            <w:pPr>
              <w:spacing w:line="240" w:lineRule="auto"/>
              <w:jc w:val="center"/>
              <w:rPr>
                <w:rFonts w:ascii="Times New Roman" w:eastAsia="Times New Roman" w:hAnsi="Times New Roman" w:cs="Times New Roman"/>
                <w:sz w:val="20"/>
                <w:szCs w:val="20"/>
              </w:rPr>
              <w:pPrChange w:id="5446" w:author="ITS AMC" w:date="2024-04-12T16:44:00Z">
                <w:pPr>
                  <w:jc w:val="center"/>
                </w:pPr>
              </w:pPrChange>
            </w:pPr>
            <w:r w:rsidRPr="00CA4784">
              <w:rPr>
                <w:rFonts w:ascii="Times New Roman" w:eastAsia="Times New Roman" w:hAnsi="Times New Roman" w:cs="Times New Roman"/>
                <w:sz w:val="20"/>
                <w:szCs w:val="20"/>
              </w:rPr>
              <w:t>416</w:t>
            </w:r>
          </w:p>
        </w:tc>
        <w:tc>
          <w:tcPr>
            <w:tcW w:w="990" w:type="dxa"/>
            <w:tcPrChange w:id="5447" w:author="ITS AMC" w:date="2024-04-12T16:53:00Z">
              <w:tcPr>
                <w:tcW w:w="990" w:type="dxa"/>
              </w:tcPr>
            </w:tcPrChange>
          </w:tcPr>
          <w:p w14:paraId="51D478A4" w14:textId="77777777" w:rsidR="00077F25" w:rsidRPr="00CA4784" w:rsidRDefault="00077F25">
            <w:pPr>
              <w:spacing w:line="240" w:lineRule="auto"/>
              <w:jc w:val="center"/>
              <w:rPr>
                <w:rFonts w:ascii="Times New Roman" w:eastAsia="Times New Roman" w:hAnsi="Times New Roman" w:cs="Times New Roman"/>
                <w:sz w:val="20"/>
                <w:szCs w:val="20"/>
              </w:rPr>
              <w:pPrChange w:id="5448" w:author="ITS AMC" w:date="2024-04-12T16:44:00Z">
                <w:pPr>
                  <w:jc w:val="center"/>
                </w:pPr>
              </w:pPrChange>
            </w:pPr>
            <w:r w:rsidRPr="00CA4784">
              <w:rPr>
                <w:rFonts w:ascii="Times New Roman" w:eastAsia="Times New Roman" w:hAnsi="Times New Roman" w:cs="Times New Roman"/>
                <w:sz w:val="20"/>
                <w:szCs w:val="20"/>
              </w:rPr>
              <w:t>200</w:t>
            </w:r>
          </w:p>
        </w:tc>
        <w:tc>
          <w:tcPr>
            <w:tcW w:w="985" w:type="dxa"/>
            <w:tcPrChange w:id="5449" w:author="ITS AMC" w:date="2024-04-12T16:53:00Z">
              <w:tcPr>
                <w:tcW w:w="1000" w:type="dxa"/>
              </w:tcPr>
            </w:tcPrChange>
          </w:tcPr>
          <w:p w14:paraId="5F250138" w14:textId="77777777" w:rsidR="00077F25" w:rsidRPr="00CA4784" w:rsidRDefault="00077F25">
            <w:pPr>
              <w:spacing w:line="240" w:lineRule="auto"/>
              <w:jc w:val="center"/>
              <w:rPr>
                <w:rFonts w:ascii="Times New Roman" w:eastAsia="Times New Roman" w:hAnsi="Times New Roman" w:cs="Times New Roman"/>
                <w:sz w:val="20"/>
                <w:szCs w:val="20"/>
              </w:rPr>
              <w:pPrChange w:id="5450" w:author="ITS AMC" w:date="2024-04-12T16:44:00Z">
                <w:pPr>
                  <w:jc w:val="center"/>
                </w:pPr>
              </w:pPrChange>
            </w:pPr>
            <w:r w:rsidRPr="00CA4784">
              <w:rPr>
                <w:rFonts w:ascii="Times New Roman" w:eastAsia="Times New Roman" w:hAnsi="Times New Roman" w:cs="Times New Roman"/>
                <w:sz w:val="20"/>
                <w:szCs w:val="20"/>
              </w:rPr>
              <w:t>504</w:t>
            </w:r>
          </w:p>
        </w:tc>
        <w:tc>
          <w:tcPr>
            <w:tcW w:w="900" w:type="dxa"/>
            <w:tcPrChange w:id="5451" w:author="ITS AMC" w:date="2024-04-12T16:53:00Z">
              <w:tcPr>
                <w:tcW w:w="900" w:type="dxa"/>
              </w:tcPr>
            </w:tcPrChange>
          </w:tcPr>
          <w:p w14:paraId="29ACB2C9" w14:textId="77777777" w:rsidR="00077F25" w:rsidRPr="00CA4784" w:rsidRDefault="00077F25">
            <w:pPr>
              <w:spacing w:line="240" w:lineRule="auto"/>
              <w:jc w:val="center"/>
              <w:rPr>
                <w:rFonts w:ascii="Times New Roman" w:eastAsia="Times New Roman" w:hAnsi="Times New Roman" w:cs="Times New Roman"/>
                <w:sz w:val="20"/>
                <w:szCs w:val="20"/>
              </w:rPr>
              <w:pPrChange w:id="5452" w:author="ITS AMC" w:date="2024-04-12T16:44:00Z">
                <w:pPr>
                  <w:jc w:val="center"/>
                </w:pPr>
              </w:pPrChange>
            </w:pPr>
            <w:r w:rsidRPr="00CA4784">
              <w:rPr>
                <w:rFonts w:ascii="Times New Roman" w:eastAsia="Times New Roman" w:hAnsi="Times New Roman" w:cs="Times New Roman"/>
                <w:sz w:val="20"/>
                <w:szCs w:val="20"/>
              </w:rPr>
              <w:t>112</w:t>
            </w:r>
          </w:p>
        </w:tc>
        <w:tc>
          <w:tcPr>
            <w:tcW w:w="720" w:type="dxa"/>
            <w:tcPrChange w:id="5453" w:author="ITS AMC" w:date="2024-04-12T16:53:00Z">
              <w:tcPr>
                <w:tcW w:w="604" w:type="dxa"/>
              </w:tcPr>
            </w:tcPrChange>
          </w:tcPr>
          <w:p w14:paraId="6153A302" w14:textId="77777777" w:rsidR="00077F25" w:rsidRPr="00CA4784" w:rsidRDefault="00077F25">
            <w:pPr>
              <w:spacing w:line="240" w:lineRule="auto"/>
              <w:jc w:val="center"/>
              <w:rPr>
                <w:rFonts w:ascii="Times New Roman" w:eastAsia="Times New Roman" w:hAnsi="Times New Roman" w:cs="Times New Roman"/>
                <w:sz w:val="20"/>
                <w:szCs w:val="20"/>
              </w:rPr>
              <w:pPrChange w:id="5454" w:author="ITS AMC" w:date="2024-04-12T16:44:00Z">
                <w:pPr>
                  <w:jc w:val="center"/>
                </w:pPr>
              </w:pPrChange>
            </w:pPr>
            <w:r w:rsidRPr="00CA4784">
              <w:rPr>
                <w:rFonts w:ascii="Times New Roman" w:eastAsia="Times New Roman" w:hAnsi="Times New Roman" w:cs="Times New Roman"/>
                <w:sz w:val="20"/>
                <w:szCs w:val="20"/>
              </w:rPr>
              <w:t>4.40</w:t>
            </w:r>
          </w:p>
        </w:tc>
        <w:tc>
          <w:tcPr>
            <w:tcW w:w="640" w:type="dxa"/>
            <w:tcPrChange w:id="5455" w:author="ITS AMC" w:date="2024-04-12T16:53:00Z">
              <w:tcPr>
                <w:tcW w:w="566" w:type="dxa"/>
              </w:tcPr>
            </w:tcPrChange>
          </w:tcPr>
          <w:p w14:paraId="60A16355" w14:textId="77777777" w:rsidR="00077F25" w:rsidRPr="00CA4784" w:rsidRDefault="00077F25">
            <w:pPr>
              <w:spacing w:line="240" w:lineRule="auto"/>
              <w:jc w:val="center"/>
              <w:rPr>
                <w:rFonts w:ascii="Times New Roman" w:eastAsia="Times New Roman" w:hAnsi="Times New Roman" w:cs="Times New Roman"/>
                <w:sz w:val="20"/>
                <w:szCs w:val="20"/>
              </w:rPr>
              <w:pPrChange w:id="5456" w:author="ITS AMC" w:date="2024-04-12T16:44:00Z">
                <w:pPr>
                  <w:jc w:val="center"/>
                </w:pPr>
              </w:pPrChange>
            </w:pPr>
            <w:r w:rsidRPr="00CA4784">
              <w:rPr>
                <w:rFonts w:ascii="Times New Roman" w:eastAsia="Times New Roman" w:hAnsi="Times New Roman" w:cs="Times New Roman"/>
                <w:sz w:val="20"/>
                <w:szCs w:val="20"/>
              </w:rPr>
              <w:t>3.05</w:t>
            </w:r>
          </w:p>
        </w:tc>
        <w:tc>
          <w:tcPr>
            <w:tcW w:w="630" w:type="dxa"/>
            <w:tcPrChange w:id="5457" w:author="ITS AMC" w:date="2024-04-12T16:53:00Z">
              <w:tcPr>
                <w:tcW w:w="630" w:type="dxa"/>
              </w:tcPr>
            </w:tcPrChange>
          </w:tcPr>
          <w:p w14:paraId="2A6CAB64" w14:textId="77777777" w:rsidR="00077F25" w:rsidRPr="00CA4784" w:rsidRDefault="00077F25">
            <w:pPr>
              <w:spacing w:line="240" w:lineRule="auto"/>
              <w:jc w:val="center"/>
              <w:rPr>
                <w:rFonts w:ascii="Times New Roman" w:eastAsia="Times New Roman" w:hAnsi="Times New Roman" w:cs="Times New Roman"/>
                <w:sz w:val="20"/>
                <w:szCs w:val="20"/>
              </w:rPr>
              <w:pPrChange w:id="5458" w:author="ITS AMC" w:date="2024-04-12T16:44:00Z">
                <w:pPr>
                  <w:jc w:val="center"/>
                </w:pPr>
              </w:pPrChange>
            </w:pPr>
            <w:r w:rsidRPr="00CA4784">
              <w:rPr>
                <w:rFonts w:ascii="Times New Roman" w:eastAsia="Times New Roman" w:hAnsi="Times New Roman" w:cs="Times New Roman"/>
                <w:sz w:val="20"/>
                <w:szCs w:val="20"/>
              </w:rPr>
              <w:t>4.84</w:t>
            </w:r>
          </w:p>
        </w:tc>
        <w:tc>
          <w:tcPr>
            <w:tcW w:w="700" w:type="dxa"/>
            <w:tcPrChange w:id="5459" w:author="ITS AMC" w:date="2024-04-12T16:53:00Z">
              <w:tcPr>
                <w:tcW w:w="700" w:type="dxa"/>
              </w:tcPr>
            </w:tcPrChange>
          </w:tcPr>
          <w:p w14:paraId="25F7EA4E" w14:textId="77777777" w:rsidR="00077F25" w:rsidRPr="00CA4784" w:rsidRDefault="00077F25">
            <w:pPr>
              <w:spacing w:line="240" w:lineRule="auto"/>
              <w:jc w:val="center"/>
              <w:rPr>
                <w:rFonts w:ascii="Times New Roman" w:eastAsia="Times New Roman" w:hAnsi="Times New Roman" w:cs="Times New Roman"/>
                <w:sz w:val="20"/>
                <w:szCs w:val="20"/>
              </w:rPr>
              <w:pPrChange w:id="5460" w:author="ITS AMC" w:date="2024-04-12T16:44:00Z">
                <w:pPr>
                  <w:jc w:val="center"/>
                </w:pPr>
              </w:pPrChange>
            </w:pPr>
            <w:r w:rsidRPr="00CA4784">
              <w:rPr>
                <w:rFonts w:ascii="Times New Roman" w:eastAsia="Times New Roman" w:hAnsi="Times New Roman" w:cs="Times New Roman"/>
                <w:sz w:val="20"/>
                <w:szCs w:val="20"/>
              </w:rPr>
              <w:t>2.28</w:t>
            </w:r>
          </w:p>
        </w:tc>
        <w:tc>
          <w:tcPr>
            <w:tcW w:w="766" w:type="dxa"/>
            <w:tcPrChange w:id="5461" w:author="ITS AMC" w:date="2024-04-12T16:53:00Z">
              <w:tcPr>
                <w:tcW w:w="766" w:type="dxa"/>
              </w:tcPr>
            </w:tcPrChange>
          </w:tcPr>
          <w:p w14:paraId="32E4770C" w14:textId="77777777" w:rsidR="00077F25" w:rsidRPr="00CA4784" w:rsidRDefault="00077F25">
            <w:pPr>
              <w:spacing w:line="240" w:lineRule="auto"/>
              <w:jc w:val="center"/>
              <w:rPr>
                <w:rFonts w:ascii="Times New Roman" w:eastAsia="Times New Roman" w:hAnsi="Times New Roman" w:cs="Times New Roman"/>
                <w:sz w:val="20"/>
                <w:szCs w:val="20"/>
              </w:rPr>
              <w:pPrChange w:id="5462" w:author="ITS AMC" w:date="2024-04-12T16:44:00Z">
                <w:pPr>
                  <w:jc w:val="center"/>
                </w:pPr>
              </w:pPrChange>
            </w:pPr>
            <w:r w:rsidRPr="00CA4784">
              <w:rPr>
                <w:rFonts w:ascii="Times New Roman" w:eastAsia="Times New Roman" w:hAnsi="Times New Roman" w:cs="Times New Roman"/>
                <w:sz w:val="20"/>
                <w:szCs w:val="20"/>
              </w:rPr>
              <w:t>42.2</w:t>
            </w:r>
          </w:p>
        </w:tc>
        <w:tc>
          <w:tcPr>
            <w:tcW w:w="805" w:type="dxa"/>
            <w:tcPrChange w:id="5463" w:author="ITS AMC" w:date="2024-04-12T16:53:00Z">
              <w:tcPr>
                <w:tcW w:w="805" w:type="dxa"/>
              </w:tcPr>
            </w:tcPrChange>
          </w:tcPr>
          <w:p w14:paraId="01B7D07E" w14:textId="77777777" w:rsidR="00077F25" w:rsidRPr="00CA4784" w:rsidRDefault="00077F25">
            <w:pPr>
              <w:spacing w:line="240" w:lineRule="auto"/>
              <w:jc w:val="center"/>
              <w:rPr>
                <w:rFonts w:ascii="Times New Roman" w:eastAsia="Times New Roman" w:hAnsi="Times New Roman" w:cs="Times New Roman"/>
                <w:sz w:val="20"/>
                <w:szCs w:val="20"/>
              </w:rPr>
              <w:pPrChange w:id="5464" w:author="ITS AMC" w:date="2024-04-12T16:44:00Z">
                <w:pPr>
                  <w:jc w:val="center"/>
                </w:pPr>
              </w:pPrChange>
            </w:pPr>
            <w:r w:rsidRPr="00CA4784">
              <w:rPr>
                <w:rFonts w:ascii="Times New Roman" w:eastAsia="Times New Roman" w:hAnsi="Times New Roman" w:cs="Times New Roman"/>
                <w:sz w:val="20"/>
                <w:szCs w:val="20"/>
              </w:rPr>
              <w:t>25.0</w:t>
            </w:r>
          </w:p>
        </w:tc>
        <w:tc>
          <w:tcPr>
            <w:tcW w:w="752" w:type="dxa"/>
            <w:tcPrChange w:id="5465" w:author="ITS AMC" w:date="2024-04-12T16:53:00Z">
              <w:tcPr>
                <w:tcW w:w="752" w:type="dxa"/>
              </w:tcPr>
            </w:tcPrChange>
          </w:tcPr>
          <w:p w14:paraId="03C6300B" w14:textId="77777777" w:rsidR="00077F25" w:rsidRPr="00CA4784" w:rsidRDefault="00077F25">
            <w:pPr>
              <w:spacing w:line="240" w:lineRule="auto"/>
              <w:jc w:val="center"/>
              <w:rPr>
                <w:rFonts w:ascii="Times New Roman" w:eastAsia="Times New Roman" w:hAnsi="Times New Roman" w:cs="Times New Roman"/>
                <w:sz w:val="20"/>
                <w:szCs w:val="20"/>
              </w:rPr>
              <w:pPrChange w:id="5466"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67CF9ACA" w14:textId="77777777" w:rsidTr="0026685F">
        <w:trPr>
          <w:jc w:val="center"/>
          <w:trPrChange w:id="5467" w:author="ITS AMC" w:date="2024-04-12T16:53:00Z">
            <w:trPr>
              <w:jc w:val="center"/>
            </w:trPr>
          </w:trPrChange>
        </w:trPr>
        <w:tc>
          <w:tcPr>
            <w:tcW w:w="895" w:type="dxa"/>
            <w:tcPrChange w:id="5468" w:author="ITS AMC" w:date="2024-04-12T16:53:00Z">
              <w:tcPr>
                <w:tcW w:w="895" w:type="dxa"/>
              </w:tcPr>
            </w:tcPrChange>
          </w:tcPr>
          <w:p w14:paraId="712131E8" w14:textId="77777777" w:rsidR="00077F25" w:rsidRPr="00214E95" w:rsidRDefault="00077F25">
            <w:pPr>
              <w:pStyle w:val="ListParagraph"/>
              <w:numPr>
                <w:ilvl w:val="0"/>
                <w:numId w:val="7"/>
              </w:numPr>
              <w:spacing w:line="240" w:lineRule="auto"/>
              <w:jc w:val="center"/>
              <w:rPr>
                <w:ins w:id="5469" w:author="innovatiview" w:date="2024-04-10T15:38:00Z"/>
                <w:rFonts w:ascii="Times New Roman" w:eastAsia="Times New Roman" w:hAnsi="Times New Roman" w:cs="Times New Roman"/>
                <w:sz w:val="20"/>
                <w:szCs w:val="20"/>
                <w:rPrChange w:id="5470" w:author="innovatiview" w:date="2024-04-10T15:59:00Z">
                  <w:rPr>
                    <w:ins w:id="5471" w:author="innovatiview" w:date="2024-04-10T15:38:00Z"/>
                  </w:rPr>
                </w:rPrChange>
              </w:rPr>
              <w:pPrChange w:id="5472" w:author="ITS AMC" w:date="2024-04-12T16:44:00Z">
                <w:pPr>
                  <w:jc w:val="center"/>
                </w:pPr>
              </w:pPrChange>
            </w:pPr>
          </w:p>
        </w:tc>
        <w:tc>
          <w:tcPr>
            <w:tcW w:w="2160" w:type="dxa"/>
            <w:tcPrChange w:id="5473" w:author="ITS AMC" w:date="2024-04-12T16:53:00Z">
              <w:tcPr>
                <w:tcW w:w="1980" w:type="dxa"/>
                <w:gridSpan w:val="2"/>
              </w:tcPr>
            </w:tcPrChange>
          </w:tcPr>
          <w:p w14:paraId="2C431E95" w14:textId="23B14434" w:rsidR="00077F25" w:rsidRPr="00CA4784" w:rsidDel="008538BA" w:rsidRDefault="00077F25">
            <w:pPr>
              <w:spacing w:line="240" w:lineRule="auto"/>
              <w:jc w:val="center"/>
              <w:rPr>
                <w:del w:id="5474" w:author="innovatiview" w:date="2024-04-10T15:52:00Z"/>
                <w:rFonts w:ascii="Times New Roman" w:eastAsia="Times New Roman" w:hAnsi="Times New Roman" w:cs="Times New Roman"/>
                <w:sz w:val="20"/>
                <w:szCs w:val="20"/>
              </w:rPr>
              <w:pPrChange w:id="5475" w:author="ITS AMC" w:date="2024-04-12T16:44:00Z">
                <w:pPr>
                  <w:jc w:val="center"/>
                </w:pPr>
              </w:pPrChange>
            </w:pPr>
            <w:r w:rsidRPr="00CA4784">
              <w:rPr>
                <w:rFonts w:ascii="Times New Roman" w:eastAsia="Times New Roman" w:hAnsi="Times New Roman" w:cs="Times New Roman"/>
                <w:sz w:val="20"/>
                <w:szCs w:val="20"/>
              </w:rPr>
              <w:t>ALU140</w:t>
            </w:r>
            <w:ins w:id="5476"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477"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105</w:t>
            </w:r>
            <w:ins w:id="5478"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479"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11</w:t>
            </w:r>
          </w:p>
          <w:p w14:paraId="2843B360" w14:textId="77777777" w:rsidR="00077F25" w:rsidRPr="00CA4784" w:rsidRDefault="00077F25">
            <w:pPr>
              <w:spacing w:line="240" w:lineRule="auto"/>
              <w:jc w:val="center"/>
              <w:rPr>
                <w:rFonts w:ascii="Times New Roman" w:eastAsia="Times New Roman" w:hAnsi="Times New Roman" w:cs="Times New Roman"/>
                <w:sz w:val="20"/>
                <w:szCs w:val="20"/>
              </w:rPr>
              <w:pPrChange w:id="5480" w:author="ITS AMC" w:date="2024-04-12T16:44:00Z">
                <w:pPr>
                  <w:jc w:val="center"/>
                </w:pPr>
              </w:pPrChange>
            </w:pPr>
          </w:p>
        </w:tc>
        <w:tc>
          <w:tcPr>
            <w:tcW w:w="810" w:type="dxa"/>
            <w:tcPrChange w:id="5481" w:author="ITS AMC" w:date="2024-04-12T16:53:00Z">
              <w:tcPr>
                <w:tcW w:w="990" w:type="dxa"/>
                <w:gridSpan w:val="2"/>
              </w:tcPr>
            </w:tcPrChange>
          </w:tcPr>
          <w:p w14:paraId="48452F55" w14:textId="77777777" w:rsidR="00077F25" w:rsidRPr="00CA4784" w:rsidRDefault="00077F25">
            <w:pPr>
              <w:spacing w:line="240" w:lineRule="auto"/>
              <w:jc w:val="center"/>
              <w:rPr>
                <w:rFonts w:ascii="Times New Roman" w:eastAsia="Times New Roman" w:hAnsi="Times New Roman" w:cs="Times New Roman"/>
                <w:sz w:val="20"/>
                <w:szCs w:val="20"/>
              </w:rPr>
              <w:pPrChange w:id="5482" w:author="ITS AMC" w:date="2024-04-12T16:44:00Z">
                <w:pPr>
                  <w:jc w:val="center"/>
                </w:pPr>
              </w:pPrChange>
            </w:pPr>
            <w:r w:rsidRPr="00CA4784">
              <w:rPr>
                <w:rFonts w:ascii="Times New Roman" w:eastAsia="Times New Roman" w:hAnsi="Times New Roman" w:cs="Times New Roman"/>
                <w:sz w:val="20"/>
                <w:szCs w:val="20"/>
              </w:rPr>
              <w:t>7.26</w:t>
            </w:r>
          </w:p>
        </w:tc>
        <w:tc>
          <w:tcPr>
            <w:tcW w:w="810" w:type="dxa"/>
            <w:tcPrChange w:id="5483" w:author="ITS AMC" w:date="2024-04-12T16:53:00Z">
              <w:tcPr>
                <w:tcW w:w="810" w:type="dxa"/>
              </w:tcPr>
            </w:tcPrChange>
          </w:tcPr>
          <w:p w14:paraId="2135B855" w14:textId="77777777" w:rsidR="00077F25" w:rsidRPr="00CA4784" w:rsidRDefault="00077F25">
            <w:pPr>
              <w:spacing w:line="240" w:lineRule="auto"/>
              <w:jc w:val="center"/>
              <w:rPr>
                <w:rFonts w:ascii="Times New Roman" w:eastAsia="Times New Roman" w:hAnsi="Times New Roman" w:cs="Times New Roman"/>
                <w:sz w:val="20"/>
                <w:szCs w:val="20"/>
              </w:rPr>
              <w:pPrChange w:id="5484" w:author="ITS AMC" w:date="2024-04-12T16:44:00Z">
                <w:pPr>
                  <w:jc w:val="center"/>
                </w:pPr>
              </w:pPrChange>
            </w:pPr>
            <w:r w:rsidRPr="00CA4784">
              <w:rPr>
                <w:rFonts w:ascii="Times New Roman" w:eastAsia="Times New Roman" w:hAnsi="Times New Roman" w:cs="Times New Roman"/>
                <w:sz w:val="20"/>
                <w:szCs w:val="20"/>
              </w:rPr>
              <w:t>26.8</w:t>
            </w:r>
          </w:p>
        </w:tc>
        <w:tc>
          <w:tcPr>
            <w:tcW w:w="900" w:type="dxa"/>
            <w:tcPrChange w:id="5485" w:author="ITS AMC" w:date="2024-04-12T16:53:00Z">
              <w:tcPr>
                <w:tcW w:w="900" w:type="dxa"/>
              </w:tcPr>
            </w:tcPrChange>
          </w:tcPr>
          <w:p w14:paraId="24ED504D" w14:textId="77777777" w:rsidR="00077F25" w:rsidRPr="00CA4784" w:rsidRDefault="00077F25">
            <w:pPr>
              <w:spacing w:line="240" w:lineRule="auto"/>
              <w:jc w:val="center"/>
              <w:rPr>
                <w:rFonts w:ascii="Times New Roman" w:eastAsia="Times New Roman" w:hAnsi="Times New Roman" w:cs="Times New Roman"/>
                <w:sz w:val="20"/>
                <w:szCs w:val="20"/>
              </w:rPr>
              <w:pPrChange w:id="5486" w:author="ITS AMC" w:date="2024-04-12T16:44:00Z">
                <w:pPr>
                  <w:jc w:val="center"/>
                </w:pPr>
              </w:pPrChange>
            </w:pPr>
            <w:r w:rsidRPr="00CA4784">
              <w:rPr>
                <w:rFonts w:ascii="Times New Roman" w:eastAsia="Times New Roman" w:hAnsi="Times New Roman" w:cs="Times New Roman"/>
                <w:sz w:val="20"/>
                <w:szCs w:val="20"/>
              </w:rPr>
              <w:t>12.0</w:t>
            </w:r>
          </w:p>
        </w:tc>
        <w:tc>
          <w:tcPr>
            <w:tcW w:w="635" w:type="dxa"/>
            <w:tcPrChange w:id="5487" w:author="ITS AMC" w:date="2024-04-12T16:53:00Z">
              <w:tcPr>
                <w:tcW w:w="810" w:type="dxa"/>
              </w:tcPr>
            </w:tcPrChange>
          </w:tcPr>
          <w:p w14:paraId="3F2E4F06" w14:textId="77777777" w:rsidR="00077F25" w:rsidRPr="00CA4784" w:rsidRDefault="00077F25">
            <w:pPr>
              <w:spacing w:line="240" w:lineRule="auto"/>
              <w:jc w:val="center"/>
              <w:rPr>
                <w:rFonts w:ascii="Times New Roman" w:eastAsia="Times New Roman" w:hAnsi="Times New Roman" w:cs="Times New Roman"/>
                <w:sz w:val="20"/>
                <w:szCs w:val="20"/>
              </w:rPr>
              <w:pPrChange w:id="5488" w:author="ITS AMC" w:date="2024-04-12T16:44:00Z">
                <w:pPr>
                  <w:jc w:val="center"/>
                </w:pPr>
              </w:pPrChange>
            </w:pPr>
            <w:r w:rsidRPr="00CA4784">
              <w:rPr>
                <w:rFonts w:ascii="Times New Roman" w:eastAsia="Times New Roman" w:hAnsi="Times New Roman" w:cs="Times New Roman"/>
                <w:sz w:val="20"/>
                <w:szCs w:val="20"/>
              </w:rPr>
              <w:t>4.30</w:t>
            </w:r>
          </w:p>
        </w:tc>
        <w:tc>
          <w:tcPr>
            <w:tcW w:w="810" w:type="dxa"/>
            <w:tcPrChange w:id="5489" w:author="ITS AMC" w:date="2024-04-12T16:53:00Z">
              <w:tcPr>
                <w:tcW w:w="810" w:type="dxa"/>
              </w:tcPr>
            </w:tcPrChange>
          </w:tcPr>
          <w:p w14:paraId="6E9A63BB" w14:textId="77777777" w:rsidR="00077F25" w:rsidRPr="00CA4784" w:rsidRDefault="00077F25">
            <w:pPr>
              <w:spacing w:line="240" w:lineRule="auto"/>
              <w:jc w:val="center"/>
              <w:rPr>
                <w:rFonts w:ascii="Times New Roman" w:eastAsia="Times New Roman" w:hAnsi="Times New Roman" w:cs="Times New Roman"/>
                <w:sz w:val="20"/>
                <w:szCs w:val="20"/>
              </w:rPr>
              <w:pPrChange w:id="5490" w:author="ITS AMC" w:date="2024-04-12T16:44:00Z">
                <w:pPr>
                  <w:jc w:val="center"/>
                </w:pPr>
              </w:pPrChange>
            </w:pPr>
            <w:r w:rsidRPr="00CA4784">
              <w:rPr>
                <w:rFonts w:ascii="Times New Roman" w:eastAsia="Times New Roman" w:hAnsi="Times New Roman" w:cs="Times New Roman"/>
                <w:sz w:val="20"/>
                <w:szCs w:val="20"/>
              </w:rPr>
              <w:t>2.62</w:t>
            </w:r>
          </w:p>
        </w:tc>
        <w:tc>
          <w:tcPr>
            <w:tcW w:w="990" w:type="dxa"/>
            <w:tcPrChange w:id="5491" w:author="ITS AMC" w:date="2024-04-12T16:53:00Z">
              <w:tcPr>
                <w:tcW w:w="990" w:type="dxa"/>
                <w:gridSpan w:val="2"/>
              </w:tcPr>
            </w:tcPrChange>
          </w:tcPr>
          <w:p w14:paraId="33F0F2DF" w14:textId="77777777" w:rsidR="00077F25" w:rsidRPr="00CA4784" w:rsidRDefault="00077F25">
            <w:pPr>
              <w:spacing w:line="240" w:lineRule="auto"/>
              <w:jc w:val="center"/>
              <w:rPr>
                <w:rFonts w:ascii="Times New Roman" w:eastAsia="Times New Roman" w:hAnsi="Times New Roman" w:cs="Times New Roman"/>
                <w:sz w:val="20"/>
                <w:szCs w:val="20"/>
              </w:rPr>
              <w:pPrChange w:id="5492" w:author="ITS AMC" w:date="2024-04-12T16:44:00Z">
                <w:pPr>
                  <w:jc w:val="center"/>
                </w:pPr>
              </w:pPrChange>
            </w:pPr>
            <w:r w:rsidRPr="00CA4784">
              <w:rPr>
                <w:rFonts w:ascii="Times New Roman" w:eastAsia="Times New Roman" w:hAnsi="Times New Roman" w:cs="Times New Roman"/>
                <w:sz w:val="20"/>
                <w:szCs w:val="20"/>
              </w:rPr>
              <w:t>518</w:t>
            </w:r>
          </w:p>
        </w:tc>
        <w:tc>
          <w:tcPr>
            <w:tcW w:w="990" w:type="dxa"/>
            <w:tcPrChange w:id="5493" w:author="ITS AMC" w:date="2024-04-12T16:53:00Z">
              <w:tcPr>
                <w:tcW w:w="990" w:type="dxa"/>
              </w:tcPr>
            </w:tcPrChange>
          </w:tcPr>
          <w:p w14:paraId="3DA22B41" w14:textId="77777777" w:rsidR="00077F25" w:rsidRPr="00CA4784" w:rsidRDefault="00077F25">
            <w:pPr>
              <w:spacing w:line="240" w:lineRule="auto"/>
              <w:jc w:val="center"/>
              <w:rPr>
                <w:rFonts w:ascii="Times New Roman" w:eastAsia="Times New Roman" w:hAnsi="Times New Roman" w:cs="Times New Roman"/>
                <w:sz w:val="20"/>
                <w:szCs w:val="20"/>
              </w:rPr>
              <w:pPrChange w:id="5494" w:author="ITS AMC" w:date="2024-04-12T16:44:00Z">
                <w:pPr>
                  <w:jc w:val="center"/>
                </w:pPr>
              </w:pPrChange>
            </w:pPr>
            <w:r w:rsidRPr="00CA4784">
              <w:rPr>
                <w:rFonts w:ascii="Times New Roman" w:eastAsia="Times New Roman" w:hAnsi="Times New Roman" w:cs="Times New Roman"/>
                <w:sz w:val="20"/>
                <w:szCs w:val="20"/>
              </w:rPr>
              <w:t>250</w:t>
            </w:r>
          </w:p>
        </w:tc>
        <w:tc>
          <w:tcPr>
            <w:tcW w:w="985" w:type="dxa"/>
            <w:tcPrChange w:id="5495" w:author="ITS AMC" w:date="2024-04-12T16:53:00Z">
              <w:tcPr>
                <w:tcW w:w="1000" w:type="dxa"/>
              </w:tcPr>
            </w:tcPrChange>
          </w:tcPr>
          <w:p w14:paraId="11623914" w14:textId="77777777" w:rsidR="00077F25" w:rsidRPr="00CA4784" w:rsidRDefault="00077F25">
            <w:pPr>
              <w:spacing w:line="240" w:lineRule="auto"/>
              <w:jc w:val="center"/>
              <w:rPr>
                <w:rFonts w:ascii="Times New Roman" w:eastAsia="Times New Roman" w:hAnsi="Times New Roman" w:cs="Times New Roman"/>
                <w:sz w:val="20"/>
                <w:szCs w:val="20"/>
              </w:rPr>
              <w:pPrChange w:id="5496" w:author="ITS AMC" w:date="2024-04-12T16:44:00Z">
                <w:pPr>
                  <w:jc w:val="center"/>
                </w:pPr>
              </w:pPrChange>
            </w:pPr>
            <w:r w:rsidRPr="00CA4784">
              <w:rPr>
                <w:rFonts w:ascii="Times New Roman" w:eastAsia="Times New Roman" w:hAnsi="Times New Roman" w:cs="Times New Roman"/>
                <w:sz w:val="20"/>
                <w:szCs w:val="20"/>
              </w:rPr>
              <w:t>630</w:t>
            </w:r>
          </w:p>
        </w:tc>
        <w:tc>
          <w:tcPr>
            <w:tcW w:w="900" w:type="dxa"/>
            <w:tcPrChange w:id="5497" w:author="ITS AMC" w:date="2024-04-12T16:53:00Z">
              <w:tcPr>
                <w:tcW w:w="900" w:type="dxa"/>
              </w:tcPr>
            </w:tcPrChange>
          </w:tcPr>
          <w:p w14:paraId="00346D4A" w14:textId="77777777" w:rsidR="00077F25" w:rsidRPr="00CA4784" w:rsidRDefault="00077F25">
            <w:pPr>
              <w:spacing w:line="240" w:lineRule="auto"/>
              <w:jc w:val="center"/>
              <w:rPr>
                <w:rFonts w:ascii="Times New Roman" w:eastAsia="Times New Roman" w:hAnsi="Times New Roman" w:cs="Times New Roman"/>
                <w:sz w:val="20"/>
                <w:szCs w:val="20"/>
              </w:rPr>
              <w:pPrChange w:id="5498" w:author="ITS AMC" w:date="2024-04-12T16:44:00Z">
                <w:pPr>
                  <w:jc w:val="center"/>
                </w:pPr>
              </w:pPrChange>
            </w:pPr>
            <w:r w:rsidRPr="00CA4784">
              <w:rPr>
                <w:rFonts w:ascii="Times New Roman" w:eastAsia="Times New Roman" w:hAnsi="Times New Roman" w:cs="Times New Roman"/>
                <w:sz w:val="20"/>
                <w:szCs w:val="20"/>
              </w:rPr>
              <w:t>137</w:t>
            </w:r>
          </w:p>
        </w:tc>
        <w:tc>
          <w:tcPr>
            <w:tcW w:w="720" w:type="dxa"/>
            <w:tcPrChange w:id="5499" w:author="ITS AMC" w:date="2024-04-12T16:53:00Z">
              <w:tcPr>
                <w:tcW w:w="604" w:type="dxa"/>
              </w:tcPr>
            </w:tcPrChange>
          </w:tcPr>
          <w:p w14:paraId="76516C1F" w14:textId="77777777" w:rsidR="00077F25" w:rsidRPr="00CA4784" w:rsidRDefault="00077F25">
            <w:pPr>
              <w:spacing w:line="240" w:lineRule="auto"/>
              <w:jc w:val="center"/>
              <w:rPr>
                <w:rFonts w:ascii="Times New Roman" w:eastAsia="Times New Roman" w:hAnsi="Times New Roman" w:cs="Times New Roman"/>
                <w:sz w:val="20"/>
                <w:szCs w:val="20"/>
              </w:rPr>
              <w:pPrChange w:id="5500" w:author="ITS AMC" w:date="2024-04-12T16:44:00Z">
                <w:pPr>
                  <w:jc w:val="center"/>
                </w:pPr>
              </w:pPrChange>
            </w:pPr>
            <w:r w:rsidRPr="00CA4784">
              <w:rPr>
                <w:rFonts w:ascii="Times New Roman" w:eastAsia="Times New Roman" w:hAnsi="Times New Roman" w:cs="Times New Roman"/>
                <w:sz w:val="20"/>
                <w:szCs w:val="20"/>
              </w:rPr>
              <w:t>4.40</w:t>
            </w:r>
          </w:p>
        </w:tc>
        <w:tc>
          <w:tcPr>
            <w:tcW w:w="640" w:type="dxa"/>
            <w:tcPrChange w:id="5501" w:author="ITS AMC" w:date="2024-04-12T16:53:00Z">
              <w:tcPr>
                <w:tcW w:w="566" w:type="dxa"/>
              </w:tcPr>
            </w:tcPrChange>
          </w:tcPr>
          <w:p w14:paraId="2CADE2F7" w14:textId="77777777" w:rsidR="00077F25" w:rsidRPr="00CA4784" w:rsidRDefault="00077F25">
            <w:pPr>
              <w:spacing w:line="240" w:lineRule="auto"/>
              <w:jc w:val="center"/>
              <w:rPr>
                <w:rFonts w:ascii="Times New Roman" w:eastAsia="Times New Roman" w:hAnsi="Times New Roman" w:cs="Times New Roman"/>
                <w:sz w:val="20"/>
                <w:szCs w:val="20"/>
              </w:rPr>
              <w:pPrChange w:id="5502" w:author="ITS AMC" w:date="2024-04-12T16:44:00Z">
                <w:pPr>
                  <w:jc w:val="center"/>
                </w:pPr>
              </w:pPrChange>
            </w:pPr>
            <w:r w:rsidRPr="00CA4784">
              <w:rPr>
                <w:rFonts w:ascii="Times New Roman" w:eastAsia="Times New Roman" w:hAnsi="Times New Roman" w:cs="Times New Roman"/>
                <w:sz w:val="20"/>
                <w:szCs w:val="20"/>
              </w:rPr>
              <w:t>3.05</w:t>
            </w:r>
          </w:p>
        </w:tc>
        <w:tc>
          <w:tcPr>
            <w:tcW w:w="630" w:type="dxa"/>
            <w:tcPrChange w:id="5503" w:author="ITS AMC" w:date="2024-04-12T16:53:00Z">
              <w:tcPr>
                <w:tcW w:w="630" w:type="dxa"/>
              </w:tcPr>
            </w:tcPrChange>
          </w:tcPr>
          <w:p w14:paraId="25E8EFC7" w14:textId="77777777" w:rsidR="00077F25" w:rsidRPr="00CA4784" w:rsidRDefault="00077F25">
            <w:pPr>
              <w:spacing w:line="240" w:lineRule="auto"/>
              <w:jc w:val="center"/>
              <w:rPr>
                <w:rFonts w:ascii="Times New Roman" w:eastAsia="Times New Roman" w:hAnsi="Times New Roman" w:cs="Times New Roman"/>
                <w:sz w:val="20"/>
                <w:szCs w:val="20"/>
              </w:rPr>
              <w:pPrChange w:id="5504" w:author="ITS AMC" w:date="2024-04-12T16:44:00Z">
                <w:pPr>
                  <w:jc w:val="center"/>
                </w:pPr>
              </w:pPrChange>
            </w:pPr>
            <w:r w:rsidRPr="00CA4784">
              <w:rPr>
                <w:rFonts w:ascii="Times New Roman" w:eastAsia="Times New Roman" w:hAnsi="Times New Roman" w:cs="Times New Roman"/>
                <w:sz w:val="20"/>
                <w:szCs w:val="20"/>
              </w:rPr>
              <w:t>4.85</w:t>
            </w:r>
          </w:p>
        </w:tc>
        <w:tc>
          <w:tcPr>
            <w:tcW w:w="700" w:type="dxa"/>
            <w:tcPrChange w:id="5505" w:author="ITS AMC" w:date="2024-04-12T16:53:00Z">
              <w:tcPr>
                <w:tcW w:w="700" w:type="dxa"/>
              </w:tcPr>
            </w:tcPrChange>
          </w:tcPr>
          <w:p w14:paraId="74437B28" w14:textId="77777777" w:rsidR="00077F25" w:rsidRPr="00CA4784" w:rsidRDefault="00077F25">
            <w:pPr>
              <w:spacing w:line="240" w:lineRule="auto"/>
              <w:jc w:val="center"/>
              <w:rPr>
                <w:rFonts w:ascii="Times New Roman" w:eastAsia="Times New Roman" w:hAnsi="Times New Roman" w:cs="Times New Roman"/>
                <w:sz w:val="20"/>
                <w:szCs w:val="20"/>
              </w:rPr>
              <w:pPrChange w:id="5506" w:author="ITS AMC" w:date="2024-04-12T16:44:00Z">
                <w:pPr>
                  <w:jc w:val="center"/>
                </w:pPr>
              </w:pPrChange>
            </w:pPr>
            <w:r w:rsidRPr="00CA4784">
              <w:rPr>
                <w:rFonts w:ascii="Times New Roman" w:eastAsia="Times New Roman" w:hAnsi="Times New Roman" w:cs="Times New Roman"/>
                <w:sz w:val="20"/>
                <w:szCs w:val="20"/>
              </w:rPr>
              <w:t>2.26</w:t>
            </w:r>
          </w:p>
        </w:tc>
        <w:tc>
          <w:tcPr>
            <w:tcW w:w="766" w:type="dxa"/>
            <w:tcPrChange w:id="5507" w:author="ITS AMC" w:date="2024-04-12T16:53:00Z">
              <w:tcPr>
                <w:tcW w:w="766" w:type="dxa"/>
              </w:tcPr>
            </w:tcPrChange>
          </w:tcPr>
          <w:p w14:paraId="5BD8B3E0" w14:textId="77777777" w:rsidR="00077F25" w:rsidRPr="00CA4784" w:rsidRDefault="00077F25">
            <w:pPr>
              <w:spacing w:line="240" w:lineRule="auto"/>
              <w:jc w:val="center"/>
              <w:rPr>
                <w:rFonts w:ascii="Times New Roman" w:eastAsia="Times New Roman" w:hAnsi="Times New Roman" w:cs="Times New Roman"/>
                <w:sz w:val="20"/>
                <w:szCs w:val="20"/>
              </w:rPr>
              <w:pPrChange w:id="5508" w:author="ITS AMC" w:date="2024-04-12T16:44:00Z">
                <w:pPr>
                  <w:jc w:val="center"/>
                </w:pPr>
              </w:pPrChange>
            </w:pPr>
            <w:r w:rsidRPr="00CA4784">
              <w:rPr>
                <w:rFonts w:ascii="Times New Roman" w:eastAsia="Times New Roman" w:hAnsi="Times New Roman" w:cs="Times New Roman"/>
                <w:sz w:val="20"/>
                <w:szCs w:val="20"/>
              </w:rPr>
              <w:t>53.4</w:t>
            </w:r>
          </w:p>
        </w:tc>
        <w:tc>
          <w:tcPr>
            <w:tcW w:w="805" w:type="dxa"/>
            <w:tcPrChange w:id="5509" w:author="ITS AMC" w:date="2024-04-12T16:53:00Z">
              <w:tcPr>
                <w:tcW w:w="805" w:type="dxa"/>
              </w:tcPr>
            </w:tcPrChange>
          </w:tcPr>
          <w:p w14:paraId="23798C71" w14:textId="77777777" w:rsidR="00077F25" w:rsidRPr="00CA4784" w:rsidRDefault="00077F25">
            <w:pPr>
              <w:spacing w:line="240" w:lineRule="auto"/>
              <w:jc w:val="center"/>
              <w:rPr>
                <w:rFonts w:ascii="Times New Roman" w:eastAsia="Times New Roman" w:hAnsi="Times New Roman" w:cs="Times New Roman"/>
                <w:sz w:val="20"/>
                <w:szCs w:val="20"/>
              </w:rPr>
              <w:pPrChange w:id="5510" w:author="ITS AMC" w:date="2024-04-12T16:44:00Z">
                <w:pPr>
                  <w:jc w:val="center"/>
                </w:pPr>
              </w:pPrChange>
            </w:pPr>
            <w:r w:rsidRPr="00CA4784">
              <w:rPr>
                <w:rFonts w:ascii="Times New Roman" w:eastAsia="Times New Roman" w:hAnsi="Times New Roman" w:cs="Times New Roman"/>
                <w:sz w:val="20"/>
                <w:szCs w:val="20"/>
              </w:rPr>
              <w:t>31.7</w:t>
            </w:r>
          </w:p>
        </w:tc>
        <w:tc>
          <w:tcPr>
            <w:tcW w:w="752" w:type="dxa"/>
            <w:tcPrChange w:id="5511" w:author="ITS AMC" w:date="2024-04-12T16:53:00Z">
              <w:tcPr>
                <w:tcW w:w="752" w:type="dxa"/>
              </w:tcPr>
            </w:tcPrChange>
          </w:tcPr>
          <w:p w14:paraId="090D8C64" w14:textId="77777777" w:rsidR="00077F25" w:rsidRPr="00CA4784" w:rsidRDefault="00077F25">
            <w:pPr>
              <w:spacing w:line="240" w:lineRule="auto"/>
              <w:jc w:val="center"/>
              <w:rPr>
                <w:rFonts w:ascii="Times New Roman" w:eastAsia="Times New Roman" w:hAnsi="Times New Roman" w:cs="Times New Roman"/>
                <w:sz w:val="20"/>
                <w:szCs w:val="20"/>
              </w:rPr>
              <w:pPrChange w:id="5512" w:author="ITS AMC" w:date="2024-04-12T16:44:00Z">
                <w:pPr>
                  <w:jc w:val="center"/>
                </w:pPr>
              </w:pPrChange>
            </w:pPr>
            <w:r w:rsidRPr="00CA4784">
              <w:rPr>
                <w:rFonts w:ascii="Times New Roman" w:eastAsia="Times New Roman" w:hAnsi="Times New Roman" w:cs="Times New Roman"/>
                <w:sz w:val="20"/>
                <w:szCs w:val="20"/>
              </w:rPr>
              <w:t>0.54</w:t>
            </w:r>
          </w:p>
        </w:tc>
      </w:tr>
      <w:tr w:rsidR="008538BA" w:rsidRPr="00CA4784" w14:paraId="61450992" w14:textId="77777777" w:rsidTr="0026685F">
        <w:trPr>
          <w:jc w:val="center"/>
          <w:trPrChange w:id="5513" w:author="ITS AMC" w:date="2024-04-12T16:53:00Z">
            <w:trPr>
              <w:jc w:val="center"/>
            </w:trPr>
          </w:trPrChange>
        </w:trPr>
        <w:tc>
          <w:tcPr>
            <w:tcW w:w="895" w:type="dxa"/>
            <w:tcPrChange w:id="5514" w:author="ITS AMC" w:date="2024-04-12T16:53:00Z">
              <w:tcPr>
                <w:tcW w:w="895" w:type="dxa"/>
              </w:tcPr>
            </w:tcPrChange>
          </w:tcPr>
          <w:p w14:paraId="7181253F" w14:textId="77777777" w:rsidR="00077F25" w:rsidRPr="00214E95" w:rsidRDefault="00077F25">
            <w:pPr>
              <w:pStyle w:val="ListParagraph"/>
              <w:numPr>
                <w:ilvl w:val="0"/>
                <w:numId w:val="7"/>
              </w:numPr>
              <w:spacing w:line="240" w:lineRule="auto"/>
              <w:jc w:val="center"/>
              <w:rPr>
                <w:ins w:id="5515" w:author="innovatiview" w:date="2024-04-10T15:38:00Z"/>
                <w:rFonts w:ascii="Times New Roman" w:eastAsia="Times New Roman" w:hAnsi="Times New Roman" w:cs="Times New Roman"/>
                <w:sz w:val="20"/>
                <w:szCs w:val="20"/>
                <w:rPrChange w:id="5516" w:author="innovatiview" w:date="2024-04-10T15:59:00Z">
                  <w:rPr>
                    <w:ins w:id="5517" w:author="innovatiview" w:date="2024-04-10T15:38:00Z"/>
                  </w:rPr>
                </w:rPrChange>
              </w:rPr>
              <w:pPrChange w:id="5518" w:author="ITS AMC" w:date="2024-04-12T16:44:00Z">
                <w:pPr>
                  <w:jc w:val="center"/>
                </w:pPr>
              </w:pPrChange>
            </w:pPr>
          </w:p>
        </w:tc>
        <w:tc>
          <w:tcPr>
            <w:tcW w:w="2160" w:type="dxa"/>
            <w:tcPrChange w:id="5519" w:author="ITS AMC" w:date="2024-04-12T16:53:00Z">
              <w:tcPr>
                <w:tcW w:w="1980" w:type="dxa"/>
                <w:gridSpan w:val="2"/>
              </w:tcPr>
            </w:tcPrChange>
          </w:tcPr>
          <w:p w14:paraId="227215A5" w14:textId="776E6F99" w:rsidR="00077F25" w:rsidRPr="00CA4784" w:rsidRDefault="00077F25">
            <w:pPr>
              <w:spacing w:line="240" w:lineRule="auto"/>
              <w:jc w:val="center"/>
              <w:rPr>
                <w:rFonts w:ascii="Times New Roman" w:eastAsia="Times New Roman" w:hAnsi="Times New Roman" w:cs="Times New Roman"/>
                <w:sz w:val="20"/>
                <w:szCs w:val="20"/>
              </w:rPr>
              <w:pPrChange w:id="5520" w:author="ITS AMC" w:date="2024-04-12T16:44:00Z">
                <w:pPr>
                  <w:jc w:val="center"/>
                </w:pPr>
              </w:pPrChange>
            </w:pPr>
            <w:r w:rsidRPr="00CA4784">
              <w:rPr>
                <w:rFonts w:ascii="Times New Roman" w:eastAsia="Times New Roman" w:hAnsi="Times New Roman" w:cs="Times New Roman"/>
                <w:sz w:val="20"/>
                <w:szCs w:val="20"/>
              </w:rPr>
              <w:t>ALU150</w:t>
            </w:r>
            <w:ins w:id="5521"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522"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523"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524"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p>
        </w:tc>
        <w:tc>
          <w:tcPr>
            <w:tcW w:w="810" w:type="dxa"/>
            <w:tcPrChange w:id="5525" w:author="ITS AMC" w:date="2024-04-12T16:53:00Z">
              <w:tcPr>
                <w:tcW w:w="990" w:type="dxa"/>
                <w:gridSpan w:val="2"/>
              </w:tcPr>
            </w:tcPrChange>
          </w:tcPr>
          <w:p w14:paraId="0DB521C1" w14:textId="77777777" w:rsidR="00077F25" w:rsidRPr="00CA4784" w:rsidRDefault="00077F25">
            <w:pPr>
              <w:spacing w:line="240" w:lineRule="auto"/>
              <w:jc w:val="center"/>
              <w:rPr>
                <w:rFonts w:ascii="Times New Roman" w:eastAsia="Times New Roman" w:hAnsi="Times New Roman" w:cs="Times New Roman"/>
                <w:sz w:val="20"/>
                <w:szCs w:val="20"/>
              </w:rPr>
              <w:pPrChange w:id="5526" w:author="ITS AMC" w:date="2024-04-12T16:44:00Z">
                <w:pPr>
                  <w:jc w:val="center"/>
                </w:pPr>
              </w:pPrChange>
            </w:pPr>
            <w:r w:rsidRPr="00CA4784">
              <w:rPr>
                <w:rFonts w:ascii="Times New Roman" w:eastAsia="Times New Roman" w:hAnsi="Times New Roman" w:cs="Times New Roman"/>
                <w:sz w:val="20"/>
                <w:szCs w:val="20"/>
              </w:rPr>
              <w:t>4.88</w:t>
            </w:r>
          </w:p>
        </w:tc>
        <w:tc>
          <w:tcPr>
            <w:tcW w:w="810" w:type="dxa"/>
            <w:tcPrChange w:id="5527" w:author="ITS AMC" w:date="2024-04-12T16:53:00Z">
              <w:tcPr>
                <w:tcW w:w="810" w:type="dxa"/>
              </w:tcPr>
            </w:tcPrChange>
          </w:tcPr>
          <w:p w14:paraId="78DC8F2C" w14:textId="77777777" w:rsidR="00077F25" w:rsidRPr="00CA4784" w:rsidRDefault="00077F25">
            <w:pPr>
              <w:spacing w:line="240" w:lineRule="auto"/>
              <w:jc w:val="center"/>
              <w:rPr>
                <w:rFonts w:ascii="Times New Roman" w:eastAsia="Times New Roman" w:hAnsi="Times New Roman" w:cs="Times New Roman"/>
                <w:sz w:val="20"/>
                <w:szCs w:val="20"/>
              </w:rPr>
              <w:pPrChange w:id="5528" w:author="ITS AMC" w:date="2024-04-12T16:44:00Z">
                <w:pPr>
                  <w:jc w:val="center"/>
                </w:pPr>
              </w:pPrChange>
            </w:pPr>
            <w:r w:rsidRPr="00CA4784">
              <w:rPr>
                <w:rFonts w:ascii="Times New Roman" w:eastAsia="Times New Roman" w:hAnsi="Times New Roman" w:cs="Times New Roman"/>
                <w:sz w:val="20"/>
                <w:szCs w:val="20"/>
              </w:rPr>
              <w:t>18.07</w:t>
            </w:r>
          </w:p>
        </w:tc>
        <w:tc>
          <w:tcPr>
            <w:tcW w:w="900" w:type="dxa"/>
            <w:tcPrChange w:id="5529" w:author="ITS AMC" w:date="2024-04-12T16:53:00Z">
              <w:tcPr>
                <w:tcW w:w="900" w:type="dxa"/>
              </w:tcPr>
            </w:tcPrChange>
          </w:tcPr>
          <w:p w14:paraId="406D95AD" w14:textId="77777777" w:rsidR="00077F25" w:rsidRPr="00CA4784" w:rsidRDefault="00077F25">
            <w:pPr>
              <w:spacing w:line="240" w:lineRule="auto"/>
              <w:jc w:val="center"/>
              <w:rPr>
                <w:rFonts w:ascii="Times New Roman" w:eastAsia="Times New Roman" w:hAnsi="Times New Roman" w:cs="Times New Roman"/>
                <w:sz w:val="20"/>
                <w:szCs w:val="20"/>
              </w:rPr>
              <w:pPrChange w:id="5530" w:author="ITS AMC" w:date="2024-04-12T16:44:00Z">
                <w:pPr>
                  <w:jc w:val="center"/>
                </w:pPr>
              </w:pPrChange>
            </w:pPr>
            <w:r w:rsidRPr="00CA4784">
              <w:rPr>
                <w:rFonts w:ascii="Times New Roman" w:eastAsia="Times New Roman" w:hAnsi="Times New Roman" w:cs="Times New Roman"/>
                <w:sz w:val="20"/>
                <w:szCs w:val="20"/>
              </w:rPr>
              <w:t>12.0</w:t>
            </w:r>
          </w:p>
        </w:tc>
        <w:tc>
          <w:tcPr>
            <w:tcW w:w="635" w:type="dxa"/>
            <w:tcPrChange w:id="5531" w:author="ITS AMC" w:date="2024-04-12T16:53:00Z">
              <w:tcPr>
                <w:tcW w:w="810" w:type="dxa"/>
              </w:tcPr>
            </w:tcPrChange>
          </w:tcPr>
          <w:p w14:paraId="4713F014" w14:textId="77777777" w:rsidR="00077F25" w:rsidRPr="00CA4784" w:rsidRDefault="00077F25">
            <w:pPr>
              <w:spacing w:line="240" w:lineRule="auto"/>
              <w:jc w:val="center"/>
              <w:rPr>
                <w:rFonts w:ascii="Times New Roman" w:eastAsia="Times New Roman" w:hAnsi="Times New Roman" w:cs="Times New Roman"/>
                <w:sz w:val="20"/>
                <w:szCs w:val="20"/>
              </w:rPr>
              <w:pPrChange w:id="5532" w:author="ITS AMC" w:date="2024-04-12T16:44:00Z">
                <w:pPr>
                  <w:jc w:val="center"/>
                </w:pPr>
              </w:pPrChange>
            </w:pPr>
            <w:r w:rsidRPr="00CA4784">
              <w:rPr>
                <w:rFonts w:ascii="Times New Roman" w:eastAsia="Times New Roman" w:hAnsi="Times New Roman" w:cs="Times New Roman"/>
                <w:sz w:val="20"/>
                <w:szCs w:val="20"/>
              </w:rPr>
              <w:t>5.13</w:t>
            </w:r>
          </w:p>
        </w:tc>
        <w:tc>
          <w:tcPr>
            <w:tcW w:w="810" w:type="dxa"/>
            <w:tcPrChange w:id="5533" w:author="ITS AMC" w:date="2024-04-12T16:53:00Z">
              <w:tcPr>
                <w:tcW w:w="810" w:type="dxa"/>
              </w:tcPr>
            </w:tcPrChange>
          </w:tcPr>
          <w:p w14:paraId="62EE0E1F" w14:textId="77777777" w:rsidR="00077F25" w:rsidRPr="00CA4784" w:rsidRDefault="00077F25">
            <w:pPr>
              <w:spacing w:line="240" w:lineRule="auto"/>
              <w:jc w:val="center"/>
              <w:rPr>
                <w:rFonts w:ascii="Times New Roman" w:eastAsia="Times New Roman" w:hAnsi="Times New Roman" w:cs="Times New Roman"/>
                <w:sz w:val="20"/>
                <w:szCs w:val="20"/>
              </w:rPr>
              <w:pPrChange w:id="5534" w:author="ITS AMC" w:date="2024-04-12T16:44:00Z">
                <w:pPr>
                  <w:jc w:val="center"/>
                </w:pPr>
              </w:pPrChange>
            </w:pPr>
            <w:r w:rsidRPr="00CA4784">
              <w:rPr>
                <w:rFonts w:ascii="Times New Roman" w:eastAsia="Times New Roman" w:hAnsi="Times New Roman" w:cs="Times New Roman"/>
                <w:sz w:val="20"/>
                <w:szCs w:val="20"/>
              </w:rPr>
              <w:t>1.69</w:t>
            </w:r>
          </w:p>
        </w:tc>
        <w:tc>
          <w:tcPr>
            <w:tcW w:w="990" w:type="dxa"/>
            <w:tcPrChange w:id="5535" w:author="ITS AMC" w:date="2024-04-12T16:53:00Z">
              <w:tcPr>
                <w:tcW w:w="990" w:type="dxa"/>
                <w:gridSpan w:val="2"/>
              </w:tcPr>
            </w:tcPrChange>
          </w:tcPr>
          <w:p w14:paraId="61A0B9D0" w14:textId="77777777" w:rsidR="00077F25" w:rsidRPr="00CA4784" w:rsidRDefault="00077F25">
            <w:pPr>
              <w:spacing w:line="240" w:lineRule="auto"/>
              <w:jc w:val="center"/>
              <w:rPr>
                <w:rFonts w:ascii="Times New Roman" w:eastAsia="Times New Roman" w:hAnsi="Times New Roman" w:cs="Times New Roman"/>
                <w:sz w:val="20"/>
                <w:szCs w:val="20"/>
              </w:rPr>
              <w:pPrChange w:id="5536" w:author="ITS AMC" w:date="2024-04-12T16:44:00Z">
                <w:pPr>
                  <w:jc w:val="center"/>
                </w:pPr>
              </w:pPrChange>
            </w:pPr>
            <w:r w:rsidRPr="00CA4784">
              <w:rPr>
                <w:rFonts w:ascii="Times New Roman" w:eastAsia="Times New Roman" w:hAnsi="Times New Roman" w:cs="Times New Roman"/>
                <w:sz w:val="20"/>
                <w:szCs w:val="20"/>
              </w:rPr>
              <w:t>426.69</w:t>
            </w:r>
          </w:p>
        </w:tc>
        <w:tc>
          <w:tcPr>
            <w:tcW w:w="990" w:type="dxa"/>
            <w:tcPrChange w:id="5537" w:author="ITS AMC" w:date="2024-04-12T16:53:00Z">
              <w:tcPr>
                <w:tcW w:w="990" w:type="dxa"/>
              </w:tcPr>
            </w:tcPrChange>
          </w:tcPr>
          <w:p w14:paraId="6E0558BF" w14:textId="77777777" w:rsidR="00077F25" w:rsidRPr="00CA4784" w:rsidRDefault="00077F25">
            <w:pPr>
              <w:spacing w:line="240" w:lineRule="auto"/>
              <w:jc w:val="center"/>
              <w:rPr>
                <w:rFonts w:ascii="Times New Roman" w:eastAsia="Times New Roman" w:hAnsi="Times New Roman" w:cs="Times New Roman"/>
                <w:sz w:val="20"/>
                <w:szCs w:val="20"/>
              </w:rPr>
              <w:pPrChange w:id="5538" w:author="ITS AMC" w:date="2024-04-12T16:44:00Z">
                <w:pPr>
                  <w:jc w:val="center"/>
                </w:pPr>
              </w:pPrChange>
            </w:pPr>
            <w:r w:rsidRPr="00CA4784">
              <w:rPr>
                <w:rFonts w:ascii="Times New Roman" w:eastAsia="Times New Roman" w:hAnsi="Times New Roman" w:cs="Times New Roman"/>
                <w:sz w:val="20"/>
                <w:szCs w:val="20"/>
              </w:rPr>
              <w:t>87.93</w:t>
            </w:r>
          </w:p>
        </w:tc>
        <w:tc>
          <w:tcPr>
            <w:tcW w:w="985" w:type="dxa"/>
            <w:tcPrChange w:id="5539" w:author="ITS AMC" w:date="2024-04-12T16:53:00Z">
              <w:tcPr>
                <w:tcW w:w="1000" w:type="dxa"/>
              </w:tcPr>
            </w:tcPrChange>
          </w:tcPr>
          <w:p w14:paraId="5E2A7EB6" w14:textId="77777777" w:rsidR="00077F25" w:rsidRPr="00CA4784" w:rsidRDefault="00077F25">
            <w:pPr>
              <w:spacing w:line="240" w:lineRule="auto"/>
              <w:jc w:val="center"/>
              <w:rPr>
                <w:rFonts w:ascii="Times New Roman" w:eastAsia="Times New Roman" w:hAnsi="Times New Roman" w:cs="Times New Roman"/>
                <w:sz w:val="20"/>
                <w:szCs w:val="20"/>
              </w:rPr>
              <w:pPrChange w:id="5540" w:author="ITS AMC" w:date="2024-04-12T16:44:00Z">
                <w:pPr>
                  <w:jc w:val="center"/>
                </w:pPr>
              </w:pPrChange>
            </w:pPr>
            <w:r w:rsidRPr="00CA4784">
              <w:rPr>
                <w:rFonts w:ascii="Times New Roman" w:eastAsia="Times New Roman" w:hAnsi="Times New Roman" w:cs="Times New Roman"/>
                <w:sz w:val="20"/>
                <w:szCs w:val="20"/>
              </w:rPr>
              <w:t>459.21</w:t>
            </w:r>
          </w:p>
        </w:tc>
        <w:tc>
          <w:tcPr>
            <w:tcW w:w="900" w:type="dxa"/>
            <w:tcPrChange w:id="5541" w:author="ITS AMC" w:date="2024-04-12T16:53:00Z">
              <w:tcPr>
                <w:tcW w:w="900" w:type="dxa"/>
              </w:tcPr>
            </w:tcPrChange>
          </w:tcPr>
          <w:p w14:paraId="1F4BF88A" w14:textId="77777777" w:rsidR="00077F25" w:rsidRPr="00CA4784" w:rsidRDefault="00077F25">
            <w:pPr>
              <w:spacing w:line="240" w:lineRule="auto"/>
              <w:jc w:val="center"/>
              <w:rPr>
                <w:rFonts w:ascii="Times New Roman" w:eastAsia="Times New Roman" w:hAnsi="Times New Roman" w:cs="Times New Roman"/>
                <w:sz w:val="20"/>
                <w:szCs w:val="20"/>
              </w:rPr>
              <w:pPrChange w:id="5542" w:author="ITS AMC" w:date="2024-04-12T16:44:00Z">
                <w:pPr>
                  <w:jc w:val="center"/>
                </w:pPr>
              </w:pPrChange>
            </w:pPr>
            <w:r w:rsidRPr="00CA4784">
              <w:rPr>
                <w:rFonts w:ascii="Times New Roman" w:eastAsia="Times New Roman" w:hAnsi="Times New Roman" w:cs="Times New Roman"/>
                <w:sz w:val="20"/>
                <w:szCs w:val="20"/>
              </w:rPr>
              <w:t>55.41</w:t>
            </w:r>
          </w:p>
        </w:tc>
        <w:tc>
          <w:tcPr>
            <w:tcW w:w="720" w:type="dxa"/>
            <w:tcPrChange w:id="5543" w:author="ITS AMC" w:date="2024-04-12T16:53:00Z">
              <w:tcPr>
                <w:tcW w:w="604" w:type="dxa"/>
              </w:tcPr>
            </w:tcPrChange>
          </w:tcPr>
          <w:p w14:paraId="408A999A" w14:textId="77777777" w:rsidR="00077F25" w:rsidRPr="00CA4784" w:rsidRDefault="00077F25">
            <w:pPr>
              <w:spacing w:line="240" w:lineRule="auto"/>
              <w:jc w:val="center"/>
              <w:rPr>
                <w:rFonts w:ascii="Times New Roman" w:eastAsia="Times New Roman" w:hAnsi="Times New Roman" w:cs="Times New Roman"/>
                <w:sz w:val="20"/>
                <w:szCs w:val="20"/>
              </w:rPr>
              <w:pPrChange w:id="5544" w:author="ITS AMC" w:date="2024-04-12T16:44:00Z">
                <w:pPr>
                  <w:jc w:val="center"/>
                </w:pPr>
              </w:pPrChange>
            </w:pPr>
            <w:r w:rsidRPr="00CA4784">
              <w:rPr>
                <w:rFonts w:ascii="Times New Roman" w:eastAsia="Times New Roman" w:hAnsi="Times New Roman" w:cs="Times New Roman"/>
                <w:sz w:val="20"/>
                <w:szCs w:val="20"/>
              </w:rPr>
              <w:t>4.86</w:t>
            </w:r>
          </w:p>
        </w:tc>
        <w:tc>
          <w:tcPr>
            <w:tcW w:w="640" w:type="dxa"/>
            <w:tcPrChange w:id="5545" w:author="ITS AMC" w:date="2024-04-12T16:53:00Z">
              <w:tcPr>
                <w:tcW w:w="566" w:type="dxa"/>
              </w:tcPr>
            </w:tcPrChange>
          </w:tcPr>
          <w:p w14:paraId="20339020" w14:textId="77777777" w:rsidR="00077F25" w:rsidRPr="00CA4784" w:rsidRDefault="00077F25">
            <w:pPr>
              <w:spacing w:line="240" w:lineRule="auto"/>
              <w:jc w:val="center"/>
              <w:rPr>
                <w:rFonts w:ascii="Times New Roman" w:eastAsia="Times New Roman" w:hAnsi="Times New Roman" w:cs="Times New Roman"/>
                <w:sz w:val="20"/>
                <w:szCs w:val="20"/>
              </w:rPr>
              <w:pPrChange w:id="5546" w:author="ITS AMC" w:date="2024-04-12T16:44:00Z">
                <w:pPr>
                  <w:jc w:val="center"/>
                </w:pPr>
              </w:pPrChange>
            </w:pPr>
            <w:r w:rsidRPr="00CA4784">
              <w:rPr>
                <w:rFonts w:ascii="Times New Roman" w:eastAsia="Times New Roman" w:hAnsi="Times New Roman" w:cs="Times New Roman"/>
                <w:sz w:val="20"/>
                <w:szCs w:val="20"/>
              </w:rPr>
              <w:t>2.21</w:t>
            </w:r>
          </w:p>
        </w:tc>
        <w:tc>
          <w:tcPr>
            <w:tcW w:w="630" w:type="dxa"/>
            <w:tcPrChange w:id="5547" w:author="ITS AMC" w:date="2024-04-12T16:53:00Z">
              <w:tcPr>
                <w:tcW w:w="630" w:type="dxa"/>
              </w:tcPr>
            </w:tcPrChange>
          </w:tcPr>
          <w:p w14:paraId="752CD3AB" w14:textId="77777777" w:rsidR="00077F25" w:rsidRPr="00CA4784" w:rsidRDefault="00077F25">
            <w:pPr>
              <w:spacing w:line="240" w:lineRule="auto"/>
              <w:jc w:val="center"/>
              <w:rPr>
                <w:rFonts w:ascii="Times New Roman" w:eastAsia="Times New Roman" w:hAnsi="Times New Roman" w:cs="Times New Roman"/>
                <w:sz w:val="20"/>
                <w:szCs w:val="20"/>
              </w:rPr>
              <w:pPrChange w:id="5548" w:author="ITS AMC" w:date="2024-04-12T16:44:00Z">
                <w:pPr>
                  <w:jc w:val="center"/>
                </w:pPr>
              </w:pPrChange>
            </w:pPr>
            <w:r w:rsidRPr="00CA4784">
              <w:rPr>
                <w:rFonts w:ascii="Times New Roman" w:eastAsia="Times New Roman" w:hAnsi="Times New Roman" w:cs="Times New Roman"/>
                <w:sz w:val="20"/>
                <w:szCs w:val="20"/>
              </w:rPr>
              <w:t>5.04</w:t>
            </w:r>
          </w:p>
        </w:tc>
        <w:tc>
          <w:tcPr>
            <w:tcW w:w="700" w:type="dxa"/>
            <w:tcPrChange w:id="5549" w:author="ITS AMC" w:date="2024-04-12T16:53:00Z">
              <w:tcPr>
                <w:tcW w:w="700" w:type="dxa"/>
              </w:tcPr>
            </w:tcPrChange>
          </w:tcPr>
          <w:p w14:paraId="53C1423A" w14:textId="77777777" w:rsidR="00077F25" w:rsidRPr="00CA4784" w:rsidRDefault="00077F25">
            <w:pPr>
              <w:spacing w:line="240" w:lineRule="auto"/>
              <w:jc w:val="center"/>
              <w:rPr>
                <w:rFonts w:ascii="Times New Roman" w:eastAsia="Times New Roman" w:hAnsi="Times New Roman" w:cs="Times New Roman"/>
                <w:sz w:val="20"/>
                <w:szCs w:val="20"/>
              </w:rPr>
              <w:pPrChange w:id="5550" w:author="ITS AMC" w:date="2024-04-12T16:44:00Z">
                <w:pPr>
                  <w:jc w:val="center"/>
                </w:pPr>
              </w:pPrChange>
            </w:pPr>
            <w:r w:rsidRPr="00CA4784">
              <w:rPr>
                <w:rFonts w:ascii="Times New Roman" w:eastAsia="Times New Roman" w:hAnsi="Times New Roman" w:cs="Times New Roman"/>
                <w:sz w:val="20"/>
                <w:szCs w:val="20"/>
              </w:rPr>
              <w:t>1.75</w:t>
            </w:r>
          </w:p>
        </w:tc>
        <w:tc>
          <w:tcPr>
            <w:tcW w:w="766" w:type="dxa"/>
            <w:tcPrChange w:id="5551" w:author="ITS AMC" w:date="2024-04-12T16:53:00Z">
              <w:tcPr>
                <w:tcW w:w="766" w:type="dxa"/>
              </w:tcPr>
            </w:tcPrChange>
          </w:tcPr>
          <w:p w14:paraId="381695B2" w14:textId="77777777" w:rsidR="00077F25" w:rsidRPr="00CA4784" w:rsidRDefault="00077F25">
            <w:pPr>
              <w:spacing w:line="240" w:lineRule="auto"/>
              <w:jc w:val="center"/>
              <w:rPr>
                <w:rFonts w:ascii="Times New Roman" w:eastAsia="Times New Roman" w:hAnsi="Times New Roman" w:cs="Times New Roman"/>
                <w:sz w:val="20"/>
                <w:szCs w:val="20"/>
              </w:rPr>
              <w:pPrChange w:id="5552" w:author="ITS AMC" w:date="2024-04-12T16:44:00Z">
                <w:pPr>
                  <w:jc w:val="center"/>
                </w:pPr>
              </w:pPrChange>
            </w:pPr>
            <w:r w:rsidRPr="00CA4784">
              <w:rPr>
                <w:rFonts w:ascii="Times New Roman" w:eastAsia="Times New Roman" w:hAnsi="Times New Roman" w:cs="Times New Roman"/>
                <w:sz w:val="20"/>
                <w:szCs w:val="20"/>
              </w:rPr>
              <w:t>43.22</w:t>
            </w:r>
          </w:p>
        </w:tc>
        <w:tc>
          <w:tcPr>
            <w:tcW w:w="805" w:type="dxa"/>
            <w:tcPrChange w:id="5553" w:author="ITS AMC" w:date="2024-04-12T16:53:00Z">
              <w:tcPr>
                <w:tcW w:w="805" w:type="dxa"/>
              </w:tcPr>
            </w:tcPrChange>
          </w:tcPr>
          <w:p w14:paraId="55799359" w14:textId="77777777" w:rsidR="00077F25" w:rsidRPr="00CA4784" w:rsidRDefault="00077F25">
            <w:pPr>
              <w:spacing w:line="240" w:lineRule="auto"/>
              <w:jc w:val="center"/>
              <w:rPr>
                <w:rFonts w:ascii="Times New Roman" w:eastAsia="Times New Roman" w:hAnsi="Times New Roman" w:cs="Times New Roman"/>
                <w:sz w:val="20"/>
                <w:szCs w:val="20"/>
              </w:rPr>
              <w:pPrChange w:id="5554" w:author="ITS AMC" w:date="2024-04-12T16:44:00Z">
                <w:pPr>
                  <w:jc w:val="center"/>
                </w:pPr>
              </w:pPrChange>
            </w:pPr>
            <w:r w:rsidRPr="00CA4784">
              <w:rPr>
                <w:rFonts w:ascii="Times New Roman" w:eastAsia="Times New Roman" w:hAnsi="Times New Roman" w:cs="Times New Roman"/>
                <w:sz w:val="20"/>
                <w:szCs w:val="20"/>
              </w:rPr>
              <w:t>13.93</w:t>
            </w:r>
          </w:p>
        </w:tc>
        <w:tc>
          <w:tcPr>
            <w:tcW w:w="752" w:type="dxa"/>
            <w:tcPrChange w:id="5555" w:author="ITS AMC" w:date="2024-04-12T16:53:00Z">
              <w:tcPr>
                <w:tcW w:w="752" w:type="dxa"/>
              </w:tcPr>
            </w:tcPrChange>
          </w:tcPr>
          <w:p w14:paraId="34169453" w14:textId="77777777" w:rsidR="00077F25" w:rsidRPr="00CA4784" w:rsidRDefault="00077F25">
            <w:pPr>
              <w:spacing w:line="240" w:lineRule="auto"/>
              <w:jc w:val="center"/>
              <w:rPr>
                <w:rFonts w:ascii="Times New Roman" w:eastAsia="Times New Roman" w:hAnsi="Times New Roman" w:cs="Times New Roman"/>
                <w:sz w:val="20"/>
                <w:szCs w:val="20"/>
              </w:rPr>
              <w:pPrChange w:id="5556" w:author="ITS AMC" w:date="2024-04-12T16:44:00Z">
                <w:pPr>
                  <w:jc w:val="center"/>
                </w:pPr>
              </w:pPrChange>
            </w:pPr>
            <w:r w:rsidRPr="00CA4784">
              <w:rPr>
                <w:rFonts w:ascii="Times New Roman" w:eastAsia="Times New Roman" w:hAnsi="Times New Roman" w:cs="Times New Roman"/>
                <w:sz w:val="20"/>
                <w:szCs w:val="20"/>
              </w:rPr>
              <w:t>0.30</w:t>
            </w:r>
          </w:p>
        </w:tc>
      </w:tr>
      <w:tr w:rsidR="008538BA" w:rsidRPr="00CA4784" w14:paraId="5B2CE52E" w14:textId="77777777" w:rsidTr="0026685F">
        <w:trPr>
          <w:jc w:val="center"/>
          <w:trPrChange w:id="5557" w:author="ITS AMC" w:date="2024-04-12T16:53:00Z">
            <w:trPr>
              <w:jc w:val="center"/>
            </w:trPr>
          </w:trPrChange>
        </w:trPr>
        <w:tc>
          <w:tcPr>
            <w:tcW w:w="895" w:type="dxa"/>
            <w:tcPrChange w:id="5558" w:author="ITS AMC" w:date="2024-04-12T16:53:00Z">
              <w:tcPr>
                <w:tcW w:w="895" w:type="dxa"/>
              </w:tcPr>
            </w:tcPrChange>
          </w:tcPr>
          <w:p w14:paraId="5974F583" w14:textId="77777777" w:rsidR="00077F25" w:rsidRPr="00214E95" w:rsidRDefault="00077F25">
            <w:pPr>
              <w:pStyle w:val="ListParagraph"/>
              <w:numPr>
                <w:ilvl w:val="0"/>
                <w:numId w:val="7"/>
              </w:numPr>
              <w:spacing w:line="240" w:lineRule="auto"/>
              <w:jc w:val="center"/>
              <w:rPr>
                <w:ins w:id="5559" w:author="innovatiview" w:date="2024-04-10T15:38:00Z"/>
                <w:rFonts w:ascii="Times New Roman" w:eastAsia="Times New Roman" w:hAnsi="Times New Roman" w:cs="Times New Roman"/>
                <w:sz w:val="20"/>
                <w:szCs w:val="20"/>
                <w:rPrChange w:id="5560" w:author="innovatiview" w:date="2024-04-10T15:59:00Z">
                  <w:rPr>
                    <w:ins w:id="5561" w:author="innovatiview" w:date="2024-04-10T15:38:00Z"/>
                  </w:rPr>
                </w:rPrChange>
              </w:rPr>
              <w:pPrChange w:id="5562" w:author="ITS AMC" w:date="2024-04-12T16:44:00Z">
                <w:pPr>
                  <w:jc w:val="center"/>
                </w:pPr>
              </w:pPrChange>
            </w:pPr>
          </w:p>
        </w:tc>
        <w:tc>
          <w:tcPr>
            <w:tcW w:w="2160" w:type="dxa"/>
            <w:tcPrChange w:id="5563" w:author="ITS AMC" w:date="2024-04-12T16:53:00Z">
              <w:tcPr>
                <w:tcW w:w="1980" w:type="dxa"/>
                <w:gridSpan w:val="2"/>
              </w:tcPr>
            </w:tcPrChange>
          </w:tcPr>
          <w:p w14:paraId="308D0294" w14:textId="026F6CF8" w:rsidR="00077F25" w:rsidRPr="00CA4784" w:rsidRDefault="00077F25">
            <w:pPr>
              <w:spacing w:line="240" w:lineRule="auto"/>
              <w:jc w:val="center"/>
              <w:rPr>
                <w:rFonts w:ascii="Times New Roman" w:eastAsia="Times New Roman" w:hAnsi="Times New Roman" w:cs="Times New Roman"/>
                <w:sz w:val="20"/>
                <w:szCs w:val="20"/>
              </w:rPr>
              <w:pPrChange w:id="5564" w:author="ITS AMC" w:date="2024-04-12T16:44:00Z">
                <w:pPr>
                  <w:jc w:val="center"/>
                </w:pPr>
              </w:pPrChange>
            </w:pPr>
            <w:r w:rsidRPr="00CA4784">
              <w:rPr>
                <w:rFonts w:ascii="Times New Roman" w:eastAsia="Times New Roman" w:hAnsi="Times New Roman" w:cs="Times New Roman"/>
                <w:sz w:val="20"/>
                <w:szCs w:val="20"/>
              </w:rPr>
              <w:t>ALU150</w:t>
            </w:r>
            <w:ins w:id="5565"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566"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567"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568"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p>
        </w:tc>
        <w:tc>
          <w:tcPr>
            <w:tcW w:w="810" w:type="dxa"/>
            <w:tcPrChange w:id="5569" w:author="ITS AMC" w:date="2024-04-12T16:53:00Z">
              <w:tcPr>
                <w:tcW w:w="990" w:type="dxa"/>
                <w:gridSpan w:val="2"/>
              </w:tcPr>
            </w:tcPrChange>
          </w:tcPr>
          <w:p w14:paraId="2CA8A7C2" w14:textId="77777777" w:rsidR="00077F25" w:rsidRPr="00CA4784" w:rsidRDefault="00077F25">
            <w:pPr>
              <w:spacing w:line="240" w:lineRule="auto"/>
              <w:jc w:val="center"/>
              <w:rPr>
                <w:rFonts w:ascii="Times New Roman" w:eastAsia="Times New Roman" w:hAnsi="Times New Roman" w:cs="Times New Roman"/>
                <w:sz w:val="20"/>
                <w:szCs w:val="20"/>
              </w:rPr>
              <w:pPrChange w:id="5570" w:author="ITS AMC" w:date="2024-04-12T16:44:00Z">
                <w:pPr>
                  <w:jc w:val="center"/>
                </w:pPr>
              </w:pPrChange>
            </w:pPr>
            <w:r w:rsidRPr="00CA4784">
              <w:rPr>
                <w:rFonts w:ascii="Times New Roman" w:eastAsia="Times New Roman" w:hAnsi="Times New Roman" w:cs="Times New Roman"/>
                <w:sz w:val="20"/>
                <w:szCs w:val="20"/>
              </w:rPr>
              <w:t>6.02</w:t>
            </w:r>
          </w:p>
        </w:tc>
        <w:tc>
          <w:tcPr>
            <w:tcW w:w="810" w:type="dxa"/>
            <w:tcPrChange w:id="5571" w:author="ITS AMC" w:date="2024-04-12T16:53:00Z">
              <w:tcPr>
                <w:tcW w:w="810" w:type="dxa"/>
              </w:tcPr>
            </w:tcPrChange>
          </w:tcPr>
          <w:p w14:paraId="5D387599" w14:textId="77777777" w:rsidR="00077F25" w:rsidRPr="00CA4784" w:rsidRDefault="00077F25">
            <w:pPr>
              <w:spacing w:line="240" w:lineRule="auto"/>
              <w:jc w:val="center"/>
              <w:rPr>
                <w:rFonts w:ascii="Times New Roman" w:eastAsia="Times New Roman" w:hAnsi="Times New Roman" w:cs="Times New Roman"/>
                <w:sz w:val="20"/>
                <w:szCs w:val="20"/>
              </w:rPr>
              <w:pPrChange w:id="5572" w:author="ITS AMC" w:date="2024-04-12T16:44:00Z">
                <w:pPr>
                  <w:jc w:val="center"/>
                </w:pPr>
              </w:pPrChange>
            </w:pPr>
            <w:r w:rsidRPr="00CA4784">
              <w:rPr>
                <w:rFonts w:ascii="Times New Roman" w:eastAsia="Times New Roman" w:hAnsi="Times New Roman" w:cs="Times New Roman"/>
                <w:sz w:val="20"/>
                <w:szCs w:val="20"/>
              </w:rPr>
              <w:t>22.31</w:t>
            </w:r>
          </w:p>
        </w:tc>
        <w:tc>
          <w:tcPr>
            <w:tcW w:w="900" w:type="dxa"/>
            <w:tcPrChange w:id="5573" w:author="ITS AMC" w:date="2024-04-12T16:53:00Z">
              <w:tcPr>
                <w:tcW w:w="900" w:type="dxa"/>
              </w:tcPr>
            </w:tcPrChange>
          </w:tcPr>
          <w:p w14:paraId="5A044A4B" w14:textId="77777777" w:rsidR="00077F25" w:rsidRPr="00CA4784" w:rsidRDefault="00077F25">
            <w:pPr>
              <w:spacing w:line="240" w:lineRule="auto"/>
              <w:jc w:val="center"/>
              <w:rPr>
                <w:rFonts w:ascii="Times New Roman" w:eastAsia="Times New Roman" w:hAnsi="Times New Roman" w:cs="Times New Roman"/>
                <w:sz w:val="20"/>
                <w:szCs w:val="20"/>
              </w:rPr>
              <w:pPrChange w:id="5574" w:author="ITS AMC" w:date="2024-04-12T16:44:00Z">
                <w:pPr>
                  <w:jc w:val="center"/>
                </w:pPr>
              </w:pPrChange>
            </w:pPr>
            <w:r w:rsidRPr="00CA4784">
              <w:rPr>
                <w:rFonts w:ascii="Times New Roman" w:eastAsia="Times New Roman" w:hAnsi="Times New Roman" w:cs="Times New Roman"/>
                <w:sz w:val="20"/>
                <w:szCs w:val="20"/>
              </w:rPr>
              <w:t>12.0</w:t>
            </w:r>
          </w:p>
        </w:tc>
        <w:tc>
          <w:tcPr>
            <w:tcW w:w="635" w:type="dxa"/>
            <w:tcPrChange w:id="5575" w:author="ITS AMC" w:date="2024-04-12T16:53:00Z">
              <w:tcPr>
                <w:tcW w:w="810" w:type="dxa"/>
              </w:tcPr>
            </w:tcPrChange>
          </w:tcPr>
          <w:p w14:paraId="71A305AC" w14:textId="77777777" w:rsidR="00077F25" w:rsidRPr="00CA4784" w:rsidRDefault="00077F25">
            <w:pPr>
              <w:spacing w:line="240" w:lineRule="auto"/>
              <w:jc w:val="center"/>
              <w:rPr>
                <w:rFonts w:ascii="Times New Roman" w:eastAsia="Times New Roman" w:hAnsi="Times New Roman" w:cs="Times New Roman"/>
                <w:sz w:val="20"/>
                <w:szCs w:val="20"/>
              </w:rPr>
              <w:pPrChange w:id="5576" w:author="ITS AMC" w:date="2024-04-12T16:44:00Z">
                <w:pPr>
                  <w:jc w:val="center"/>
                </w:pPr>
              </w:pPrChange>
            </w:pPr>
            <w:r w:rsidRPr="00CA4784">
              <w:rPr>
                <w:rFonts w:ascii="Times New Roman" w:eastAsia="Times New Roman" w:hAnsi="Times New Roman" w:cs="Times New Roman"/>
                <w:sz w:val="20"/>
                <w:szCs w:val="20"/>
              </w:rPr>
              <w:t>5.22</w:t>
            </w:r>
          </w:p>
        </w:tc>
        <w:tc>
          <w:tcPr>
            <w:tcW w:w="810" w:type="dxa"/>
            <w:tcPrChange w:id="5577" w:author="ITS AMC" w:date="2024-04-12T16:53:00Z">
              <w:tcPr>
                <w:tcW w:w="810" w:type="dxa"/>
              </w:tcPr>
            </w:tcPrChange>
          </w:tcPr>
          <w:p w14:paraId="161D7CF1" w14:textId="77777777" w:rsidR="00077F25" w:rsidRPr="00CA4784" w:rsidRDefault="00077F25">
            <w:pPr>
              <w:spacing w:line="240" w:lineRule="auto"/>
              <w:jc w:val="center"/>
              <w:rPr>
                <w:rFonts w:ascii="Times New Roman" w:eastAsia="Times New Roman" w:hAnsi="Times New Roman" w:cs="Times New Roman"/>
                <w:sz w:val="20"/>
                <w:szCs w:val="20"/>
              </w:rPr>
              <w:pPrChange w:id="5578" w:author="ITS AMC" w:date="2024-04-12T16:44:00Z">
                <w:pPr>
                  <w:jc w:val="center"/>
                </w:pPr>
              </w:pPrChange>
            </w:pPr>
            <w:r w:rsidRPr="00CA4784">
              <w:rPr>
                <w:rFonts w:ascii="Times New Roman" w:eastAsia="Times New Roman" w:hAnsi="Times New Roman" w:cs="Times New Roman"/>
                <w:sz w:val="20"/>
                <w:szCs w:val="20"/>
              </w:rPr>
              <w:t>1.77</w:t>
            </w:r>
          </w:p>
        </w:tc>
        <w:tc>
          <w:tcPr>
            <w:tcW w:w="990" w:type="dxa"/>
            <w:tcPrChange w:id="5579" w:author="ITS AMC" w:date="2024-04-12T16:53:00Z">
              <w:tcPr>
                <w:tcW w:w="990" w:type="dxa"/>
                <w:gridSpan w:val="2"/>
              </w:tcPr>
            </w:tcPrChange>
          </w:tcPr>
          <w:p w14:paraId="044EDAEF" w14:textId="77777777" w:rsidR="00077F25" w:rsidRPr="00CA4784" w:rsidRDefault="00077F25">
            <w:pPr>
              <w:spacing w:line="240" w:lineRule="auto"/>
              <w:jc w:val="center"/>
              <w:rPr>
                <w:rFonts w:ascii="Times New Roman" w:eastAsia="Times New Roman" w:hAnsi="Times New Roman" w:cs="Times New Roman"/>
                <w:sz w:val="20"/>
                <w:szCs w:val="20"/>
              </w:rPr>
              <w:pPrChange w:id="5580" w:author="ITS AMC" w:date="2024-04-12T16:44:00Z">
                <w:pPr>
                  <w:jc w:val="center"/>
                </w:pPr>
              </w:pPrChange>
            </w:pPr>
            <w:r w:rsidRPr="00CA4784">
              <w:rPr>
                <w:rFonts w:ascii="Times New Roman" w:eastAsia="Times New Roman" w:hAnsi="Times New Roman" w:cs="Times New Roman"/>
                <w:sz w:val="20"/>
                <w:szCs w:val="20"/>
              </w:rPr>
              <w:t>520.60</w:t>
            </w:r>
          </w:p>
        </w:tc>
        <w:tc>
          <w:tcPr>
            <w:tcW w:w="990" w:type="dxa"/>
            <w:tcPrChange w:id="5581" w:author="ITS AMC" w:date="2024-04-12T16:53:00Z">
              <w:tcPr>
                <w:tcW w:w="990" w:type="dxa"/>
              </w:tcPr>
            </w:tcPrChange>
          </w:tcPr>
          <w:p w14:paraId="6031AAD6" w14:textId="77777777" w:rsidR="00077F25" w:rsidRPr="00CA4784" w:rsidRDefault="00077F25">
            <w:pPr>
              <w:spacing w:line="240" w:lineRule="auto"/>
              <w:jc w:val="center"/>
              <w:rPr>
                <w:rFonts w:ascii="Times New Roman" w:eastAsia="Times New Roman" w:hAnsi="Times New Roman" w:cs="Times New Roman"/>
                <w:sz w:val="20"/>
                <w:szCs w:val="20"/>
              </w:rPr>
              <w:pPrChange w:id="5582" w:author="ITS AMC" w:date="2024-04-12T16:44:00Z">
                <w:pPr>
                  <w:jc w:val="center"/>
                </w:pPr>
              </w:pPrChange>
            </w:pPr>
            <w:r w:rsidRPr="00CA4784">
              <w:rPr>
                <w:rFonts w:ascii="Times New Roman" w:eastAsia="Times New Roman" w:hAnsi="Times New Roman" w:cs="Times New Roman"/>
                <w:sz w:val="20"/>
                <w:szCs w:val="20"/>
              </w:rPr>
              <w:t>106.29</w:t>
            </w:r>
          </w:p>
        </w:tc>
        <w:tc>
          <w:tcPr>
            <w:tcW w:w="985" w:type="dxa"/>
            <w:tcPrChange w:id="5583" w:author="ITS AMC" w:date="2024-04-12T16:53:00Z">
              <w:tcPr>
                <w:tcW w:w="1000" w:type="dxa"/>
              </w:tcPr>
            </w:tcPrChange>
          </w:tcPr>
          <w:p w14:paraId="6C73AD6E" w14:textId="77777777" w:rsidR="00077F25" w:rsidRPr="00CA4784" w:rsidRDefault="00077F25">
            <w:pPr>
              <w:spacing w:line="240" w:lineRule="auto"/>
              <w:jc w:val="center"/>
              <w:rPr>
                <w:rFonts w:ascii="Times New Roman" w:eastAsia="Times New Roman" w:hAnsi="Times New Roman" w:cs="Times New Roman"/>
                <w:sz w:val="20"/>
                <w:szCs w:val="20"/>
              </w:rPr>
              <w:pPrChange w:id="5584" w:author="ITS AMC" w:date="2024-04-12T16:44:00Z">
                <w:pPr>
                  <w:jc w:val="center"/>
                </w:pPr>
              </w:pPrChange>
            </w:pPr>
            <w:r w:rsidRPr="00CA4784">
              <w:rPr>
                <w:rFonts w:ascii="Times New Roman" w:eastAsia="Times New Roman" w:hAnsi="Times New Roman" w:cs="Times New Roman"/>
                <w:sz w:val="20"/>
                <w:szCs w:val="20"/>
              </w:rPr>
              <w:t>559.73</w:t>
            </w:r>
          </w:p>
        </w:tc>
        <w:tc>
          <w:tcPr>
            <w:tcW w:w="900" w:type="dxa"/>
            <w:tcPrChange w:id="5585" w:author="ITS AMC" w:date="2024-04-12T16:53:00Z">
              <w:tcPr>
                <w:tcW w:w="900" w:type="dxa"/>
              </w:tcPr>
            </w:tcPrChange>
          </w:tcPr>
          <w:p w14:paraId="2CD13F10" w14:textId="77777777" w:rsidR="00077F25" w:rsidRPr="00CA4784" w:rsidRDefault="00077F25">
            <w:pPr>
              <w:spacing w:line="240" w:lineRule="auto"/>
              <w:jc w:val="center"/>
              <w:rPr>
                <w:rFonts w:ascii="Times New Roman" w:eastAsia="Times New Roman" w:hAnsi="Times New Roman" w:cs="Times New Roman"/>
                <w:sz w:val="20"/>
                <w:szCs w:val="20"/>
              </w:rPr>
              <w:pPrChange w:id="5586" w:author="ITS AMC" w:date="2024-04-12T16:44:00Z">
                <w:pPr>
                  <w:jc w:val="center"/>
                </w:pPr>
              </w:pPrChange>
            </w:pPr>
            <w:r w:rsidRPr="00CA4784">
              <w:rPr>
                <w:rFonts w:ascii="Times New Roman" w:eastAsia="Times New Roman" w:hAnsi="Times New Roman" w:cs="Times New Roman"/>
                <w:sz w:val="20"/>
                <w:szCs w:val="20"/>
              </w:rPr>
              <w:t>67.16</w:t>
            </w:r>
          </w:p>
        </w:tc>
        <w:tc>
          <w:tcPr>
            <w:tcW w:w="720" w:type="dxa"/>
            <w:tcPrChange w:id="5587" w:author="ITS AMC" w:date="2024-04-12T16:53:00Z">
              <w:tcPr>
                <w:tcW w:w="604" w:type="dxa"/>
              </w:tcPr>
            </w:tcPrChange>
          </w:tcPr>
          <w:p w14:paraId="726D0414" w14:textId="77777777" w:rsidR="00077F25" w:rsidRPr="00CA4784" w:rsidRDefault="00077F25">
            <w:pPr>
              <w:spacing w:line="240" w:lineRule="auto"/>
              <w:jc w:val="center"/>
              <w:rPr>
                <w:rFonts w:ascii="Times New Roman" w:eastAsia="Times New Roman" w:hAnsi="Times New Roman" w:cs="Times New Roman"/>
                <w:sz w:val="20"/>
                <w:szCs w:val="20"/>
              </w:rPr>
              <w:pPrChange w:id="5588" w:author="ITS AMC" w:date="2024-04-12T16:44:00Z">
                <w:pPr>
                  <w:jc w:val="center"/>
                </w:pPr>
              </w:pPrChange>
            </w:pPr>
            <w:r w:rsidRPr="00CA4784">
              <w:rPr>
                <w:rFonts w:ascii="Times New Roman" w:eastAsia="Times New Roman" w:hAnsi="Times New Roman" w:cs="Times New Roman"/>
                <w:sz w:val="20"/>
                <w:szCs w:val="20"/>
              </w:rPr>
              <w:t>4.83</w:t>
            </w:r>
          </w:p>
        </w:tc>
        <w:tc>
          <w:tcPr>
            <w:tcW w:w="640" w:type="dxa"/>
            <w:tcPrChange w:id="5589" w:author="ITS AMC" w:date="2024-04-12T16:53:00Z">
              <w:tcPr>
                <w:tcW w:w="566" w:type="dxa"/>
              </w:tcPr>
            </w:tcPrChange>
          </w:tcPr>
          <w:p w14:paraId="5B42671A" w14:textId="77777777" w:rsidR="00077F25" w:rsidRPr="00CA4784" w:rsidRDefault="00077F25">
            <w:pPr>
              <w:spacing w:line="240" w:lineRule="auto"/>
              <w:jc w:val="center"/>
              <w:rPr>
                <w:rFonts w:ascii="Times New Roman" w:eastAsia="Times New Roman" w:hAnsi="Times New Roman" w:cs="Times New Roman"/>
                <w:sz w:val="20"/>
                <w:szCs w:val="20"/>
              </w:rPr>
              <w:pPrChange w:id="5590" w:author="ITS AMC" w:date="2024-04-12T16:44:00Z">
                <w:pPr>
                  <w:jc w:val="center"/>
                </w:pPr>
              </w:pPrChange>
            </w:pPr>
            <w:r w:rsidRPr="00CA4784">
              <w:rPr>
                <w:rFonts w:ascii="Times New Roman" w:eastAsia="Times New Roman" w:hAnsi="Times New Roman" w:cs="Times New Roman"/>
                <w:sz w:val="20"/>
                <w:szCs w:val="20"/>
              </w:rPr>
              <w:t>2.18</w:t>
            </w:r>
          </w:p>
        </w:tc>
        <w:tc>
          <w:tcPr>
            <w:tcW w:w="630" w:type="dxa"/>
            <w:tcPrChange w:id="5591" w:author="ITS AMC" w:date="2024-04-12T16:53:00Z">
              <w:tcPr>
                <w:tcW w:w="630" w:type="dxa"/>
              </w:tcPr>
            </w:tcPrChange>
          </w:tcPr>
          <w:p w14:paraId="1D7A49C2" w14:textId="77777777" w:rsidR="00077F25" w:rsidRPr="00CA4784" w:rsidRDefault="00077F25">
            <w:pPr>
              <w:spacing w:line="240" w:lineRule="auto"/>
              <w:jc w:val="center"/>
              <w:rPr>
                <w:rFonts w:ascii="Times New Roman" w:eastAsia="Times New Roman" w:hAnsi="Times New Roman" w:cs="Times New Roman"/>
                <w:sz w:val="20"/>
                <w:szCs w:val="20"/>
              </w:rPr>
              <w:pPrChange w:id="5592" w:author="ITS AMC" w:date="2024-04-12T16:44:00Z">
                <w:pPr>
                  <w:jc w:val="center"/>
                </w:pPr>
              </w:pPrChange>
            </w:pPr>
            <w:r w:rsidRPr="00CA4784">
              <w:rPr>
                <w:rFonts w:ascii="Times New Roman" w:eastAsia="Times New Roman" w:hAnsi="Times New Roman" w:cs="Times New Roman"/>
                <w:sz w:val="20"/>
                <w:szCs w:val="20"/>
              </w:rPr>
              <w:t>5.09</w:t>
            </w:r>
          </w:p>
        </w:tc>
        <w:tc>
          <w:tcPr>
            <w:tcW w:w="700" w:type="dxa"/>
            <w:tcPrChange w:id="5593" w:author="ITS AMC" w:date="2024-04-12T16:53:00Z">
              <w:tcPr>
                <w:tcW w:w="700" w:type="dxa"/>
              </w:tcPr>
            </w:tcPrChange>
          </w:tcPr>
          <w:p w14:paraId="776C4DDF" w14:textId="77777777" w:rsidR="00077F25" w:rsidRPr="00CA4784" w:rsidRDefault="00077F25">
            <w:pPr>
              <w:spacing w:line="240" w:lineRule="auto"/>
              <w:jc w:val="center"/>
              <w:rPr>
                <w:rFonts w:ascii="Times New Roman" w:eastAsia="Times New Roman" w:hAnsi="Times New Roman" w:cs="Times New Roman"/>
                <w:sz w:val="20"/>
                <w:szCs w:val="20"/>
              </w:rPr>
              <w:pPrChange w:id="5594" w:author="ITS AMC" w:date="2024-04-12T16:44:00Z">
                <w:pPr>
                  <w:jc w:val="center"/>
                </w:pPr>
              </w:pPrChange>
            </w:pPr>
            <w:r w:rsidRPr="00CA4784">
              <w:rPr>
                <w:rFonts w:ascii="Times New Roman" w:eastAsia="Times New Roman" w:hAnsi="Times New Roman" w:cs="Times New Roman"/>
                <w:sz w:val="20"/>
                <w:szCs w:val="20"/>
              </w:rPr>
              <w:t>1.74</w:t>
            </w:r>
          </w:p>
        </w:tc>
        <w:tc>
          <w:tcPr>
            <w:tcW w:w="766" w:type="dxa"/>
            <w:tcPrChange w:id="5595" w:author="ITS AMC" w:date="2024-04-12T16:53:00Z">
              <w:tcPr>
                <w:tcW w:w="766" w:type="dxa"/>
              </w:tcPr>
            </w:tcPrChange>
          </w:tcPr>
          <w:p w14:paraId="10F45F46" w14:textId="77777777" w:rsidR="00077F25" w:rsidRPr="00CA4784" w:rsidRDefault="00077F25">
            <w:pPr>
              <w:spacing w:line="240" w:lineRule="auto"/>
              <w:jc w:val="center"/>
              <w:rPr>
                <w:rFonts w:ascii="Times New Roman" w:eastAsia="Times New Roman" w:hAnsi="Times New Roman" w:cs="Times New Roman"/>
                <w:sz w:val="20"/>
                <w:szCs w:val="20"/>
              </w:rPr>
              <w:pPrChange w:id="5596" w:author="ITS AMC" w:date="2024-04-12T16:44:00Z">
                <w:pPr>
                  <w:jc w:val="center"/>
                </w:pPr>
              </w:pPrChange>
            </w:pPr>
            <w:r w:rsidRPr="00CA4784">
              <w:rPr>
                <w:rFonts w:ascii="Times New Roman" w:eastAsia="Times New Roman" w:hAnsi="Times New Roman" w:cs="Times New Roman"/>
                <w:sz w:val="20"/>
                <w:szCs w:val="20"/>
              </w:rPr>
              <w:t>53.22</w:t>
            </w:r>
          </w:p>
        </w:tc>
        <w:tc>
          <w:tcPr>
            <w:tcW w:w="805" w:type="dxa"/>
            <w:tcPrChange w:id="5597" w:author="ITS AMC" w:date="2024-04-12T16:53:00Z">
              <w:tcPr>
                <w:tcW w:w="805" w:type="dxa"/>
              </w:tcPr>
            </w:tcPrChange>
          </w:tcPr>
          <w:p w14:paraId="09F7AC44" w14:textId="77777777" w:rsidR="00077F25" w:rsidRPr="00CA4784" w:rsidRDefault="00077F25">
            <w:pPr>
              <w:spacing w:line="240" w:lineRule="auto"/>
              <w:jc w:val="center"/>
              <w:rPr>
                <w:rFonts w:ascii="Times New Roman" w:eastAsia="Times New Roman" w:hAnsi="Times New Roman" w:cs="Times New Roman"/>
                <w:sz w:val="20"/>
                <w:szCs w:val="20"/>
              </w:rPr>
              <w:pPrChange w:id="5598" w:author="ITS AMC" w:date="2024-04-12T16:44:00Z">
                <w:pPr>
                  <w:jc w:val="center"/>
                </w:pPr>
              </w:pPrChange>
            </w:pPr>
            <w:r w:rsidRPr="00CA4784">
              <w:rPr>
                <w:rFonts w:ascii="Times New Roman" w:eastAsia="Times New Roman" w:hAnsi="Times New Roman" w:cs="Times New Roman"/>
                <w:sz w:val="20"/>
                <w:szCs w:val="20"/>
              </w:rPr>
              <w:t>17.05</w:t>
            </w:r>
          </w:p>
        </w:tc>
        <w:tc>
          <w:tcPr>
            <w:tcW w:w="752" w:type="dxa"/>
            <w:tcPrChange w:id="5599" w:author="ITS AMC" w:date="2024-04-12T16:53:00Z">
              <w:tcPr>
                <w:tcW w:w="752" w:type="dxa"/>
              </w:tcPr>
            </w:tcPrChange>
          </w:tcPr>
          <w:p w14:paraId="7D986A24" w14:textId="77777777" w:rsidR="00077F25" w:rsidRPr="00CA4784" w:rsidRDefault="00077F25">
            <w:pPr>
              <w:spacing w:line="240" w:lineRule="auto"/>
              <w:jc w:val="center"/>
              <w:rPr>
                <w:rFonts w:ascii="Times New Roman" w:eastAsia="Times New Roman" w:hAnsi="Times New Roman" w:cs="Times New Roman"/>
                <w:sz w:val="20"/>
                <w:szCs w:val="20"/>
              </w:rPr>
              <w:pPrChange w:id="5600" w:author="ITS AMC" w:date="2024-04-12T16:44:00Z">
                <w:pPr>
                  <w:jc w:val="center"/>
                </w:pPr>
              </w:pPrChange>
            </w:pPr>
            <w:r w:rsidRPr="00CA4784">
              <w:rPr>
                <w:rFonts w:ascii="Times New Roman" w:eastAsia="Times New Roman" w:hAnsi="Times New Roman" w:cs="Times New Roman"/>
                <w:sz w:val="20"/>
                <w:szCs w:val="20"/>
              </w:rPr>
              <w:t>0.29</w:t>
            </w:r>
          </w:p>
        </w:tc>
      </w:tr>
      <w:tr w:rsidR="008538BA" w:rsidRPr="00CA4784" w14:paraId="776B3A24" w14:textId="77777777" w:rsidTr="0026685F">
        <w:trPr>
          <w:jc w:val="center"/>
          <w:trPrChange w:id="5601" w:author="ITS AMC" w:date="2024-04-12T16:53:00Z">
            <w:trPr>
              <w:jc w:val="center"/>
            </w:trPr>
          </w:trPrChange>
        </w:trPr>
        <w:tc>
          <w:tcPr>
            <w:tcW w:w="895" w:type="dxa"/>
            <w:tcPrChange w:id="5602" w:author="ITS AMC" w:date="2024-04-12T16:53:00Z">
              <w:tcPr>
                <w:tcW w:w="895" w:type="dxa"/>
              </w:tcPr>
            </w:tcPrChange>
          </w:tcPr>
          <w:p w14:paraId="29C4866C" w14:textId="77777777" w:rsidR="00077F25" w:rsidRPr="00214E95" w:rsidRDefault="00077F25">
            <w:pPr>
              <w:pStyle w:val="ListParagraph"/>
              <w:numPr>
                <w:ilvl w:val="0"/>
                <w:numId w:val="7"/>
              </w:numPr>
              <w:spacing w:line="240" w:lineRule="auto"/>
              <w:jc w:val="center"/>
              <w:rPr>
                <w:ins w:id="5603" w:author="innovatiview" w:date="2024-04-10T15:38:00Z"/>
                <w:rFonts w:ascii="Times New Roman" w:eastAsia="Times New Roman" w:hAnsi="Times New Roman" w:cs="Times New Roman"/>
                <w:sz w:val="20"/>
                <w:szCs w:val="20"/>
                <w:rPrChange w:id="5604" w:author="innovatiview" w:date="2024-04-10T15:59:00Z">
                  <w:rPr>
                    <w:ins w:id="5605" w:author="innovatiview" w:date="2024-04-10T15:38:00Z"/>
                  </w:rPr>
                </w:rPrChange>
              </w:rPr>
              <w:pPrChange w:id="5606" w:author="ITS AMC" w:date="2024-04-12T16:44:00Z">
                <w:pPr>
                  <w:jc w:val="center"/>
                </w:pPr>
              </w:pPrChange>
            </w:pPr>
          </w:p>
        </w:tc>
        <w:tc>
          <w:tcPr>
            <w:tcW w:w="2160" w:type="dxa"/>
            <w:tcPrChange w:id="5607" w:author="ITS AMC" w:date="2024-04-12T16:53:00Z">
              <w:tcPr>
                <w:tcW w:w="1980" w:type="dxa"/>
                <w:gridSpan w:val="2"/>
              </w:tcPr>
            </w:tcPrChange>
          </w:tcPr>
          <w:p w14:paraId="64610A86" w14:textId="7B013CE1" w:rsidR="00077F25" w:rsidRPr="00CA4784" w:rsidDel="008538BA" w:rsidRDefault="00077F25">
            <w:pPr>
              <w:spacing w:line="240" w:lineRule="auto"/>
              <w:jc w:val="center"/>
              <w:rPr>
                <w:del w:id="5608" w:author="innovatiview" w:date="2024-04-10T15:53:00Z"/>
                <w:rFonts w:ascii="Times New Roman" w:eastAsia="Times New Roman" w:hAnsi="Times New Roman" w:cs="Times New Roman"/>
                <w:sz w:val="20"/>
                <w:szCs w:val="20"/>
              </w:rPr>
              <w:pPrChange w:id="5609" w:author="ITS AMC" w:date="2024-04-12T16:44:00Z">
                <w:pPr>
                  <w:jc w:val="center"/>
                </w:pPr>
              </w:pPrChange>
            </w:pPr>
            <w:r w:rsidRPr="00CA4784">
              <w:rPr>
                <w:rFonts w:ascii="Times New Roman" w:eastAsia="Times New Roman" w:hAnsi="Times New Roman" w:cs="Times New Roman"/>
                <w:sz w:val="20"/>
                <w:szCs w:val="20"/>
              </w:rPr>
              <w:t>ALU150</w:t>
            </w:r>
            <w:ins w:id="5610"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611"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80</w:t>
            </w:r>
            <w:ins w:id="5612"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613"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12.0</w:t>
            </w:r>
          </w:p>
          <w:p w14:paraId="79DD9755" w14:textId="77777777" w:rsidR="00077F25" w:rsidRPr="00CA4784" w:rsidRDefault="00077F25">
            <w:pPr>
              <w:spacing w:line="240" w:lineRule="auto"/>
              <w:jc w:val="center"/>
              <w:rPr>
                <w:rFonts w:ascii="Times New Roman" w:eastAsia="Times New Roman" w:hAnsi="Times New Roman" w:cs="Times New Roman"/>
                <w:sz w:val="20"/>
                <w:szCs w:val="20"/>
              </w:rPr>
              <w:pPrChange w:id="5614" w:author="ITS AMC" w:date="2024-04-12T16:44:00Z">
                <w:pPr>
                  <w:jc w:val="center"/>
                </w:pPr>
              </w:pPrChange>
            </w:pPr>
          </w:p>
        </w:tc>
        <w:tc>
          <w:tcPr>
            <w:tcW w:w="810" w:type="dxa"/>
            <w:tcPrChange w:id="5615" w:author="ITS AMC" w:date="2024-04-12T16:53:00Z">
              <w:tcPr>
                <w:tcW w:w="990" w:type="dxa"/>
                <w:gridSpan w:val="2"/>
              </w:tcPr>
            </w:tcPrChange>
          </w:tcPr>
          <w:p w14:paraId="4503A438" w14:textId="77777777" w:rsidR="00077F25" w:rsidRPr="00CA4784" w:rsidRDefault="00077F25">
            <w:pPr>
              <w:spacing w:line="240" w:lineRule="auto"/>
              <w:jc w:val="center"/>
              <w:rPr>
                <w:rFonts w:ascii="Times New Roman" w:eastAsia="Times New Roman" w:hAnsi="Times New Roman" w:cs="Times New Roman"/>
                <w:sz w:val="20"/>
                <w:szCs w:val="20"/>
              </w:rPr>
              <w:pPrChange w:id="5616" w:author="ITS AMC" w:date="2024-04-12T16:44:00Z">
                <w:pPr>
                  <w:jc w:val="center"/>
                </w:pPr>
              </w:pPrChange>
            </w:pPr>
            <w:r w:rsidRPr="00CA4784">
              <w:rPr>
                <w:rFonts w:ascii="Times New Roman" w:eastAsia="Times New Roman" w:hAnsi="Times New Roman" w:cs="Times New Roman"/>
                <w:sz w:val="20"/>
                <w:szCs w:val="20"/>
              </w:rPr>
              <w:t>7.15</w:t>
            </w:r>
          </w:p>
        </w:tc>
        <w:tc>
          <w:tcPr>
            <w:tcW w:w="810" w:type="dxa"/>
            <w:tcPrChange w:id="5617" w:author="ITS AMC" w:date="2024-04-12T16:53:00Z">
              <w:tcPr>
                <w:tcW w:w="810" w:type="dxa"/>
              </w:tcPr>
            </w:tcPrChange>
          </w:tcPr>
          <w:p w14:paraId="37BFDA6D" w14:textId="77777777" w:rsidR="00077F25" w:rsidRPr="00CA4784" w:rsidRDefault="00077F25">
            <w:pPr>
              <w:spacing w:line="240" w:lineRule="auto"/>
              <w:jc w:val="center"/>
              <w:rPr>
                <w:rFonts w:ascii="Times New Roman" w:eastAsia="Times New Roman" w:hAnsi="Times New Roman" w:cs="Times New Roman"/>
                <w:sz w:val="20"/>
                <w:szCs w:val="20"/>
              </w:rPr>
              <w:pPrChange w:id="5618" w:author="ITS AMC" w:date="2024-04-12T16:44:00Z">
                <w:pPr>
                  <w:jc w:val="center"/>
                </w:pPr>
              </w:pPrChange>
            </w:pPr>
            <w:r w:rsidRPr="00CA4784">
              <w:rPr>
                <w:rFonts w:ascii="Times New Roman" w:eastAsia="Times New Roman" w:hAnsi="Times New Roman" w:cs="Times New Roman"/>
                <w:sz w:val="20"/>
                <w:szCs w:val="20"/>
              </w:rPr>
              <w:t>26.47</w:t>
            </w:r>
          </w:p>
        </w:tc>
        <w:tc>
          <w:tcPr>
            <w:tcW w:w="900" w:type="dxa"/>
            <w:tcPrChange w:id="5619" w:author="ITS AMC" w:date="2024-04-12T16:53:00Z">
              <w:tcPr>
                <w:tcW w:w="900" w:type="dxa"/>
              </w:tcPr>
            </w:tcPrChange>
          </w:tcPr>
          <w:p w14:paraId="562B5885" w14:textId="77777777" w:rsidR="00077F25" w:rsidRPr="00CA4784" w:rsidRDefault="00077F25">
            <w:pPr>
              <w:spacing w:line="240" w:lineRule="auto"/>
              <w:jc w:val="center"/>
              <w:rPr>
                <w:rFonts w:ascii="Times New Roman" w:eastAsia="Times New Roman" w:hAnsi="Times New Roman" w:cs="Times New Roman"/>
                <w:sz w:val="20"/>
                <w:szCs w:val="20"/>
              </w:rPr>
              <w:pPrChange w:id="5620" w:author="ITS AMC" w:date="2024-04-12T16:44:00Z">
                <w:pPr>
                  <w:jc w:val="center"/>
                </w:pPr>
              </w:pPrChange>
            </w:pPr>
            <w:r w:rsidRPr="00CA4784">
              <w:rPr>
                <w:rFonts w:ascii="Times New Roman" w:eastAsia="Times New Roman" w:hAnsi="Times New Roman" w:cs="Times New Roman"/>
                <w:sz w:val="20"/>
                <w:szCs w:val="20"/>
              </w:rPr>
              <w:t>12.0</w:t>
            </w:r>
          </w:p>
        </w:tc>
        <w:tc>
          <w:tcPr>
            <w:tcW w:w="635" w:type="dxa"/>
            <w:tcPrChange w:id="5621" w:author="ITS AMC" w:date="2024-04-12T16:53:00Z">
              <w:tcPr>
                <w:tcW w:w="810" w:type="dxa"/>
              </w:tcPr>
            </w:tcPrChange>
          </w:tcPr>
          <w:p w14:paraId="57EFC6BF" w14:textId="77777777" w:rsidR="00077F25" w:rsidRPr="00CA4784" w:rsidRDefault="00077F25">
            <w:pPr>
              <w:spacing w:line="240" w:lineRule="auto"/>
              <w:jc w:val="center"/>
              <w:rPr>
                <w:rFonts w:ascii="Times New Roman" w:eastAsia="Times New Roman" w:hAnsi="Times New Roman" w:cs="Times New Roman"/>
                <w:sz w:val="20"/>
                <w:szCs w:val="20"/>
              </w:rPr>
              <w:pPrChange w:id="5622" w:author="ITS AMC" w:date="2024-04-12T16:44:00Z">
                <w:pPr>
                  <w:jc w:val="center"/>
                </w:pPr>
              </w:pPrChange>
            </w:pPr>
            <w:r w:rsidRPr="00CA4784">
              <w:rPr>
                <w:rFonts w:ascii="Times New Roman" w:eastAsia="Times New Roman" w:hAnsi="Times New Roman" w:cs="Times New Roman"/>
                <w:sz w:val="20"/>
                <w:szCs w:val="20"/>
              </w:rPr>
              <w:t>5.30</w:t>
            </w:r>
          </w:p>
        </w:tc>
        <w:tc>
          <w:tcPr>
            <w:tcW w:w="810" w:type="dxa"/>
            <w:tcPrChange w:id="5623" w:author="ITS AMC" w:date="2024-04-12T16:53:00Z">
              <w:tcPr>
                <w:tcW w:w="810" w:type="dxa"/>
              </w:tcPr>
            </w:tcPrChange>
          </w:tcPr>
          <w:p w14:paraId="24A884D3" w14:textId="77777777" w:rsidR="00077F25" w:rsidRPr="00CA4784" w:rsidRDefault="00077F25">
            <w:pPr>
              <w:spacing w:line="240" w:lineRule="auto"/>
              <w:jc w:val="center"/>
              <w:rPr>
                <w:rFonts w:ascii="Times New Roman" w:eastAsia="Times New Roman" w:hAnsi="Times New Roman" w:cs="Times New Roman"/>
                <w:sz w:val="20"/>
                <w:szCs w:val="20"/>
              </w:rPr>
              <w:pPrChange w:id="5624" w:author="ITS AMC" w:date="2024-04-12T16:44:00Z">
                <w:pPr>
                  <w:jc w:val="center"/>
                </w:pPr>
              </w:pPrChange>
            </w:pPr>
            <w:r w:rsidRPr="00CA4784">
              <w:rPr>
                <w:rFonts w:ascii="Times New Roman" w:eastAsia="Times New Roman" w:hAnsi="Times New Roman" w:cs="Times New Roman"/>
                <w:sz w:val="20"/>
                <w:szCs w:val="20"/>
              </w:rPr>
              <w:t>1.84</w:t>
            </w:r>
          </w:p>
        </w:tc>
        <w:tc>
          <w:tcPr>
            <w:tcW w:w="990" w:type="dxa"/>
            <w:tcPrChange w:id="5625" w:author="ITS AMC" w:date="2024-04-12T16:53:00Z">
              <w:tcPr>
                <w:tcW w:w="990" w:type="dxa"/>
                <w:gridSpan w:val="2"/>
              </w:tcPr>
            </w:tcPrChange>
          </w:tcPr>
          <w:p w14:paraId="6FFC5AA8" w14:textId="77777777" w:rsidR="00077F25" w:rsidRPr="00CA4784" w:rsidRDefault="00077F25">
            <w:pPr>
              <w:spacing w:line="240" w:lineRule="auto"/>
              <w:jc w:val="center"/>
              <w:rPr>
                <w:rFonts w:ascii="Times New Roman" w:eastAsia="Times New Roman" w:hAnsi="Times New Roman" w:cs="Times New Roman"/>
                <w:sz w:val="20"/>
                <w:szCs w:val="20"/>
              </w:rPr>
              <w:pPrChange w:id="5626" w:author="ITS AMC" w:date="2024-04-12T16:44:00Z">
                <w:pPr>
                  <w:jc w:val="center"/>
                </w:pPr>
              </w:pPrChange>
            </w:pPr>
            <w:r w:rsidRPr="00CA4784">
              <w:rPr>
                <w:rFonts w:ascii="Times New Roman" w:eastAsia="Times New Roman" w:hAnsi="Times New Roman" w:cs="Times New Roman"/>
                <w:sz w:val="20"/>
                <w:szCs w:val="20"/>
              </w:rPr>
              <w:t>610.41</w:t>
            </w:r>
          </w:p>
        </w:tc>
        <w:tc>
          <w:tcPr>
            <w:tcW w:w="990" w:type="dxa"/>
            <w:tcPrChange w:id="5627" w:author="ITS AMC" w:date="2024-04-12T16:53:00Z">
              <w:tcPr>
                <w:tcW w:w="990" w:type="dxa"/>
              </w:tcPr>
            </w:tcPrChange>
          </w:tcPr>
          <w:p w14:paraId="3F2ECE3A" w14:textId="77777777" w:rsidR="00077F25" w:rsidRPr="00CA4784" w:rsidRDefault="00077F25">
            <w:pPr>
              <w:spacing w:line="240" w:lineRule="auto"/>
              <w:jc w:val="center"/>
              <w:rPr>
                <w:rFonts w:ascii="Times New Roman" w:eastAsia="Times New Roman" w:hAnsi="Times New Roman" w:cs="Times New Roman"/>
                <w:sz w:val="20"/>
                <w:szCs w:val="20"/>
              </w:rPr>
              <w:pPrChange w:id="5628" w:author="ITS AMC" w:date="2024-04-12T16:44:00Z">
                <w:pPr>
                  <w:jc w:val="center"/>
                </w:pPr>
              </w:pPrChange>
            </w:pPr>
            <w:r w:rsidRPr="00CA4784">
              <w:rPr>
                <w:rFonts w:ascii="Times New Roman" w:eastAsia="Times New Roman" w:hAnsi="Times New Roman" w:cs="Times New Roman"/>
                <w:sz w:val="20"/>
                <w:szCs w:val="20"/>
              </w:rPr>
              <w:t>123.50</w:t>
            </w:r>
          </w:p>
        </w:tc>
        <w:tc>
          <w:tcPr>
            <w:tcW w:w="985" w:type="dxa"/>
            <w:tcPrChange w:id="5629" w:author="ITS AMC" w:date="2024-04-12T16:53:00Z">
              <w:tcPr>
                <w:tcW w:w="1000" w:type="dxa"/>
              </w:tcPr>
            </w:tcPrChange>
          </w:tcPr>
          <w:p w14:paraId="01AA4FD4" w14:textId="77777777" w:rsidR="00077F25" w:rsidRPr="00CA4784" w:rsidRDefault="00077F25">
            <w:pPr>
              <w:spacing w:line="240" w:lineRule="auto"/>
              <w:jc w:val="center"/>
              <w:rPr>
                <w:rFonts w:ascii="Times New Roman" w:eastAsia="Times New Roman" w:hAnsi="Times New Roman" w:cs="Times New Roman"/>
                <w:sz w:val="20"/>
                <w:szCs w:val="20"/>
              </w:rPr>
              <w:pPrChange w:id="5630" w:author="ITS AMC" w:date="2024-04-12T16:44:00Z">
                <w:pPr>
                  <w:jc w:val="center"/>
                </w:pPr>
              </w:pPrChange>
            </w:pPr>
            <w:r w:rsidRPr="00CA4784">
              <w:rPr>
                <w:rFonts w:ascii="Times New Roman" w:eastAsia="Times New Roman" w:hAnsi="Times New Roman" w:cs="Times New Roman"/>
                <w:sz w:val="20"/>
                <w:szCs w:val="20"/>
              </w:rPr>
              <w:t>655.43</w:t>
            </w:r>
          </w:p>
        </w:tc>
        <w:tc>
          <w:tcPr>
            <w:tcW w:w="900" w:type="dxa"/>
            <w:tcPrChange w:id="5631" w:author="ITS AMC" w:date="2024-04-12T16:53:00Z">
              <w:tcPr>
                <w:tcW w:w="900" w:type="dxa"/>
              </w:tcPr>
            </w:tcPrChange>
          </w:tcPr>
          <w:p w14:paraId="7DC539CD" w14:textId="77777777" w:rsidR="00077F25" w:rsidRPr="00CA4784" w:rsidRDefault="00077F25">
            <w:pPr>
              <w:spacing w:line="240" w:lineRule="auto"/>
              <w:jc w:val="center"/>
              <w:rPr>
                <w:rFonts w:ascii="Times New Roman" w:eastAsia="Times New Roman" w:hAnsi="Times New Roman" w:cs="Times New Roman"/>
                <w:sz w:val="20"/>
                <w:szCs w:val="20"/>
              </w:rPr>
              <w:pPrChange w:id="5632" w:author="ITS AMC" w:date="2024-04-12T16:44:00Z">
                <w:pPr>
                  <w:jc w:val="center"/>
                </w:pPr>
              </w:pPrChange>
            </w:pPr>
            <w:r w:rsidRPr="00CA4784">
              <w:rPr>
                <w:rFonts w:ascii="Times New Roman" w:eastAsia="Times New Roman" w:hAnsi="Times New Roman" w:cs="Times New Roman"/>
                <w:sz w:val="20"/>
                <w:szCs w:val="20"/>
              </w:rPr>
              <w:t>78.48</w:t>
            </w:r>
          </w:p>
        </w:tc>
        <w:tc>
          <w:tcPr>
            <w:tcW w:w="720" w:type="dxa"/>
            <w:tcPrChange w:id="5633" w:author="ITS AMC" w:date="2024-04-12T16:53:00Z">
              <w:tcPr>
                <w:tcW w:w="604" w:type="dxa"/>
              </w:tcPr>
            </w:tcPrChange>
          </w:tcPr>
          <w:p w14:paraId="124759C0" w14:textId="77777777" w:rsidR="00077F25" w:rsidRPr="00CA4784" w:rsidRDefault="00077F25">
            <w:pPr>
              <w:spacing w:line="240" w:lineRule="auto"/>
              <w:jc w:val="center"/>
              <w:rPr>
                <w:rFonts w:ascii="Times New Roman" w:eastAsia="Times New Roman" w:hAnsi="Times New Roman" w:cs="Times New Roman"/>
                <w:sz w:val="20"/>
                <w:szCs w:val="20"/>
              </w:rPr>
              <w:pPrChange w:id="5634" w:author="ITS AMC" w:date="2024-04-12T16:44:00Z">
                <w:pPr>
                  <w:jc w:val="center"/>
                </w:pPr>
              </w:pPrChange>
            </w:pPr>
            <w:r w:rsidRPr="00CA4784">
              <w:rPr>
                <w:rFonts w:ascii="Times New Roman" w:eastAsia="Times New Roman" w:hAnsi="Times New Roman" w:cs="Times New Roman"/>
                <w:sz w:val="20"/>
                <w:szCs w:val="20"/>
              </w:rPr>
              <w:t>4.80</w:t>
            </w:r>
          </w:p>
        </w:tc>
        <w:tc>
          <w:tcPr>
            <w:tcW w:w="640" w:type="dxa"/>
            <w:tcPrChange w:id="5635" w:author="ITS AMC" w:date="2024-04-12T16:53:00Z">
              <w:tcPr>
                <w:tcW w:w="566" w:type="dxa"/>
              </w:tcPr>
            </w:tcPrChange>
          </w:tcPr>
          <w:p w14:paraId="564AC588" w14:textId="77777777" w:rsidR="00077F25" w:rsidRPr="00CA4784" w:rsidRDefault="00077F25">
            <w:pPr>
              <w:spacing w:line="240" w:lineRule="auto"/>
              <w:jc w:val="center"/>
              <w:rPr>
                <w:rFonts w:ascii="Times New Roman" w:eastAsia="Times New Roman" w:hAnsi="Times New Roman" w:cs="Times New Roman"/>
                <w:sz w:val="20"/>
                <w:szCs w:val="20"/>
              </w:rPr>
              <w:pPrChange w:id="5636" w:author="ITS AMC" w:date="2024-04-12T16:44:00Z">
                <w:pPr>
                  <w:jc w:val="center"/>
                </w:pPr>
              </w:pPrChange>
            </w:pPr>
            <w:r w:rsidRPr="00CA4784">
              <w:rPr>
                <w:rFonts w:ascii="Times New Roman" w:eastAsia="Times New Roman" w:hAnsi="Times New Roman" w:cs="Times New Roman"/>
                <w:sz w:val="20"/>
                <w:szCs w:val="20"/>
              </w:rPr>
              <w:t>2.16</w:t>
            </w:r>
          </w:p>
        </w:tc>
        <w:tc>
          <w:tcPr>
            <w:tcW w:w="630" w:type="dxa"/>
            <w:tcPrChange w:id="5637" w:author="ITS AMC" w:date="2024-04-12T16:53:00Z">
              <w:tcPr>
                <w:tcW w:w="630" w:type="dxa"/>
              </w:tcPr>
            </w:tcPrChange>
          </w:tcPr>
          <w:p w14:paraId="0D88E7BF" w14:textId="77777777" w:rsidR="00077F25" w:rsidRPr="00CA4784" w:rsidRDefault="00077F25">
            <w:pPr>
              <w:spacing w:line="240" w:lineRule="auto"/>
              <w:jc w:val="center"/>
              <w:rPr>
                <w:rFonts w:ascii="Times New Roman" w:eastAsia="Times New Roman" w:hAnsi="Times New Roman" w:cs="Times New Roman"/>
                <w:sz w:val="20"/>
                <w:szCs w:val="20"/>
              </w:rPr>
              <w:pPrChange w:id="5638" w:author="ITS AMC" w:date="2024-04-12T16:44:00Z">
                <w:pPr>
                  <w:jc w:val="center"/>
                </w:pPr>
              </w:pPrChange>
            </w:pPr>
            <w:r w:rsidRPr="00CA4784">
              <w:rPr>
                <w:rFonts w:ascii="Times New Roman" w:eastAsia="Times New Roman" w:hAnsi="Times New Roman" w:cs="Times New Roman"/>
                <w:sz w:val="20"/>
                <w:szCs w:val="20"/>
              </w:rPr>
              <w:t>4.98</w:t>
            </w:r>
          </w:p>
        </w:tc>
        <w:tc>
          <w:tcPr>
            <w:tcW w:w="700" w:type="dxa"/>
            <w:tcPrChange w:id="5639" w:author="ITS AMC" w:date="2024-04-12T16:53:00Z">
              <w:tcPr>
                <w:tcW w:w="700" w:type="dxa"/>
              </w:tcPr>
            </w:tcPrChange>
          </w:tcPr>
          <w:p w14:paraId="582F4F18" w14:textId="77777777" w:rsidR="00077F25" w:rsidRPr="00CA4784" w:rsidRDefault="00077F25">
            <w:pPr>
              <w:spacing w:line="240" w:lineRule="auto"/>
              <w:jc w:val="center"/>
              <w:rPr>
                <w:rFonts w:ascii="Times New Roman" w:eastAsia="Times New Roman" w:hAnsi="Times New Roman" w:cs="Times New Roman"/>
                <w:sz w:val="20"/>
                <w:szCs w:val="20"/>
              </w:rPr>
              <w:pPrChange w:id="5640" w:author="ITS AMC" w:date="2024-04-12T16:44:00Z">
                <w:pPr>
                  <w:jc w:val="center"/>
                </w:pPr>
              </w:pPrChange>
            </w:pPr>
            <w:r w:rsidRPr="00CA4784">
              <w:rPr>
                <w:rFonts w:ascii="Times New Roman" w:eastAsia="Times New Roman" w:hAnsi="Times New Roman" w:cs="Times New Roman"/>
                <w:sz w:val="20"/>
                <w:szCs w:val="20"/>
              </w:rPr>
              <w:t>1.72</w:t>
            </w:r>
          </w:p>
        </w:tc>
        <w:tc>
          <w:tcPr>
            <w:tcW w:w="766" w:type="dxa"/>
            <w:tcPrChange w:id="5641" w:author="ITS AMC" w:date="2024-04-12T16:53:00Z">
              <w:tcPr>
                <w:tcW w:w="766" w:type="dxa"/>
              </w:tcPr>
            </w:tcPrChange>
          </w:tcPr>
          <w:p w14:paraId="29FA3B37" w14:textId="77777777" w:rsidR="00077F25" w:rsidRPr="00CA4784" w:rsidRDefault="00077F25">
            <w:pPr>
              <w:spacing w:line="240" w:lineRule="auto"/>
              <w:jc w:val="center"/>
              <w:rPr>
                <w:rFonts w:ascii="Times New Roman" w:eastAsia="Times New Roman" w:hAnsi="Times New Roman" w:cs="Times New Roman"/>
                <w:sz w:val="20"/>
                <w:szCs w:val="20"/>
              </w:rPr>
              <w:pPrChange w:id="5642" w:author="ITS AMC" w:date="2024-04-12T16:44:00Z">
                <w:pPr>
                  <w:jc w:val="center"/>
                </w:pPr>
              </w:pPrChange>
            </w:pPr>
            <w:r w:rsidRPr="00CA4784">
              <w:rPr>
                <w:rFonts w:ascii="Times New Roman" w:eastAsia="Times New Roman" w:hAnsi="Times New Roman" w:cs="Times New Roman"/>
                <w:sz w:val="20"/>
                <w:szCs w:val="20"/>
              </w:rPr>
              <w:t>62.94</w:t>
            </w:r>
          </w:p>
        </w:tc>
        <w:tc>
          <w:tcPr>
            <w:tcW w:w="805" w:type="dxa"/>
            <w:tcPrChange w:id="5643" w:author="ITS AMC" w:date="2024-04-12T16:53:00Z">
              <w:tcPr>
                <w:tcW w:w="805" w:type="dxa"/>
              </w:tcPr>
            </w:tcPrChange>
          </w:tcPr>
          <w:p w14:paraId="7FBE6B3E" w14:textId="77777777" w:rsidR="00077F25" w:rsidRPr="00CA4784" w:rsidRDefault="00077F25">
            <w:pPr>
              <w:spacing w:line="240" w:lineRule="auto"/>
              <w:jc w:val="center"/>
              <w:rPr>
                <w:rFonts w:ascii="Times New Roman" w:eastAsia="Times New Roman" w:hAnsi="Times New Roman" w:cs="Times New Roman"/>
                <w:sz w:val="20"/>
                <w:szCs w:val="20"/>
              </w:rPr>
              <w:pPrChange w:id="5644" w:author="ITS AMC" w:date="2024-04-12T16:44:00Z">
                <w:pPr>
                  <w:jc w:val="center"/>
                </w:pPr>
              </w:pPrChange>
            </w:pPr>
            <w:r w:rsidRPr="00CA4784">
              <w:rPr>
                <w:rFonts w:ascii="Times New Roman" w:eastAsia="Times New Roman" w:hAnsi="Times New Roman" w:cs="Times New Roman"/>
                <w:sz w:val="20"/>
                <w:szCs w:val="20"/>
              </w:rPr>
              <w:t>20.06</w:t>
            </w:r>
          </w:p>
        </w:tc>
        <w:tc>
          <w:tcPr>
            <w:tcW w:w="752" w:type="dxa"/>
            <w:tcPrChange w:id="5645" w:author="ITS AMC" w:date="2024-04-12T16:53:00Z">
              <w:tcPr>
                <w:tcW w:w="752" w:type="dxa"/>
              </w:tcPr>
            </w:tcPrChange>
          </w:tcPr>
          <w:p w14:paraId="4725278D" w14:textId="77777777" w:rsidR="00077F25" w:rsidRPr="00CA4784" w:rsidRDefault="00077F25">
            <w:pPr>
              <w:spacing w:line="240" w:lineRule="auto"/>
              <w:jc w:val="center"/>
              <w:rPr>
                <w:rFonts w:ascii="Times New Roman" w:eastAsia="Times New Roman" w:hAnsi="Times New Roman" w:cs="Times New Roman"/>
                <w:sz w:val="20"/>
                <w:szCs w:val="20"/>
              </w:rPr>
              <w:pPrChange w:id="5646" w:author="ITS AMC" w:date="2024-04-12T16:44:00Z">
                <w:pPr>
                  <w:jc w:val="center"/>
                </w:pPr>
              </w:pPrChange>
            </w:pPr>
            <w:r w:rsidRPr="00CA4784">
              <w:rPr>
                <w:rFonts w:ascii="Times New Roman" w:eastAsia="Times New Roman" w:hAnsi="Times New Roman" w:cs="Times New Roman"/>
                <w:sz w:val="20"/>
                <w:szCs w:val="20"/>
              </w:rPr>
              <w:t>0.29</w:t>
            </w:r>
          </w:p>
        </w:tc>
      </w:tr>
      <w:tr w:rsidR="008538BA" w:rsidRPr="00CA4784" w14:paraId="10A31032" w14:textId="77777777" w:rsidTr="0026685F">
        <w:trPr>
          <w:jc w:val="center"/>
          <w:trPrChange w:id="5647" w:author="ITS AMC" w:date="2024-04-12T16:53:00Z">
            <w:trPr>
              <w:jc w:val="center"/>
            </w:trPr>
          </w:trPrChange>
        </w:trPr>
        <w:tc>
          <w:tcPr>
            <w:tcW w:w="895" w:type="dxa"/>
            <w:tcPrChange w:id="5648" w:author="ITS AMC" w:date="2024-04-12T16:53:00Z">
              <w:tcPr>
                <w:tcW w:w="895" w:type="dxa"/>
              </w:tcPr>
            </w:tcPrChange>
          </w:tcPr>
          <w:p w14:paraId="1BF45634" w14:textId="77777777" w:rsidR="00077F25" w:rsidRPr="00214E95" w:rsidRDefault="00077F25">
            <w:pPr>
              <w:pStyle w:val="ListParagraph"/>
              <w:numPr>
                <w:ilvl w:val="0"/>
                <w:numId w:val="7"/>
              </w:numPr>
              <w:spacing w:line="240" w:lineRule="auto"/>
              <w:jc w:val="center"/>
              <w:rPr>
                <w:ins w:id="5649" w:author="innovatiview" w:date="2024-04-10T15:38:00Z"/>
                <w:rFonts w:ascii="Times New Roman" w:eastAsia="Times New Roman" w:hAnsi="Times New Roman" w:cs="Times New Roman"/>
                <w:sz w:val="20"/>
                <w:szCs w:val="20"/>
                <w:rPrChange w:id="5650" w:author="innovatiview" w:date="2024-04-10T15:59:00Z">
                  <w:rPr>
                    <w:ins w:id="5651" w:author="innovatiview" w:date="2024-04-10T15:38:00Z"/>
                  </w:rPr>
                </w:rPrChange>
              </w:rPr>
              <w:pPrChange w:id="5652" w:author="ITS AMC" w:date="2024-04-12T16:44:00Z">
                <w:pPr>
                  <w:jc w:val="center"/>
                </w:pPr>
              </w:pPrChange>
            </w:pPr>
          </w:p>
        </w:tc>
        <w:tc>
          <w:tcPr>
            <w:tcW w:w="2160" w:type="dxa"/>
            <w:tcPrChange w:id="5653" w:author="ITS AMC" w:date="2024-04-12T16:53:00Z">
              <w:tcPr>
                <w:tcW w:w="1980" w:type="dxa"/>
                <w:gridSpan w:val="2"/>
              </w:tcPr>
            </w:tcPrChange>
          </w:tcPr>
          <w:p w14:paraId="67A262D3" w14:textId="245E94F7" w:rsidR="00077F25" w:rsidRPr="00CA4784" w:rsidRDefault="00077F25">
            <w:pPr>
              <w:spacing w:line="240" w:lineRule="auto"/>
              <w:jc w:val="center"/>
              <w:rPr>
                <w:rFonts w:ascii="Times New Roman" w:eastAsia="Times New Roman" w:hAnsi="Times New Roman" w:cs="Times New Roman"/>
                <w:sz w:val="20"/>
                <w:szCs w:val="20"/>
              </w:rPr>
              <w:pPrChange w:id="5654" w:author="ITS AMC" w:date="2024-04-12T16:44:00Z">
                <w:pPr>
                  <w:jc w:val="center"/>
                </w:pPr>
              </w:pPrChange>
            </w:pPr>
            <w:r w:rsidRPr="00CA4784">
              <w:rPr>
                <w:rFonts w:ascii="Times New Roman" w:eastAsia="Times New Roman" w:hAnsi="Times New Roman" w:cs="Times New Roman"/>
                <w:sz w:val="20"/>
                <w:szCs w:val="20"/>
              </w:rPr>
              <w:t>ALU200</w:t>
            </w:r>
            <w:ins w:id="5655"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656"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ins w:id="5657"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658" w:author="innovatiview" w:date="2024-04-10T15:56:00Z">
              <w:r w:rsidR="008538BA">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p>
        </w:tc>
        <w:tc>
          <w:tcPr>
            <w:tcW w:w="810" w:type="dxa"/>
            <w:tcPrChange w:id="5659" w:author="ITS AMC" w:date="2024-04-12T16:53:00Z">
              <w:tcPr>
                <w:tcW w:w="990" w:type="dxa"/>
                <w:gridSpan w:val="2"/>
              </w:tcPr>
            </w:tcPrChange>
          </w:tcPr>
          <w:p w14:paraId="5BB61A48" w14:textId="77777777" w:rsidR="00077F25" w:rsidRPr="00CA4784" w:rsidRDefault="00077F25">
            <w:pPr>
              <w:spacing w:line="240" w:lineRule="auto"/>
              <w:jc w:val="center"/>
              <w:rPr>
                <w:rFonts w:ascii="Times New Roman" w:eastAsia="Times New Roman" w:hAnsi="Times New Roman" w:cs="Times New Roman"/>
                <w:sz w:val="20"/>
                <w:szCs w:val="20"/>
              </w:rPr>
              <w:pPrChange w:id="5660" w:author="ITS AMC" w:date="2024-04-12T16:44:00Z">
                <w:pPr>
                  <w:jc w:val="center"/>
                </w:pPr>
              </w:pPrChange>
            </w:pPr>
            <w:r w:rsidRPr="00CA4784">
              <w:rPr>
                <w:rFonts w:ascii="Times New Roman" w:eastAsia="Times New Roman" w:hAnsi="Times New Roman" w:cs="Times New Roman"/>
                <w:sz w:val="20"/>
                <w:szCs w:val="20"/>
              </w:rPr>
              <w:t>7.98</w:t>
            </w:r>
          </w:p>
        </w:tc>
        <w:tc>
          <w:tcPr>
            <w:tcW w:w="810" w:type="dxa"/>
            <w:tcPrChange w:id="5661" w:author="ITS AMC" w:date="2024-04-12T16:53:00Z">
              <w:tcPr>
                <w:tcW w:w="810" w:type="dxa"/>
              </w:tcPr>
            </w:tcPrChange>
          </w:tcPr>
          <w:p w14:paraId="741B2FFE" w14:textId="77777777" w:rsidR="00077F25" w:rsidRPr="00CA4784" w:rsidRDefault="00077F25">
            <w:pPr>
              <w:spacing w:line="240" w:lineRule="auto"/>
              <w:jc w:val="center"/>
              <w:rPr>
                <w:rFonts w:ascii="Times New Roman" w:eastAsia="Times New Roman" w:hAnsi="Times New Roman" w:cs="Times New Roman"/>
                <w:sz w:val="20"/>
                <w:szCs w:val="20"/>
              </w:rPr>
              <w:pPrChange w:id="5662" w:author="ITS AMC" w:date="2024-04-12T16:44:00Z">
                <w:pPr>
                  <w:jc w:val="center"/>
                </w:pPr>
              </w:pPrChange>
            </w:pPr>
            <w:r w:rsidRPr="00CA4784">
              <w:rPr>
                <w:rFonts w:ascii="Times New Roman" w:eastAsia="Times New Roman" w:hAnsi="Times New Roman" w:cs="Times New Roman"/>
                <w:sz w:val="20"/>
                <w:szCs w:val="20"/>
              </w:rPr>
              <w:t>29.55</w:t>
            </w:r>
          </w:p>
        </w:tc>
        <w:tc>
          <w:tcPr>
            <w:tcW w:w="900" w:type="dxa"/>
            <w:tcPrChange w:id="5663" w:author="ITS AMC" w:date="2024-04-12T16:53:00Z">
              <w:tcPr>
                <w:tcW w:w="900" w:type="dxa"/>
              </w:tcPr>
            </w:tcPrChange>
          </w:tcPr>
          <w:p w14:paraId="520D1C6F" w14:textId="77777777" w:rsidR="00077F25" w:rsidRPr="00CA4784" w:rsidRDefault="00077F25">
            <w:pPr>
              <w:spacing w:line="240" w:lineRule="auto"/>
              <w:jc w:val="center"/>
              <w:rPr>
                <w:rFonts w:ascii="Times New Roman" w:eastAsia="Times New Roman" w:hAnsi="Times New Roman" w:cs="Times New Roman"/>
                <w:sz w:val="20"/>
                <w:szCs w:val="20"/>
              </w:rPr>
              <w:pPrChange w:id="5664" w:author="ITS AMC" w:date="2024-04-12T16:44:00Z">
                <w:pPr>
                  <w:jc w:val="center"/>
                </w:pPr>
              </w:pPrChange>
            </w:pPr>
            <w:r w:rsidRPr="00CA4784">
              <w:rPr>
                <w:rFonts w:ascii="Times New Roman" w:eastAsia="Times New Roman" w:hAnsi="Times New Roman" w:cs="Times New Roman"/>
                <w:sz w:val="20"/>
                <w:szCs w:val="20"/>
              </w:rPr>
              <w:t>16.0</w:t>
            </w:r>
          </w:p>
        </w:tc>
        <w:tc>
          <w:tcPr>
            <w:tcW w:w="635" w:type="dxa"/>
            <w:tcPrChange w:id="5665" w:author="ITS AMC" w:date="2024-04-12T16:53:00Z">
              <w:tcPr>
                <w:tcW w:w="810" w:type="dxa"/>
              </w:tcPr>
            </w:tcPrChange>
          </w:tcPr>
          <w:p w14:paraId="5C089D39" w14:textId="77777777" w:rsidR="00077F25" w:rsidRPr="00CA4784" w:rsidRDefault="00077F25">
            <w:pPr>
              <w:spacing w:line="240" w:lineRule="auto"/>
              <w:jc w:val="center"/>
              <w:rPr>
                <w:rFonts w:ascii="Times New Roman" w:eastAsia="Times New Roman" w:hAnsi="Times New Roman" w:cs="Times New Roman"/>
                <w:sz w:val="20"/>
                <w:szCs w:val="20"/>
              </w:rPr>
              <w:pPrChange w:id="5666" w:author="ITS AMC" w:date="2024-04-12T16:44:00Z">
                <w:pPr>
                  <w:jc w:val="center"/>
                </w:pPr>
              </w:pPrChange>
            </w:pPr>
            <w:r w:rsidRPr="00CA4784">
              <w:rPr>
                <w:rFonts w:ascii="Times New Roman" w:eastAsia="Times New Roman" w:hAnsi="Times New Roman" w:cs="Times New Roman"/>
                <w:sz w:val="20"/>
                <w:szCs w:val="20"/>
              </w:rPr>
              <w:t>6.95</w:t>
            </w:r>
          </w:p>
        </w:tc>
        <w:tc>
          <w:tcPr>
            <w:tcW w:w="810" w:type="dxa"/>
            <w:tcPrChange w:id="5667" w:author="ITS AMC" w:date="2024-04-12T16:53:00Z">
              <w:tcPr>
                <w:tcW w:w="810" w:type="dxa"/>
              </w:tcPr>
            </w:tcPrChange>
          </w:tcPr>
          <w:p w14:paraId="518477CF" w14:textId="77777777" w:rsidR="00077F25" w:rsidRPr="00CA4784" w:rsidRDefault="00077F25">
            <w:pPr>
              <w:spacing w:line="240" w:lineRule="auto"/>
              <w:jc w:val="center"/>
              <w:rPr>
                <w:rFonts w:ascii="Times New Roman" w:eastAsia="Times New Roman" w:hAnsi="Times New Roman" w:cs="Times New Roman"/>
                <w:sz w:val="20"/>
                <w:szCs w:val="20"/>
              </w:rPr>
              <w:pPrChange w:id="5668" w:author="ITS AMC" w:date="2024-04-12T16:44:00Z">
                <w:pPr>
                  <w:jc w:val="center"/>
                </w:pPr>
              </w:pPrChange>
            </w:pPr>
            <w:r w:rsidRPr="00CA4784">
              <w:rPr>
                <w:rFonts w:ascii="Times New Roman" w:eastAsia="Times New Roman" w:hAnsi="Times New Roman" w:cs="Times New Roman"/>
                <w:sz w:val="20"/>
                <w:szCs w:val="20"/>
              </w:rPr>
              <w:t>2.04</w:t>
            </w:r>
          </w:p>
        </w:tc>
        <w:tc>
          <w:tcPr>
            <w:tcW w:w="990" w:type="dxa"/>
            <w:tcPrChange w:id="5669" w:author="ITS AMC" w:date="2024-04-12T16:53:00Z">
              <w:tcPr>
                <w:tcW w:w="990" w:type="dxa"/>
                <w:gridSpan w:val="2"/>
              </w:tcPr>
            </w:tcPrChange>
          </w:tcPr>
          <w:p w14:paraId="61F533D0" w14:textId="7CD0422E" w:rsidR="00077F25" w:rsidRPr="00CA4784" w:rsidRDefault="00077F25">
            <w:pPr>
              <w:spacing w:line="240" w:lineRule="auto"/>
              <w:jc w:val="center"/>
              <w:rPr>
                <w:rFonts w:ascii="Times New Roman" w:eastAsia="Times New Roman" w:hAnsi="Times New Roman" w:cs="Times New Roman"/>
                <w:sz w:val="20"/>
                <w:szCs w:val="20"/>
              </w:rPr>
              <w:pPrChange w:id="5670" w:author="ITS AMC" w:date="2024-04-12T16:44:00Z">
                <w:pPr>
                  <w:jc w:val="center"/>
                </w:pPr>
              </w:pPrChange>
            </w:pPr>
            <w:r w:rsidRPr="00CA4784">
              <w:rPr>
                <w:rFonts w:ascii="Times New Roman" w:eastAsia="Times New Roman" w:hAnsi="Times New Roman" w:cs="Times New Roman"/>
                <w:sz w:val="20"/>
                <w:szCs w:val="20"/>
              </w:rPr>
              <w:t>1</w:t>
            </w:r>
            <w:ins w:id="5671"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245.12</w:t>
            </w:r>
          </w:p>
        </w:tc>
        <w:tc>
          <w:tcPr>
            <w:tcW w:w="990" w:type="dxa"/>
            <w:tcPrChange w:id="5672" w:author="ITS AMC" w:date="2024-04-12T16:53:00Z">
              <w:tcPr>
                <w:tcW w:w="990" w:type="dxa"/>
              </w:tcPr>
            </w:tcPrChange>
          </w:tcPr>
          <w:p w14:paraId="16D196D2" w14:textId="77777777" w:rsidR="00077F25" w:rsidRPr="00CA4784" w:rsidRDefault="00077F25">
            <w:pPr>
              <w:spacing w:line="240" w:lineRule="auto"/>
              <w:jc w:val="center"/>
              <w:rPr>
                <w:rFonts w:ascii="Times New Roman" w:eastAsia="Times New Roman" w:hAnsi="Times New Roman" w:cs="Times New Roman"/>
                <w:sz w:val="20"/>
                <w:szCs w:val="20"/>
              </w:rPr>
              <w:pPrChange w:id="5673" w:author="ITS AMC" w:date="2024-04-12T16:44:00Z">
                <w:pPr>
                  <w:jc w:val="center"/>
                </w:pPr>
              </w:pPrChange>
            </w:pPr>
            <w:r w:rsidRPr="00CA4784">
              <w:rPr>
                <w:rFonts w:ascii="Times New Roman" w:eastAsia="Times New Roman" w:hAnsi="Times New Roman" w:cs="Times New Roman"/>
                <w:sz w:val="20"/>
                <w:szCs w:val="20"/>
              </w:rPr>
              <w:t>217.90</w:t>
            </w:r>
          </w:p>
        </w:tc>
        <w:tc>
          <w:tcPr>
            <w:tcW w:w="985" w:type="dxa"/>
            <w:tcPrChange w:id="5674" w:author="ITS AMC" w:date="2024-04-12T16:53:00Z">
              <w:tcPr>
                <w:tcW w:w="1000" w:type="dxa"/>
              </w:tcPr>
            </w:tcPrChange>
          </w:tcPr>
          <w:p w14:paraId="0193AB1E" w14:textId="6B52271D" w:rsidR="00077F25" w:rsidRPr="00CA4784" w:rsidRDefault="00077F25">
            <w:pPr>
              <w:spacing w:line="240" w:lineRule="auto"/>
              <w:jc w:val="center"/>
              <w:rPr>
                <w:rFonts w:ascii="Times New Roman" w:eastAsia="Times New Roman" w:hAnsi="Times New Roman" w:cs="Times New Roman"/>
                <w:sz w:val="20"/>
                <w:szCs w:val="20"/>
              </w:rPr>
              <w:pPrChange w:id="5675" w:author="ITS AMC" w:date="2024-04-12T16:44:00Z">
                <w:pPr>
                  <w:jc w:val="center"/>
                </w:pPr>
              </w:pPrChange>
            </w:pPr>
            <w:r w:rsidRPr="00CA4784">
              <w:rPr>
                <w:rFonts w:ascii="Times New Roman" w:eastAsia="Times New Roman" w:hAnsi="Times New Roman" w:cs="Times New Roman"/>
                <w:sz w:val="20"/>
                <w:szCs w:val="20"/>
              </w:rPr>
              <w:t>1</w:t>
            </w:r>
            <w:ins w:id="5676"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322.87</w:t>
            </w:r>
          </w:p>
        </w:tc>
        <w:tc>
          <w:tcPr>
            <w:tcW w:w="900" w:type="dxa"/>
            <w:tcPrChange w:id="5677" w:author="ITS AMC" w:date="2024-04-12T16:53:00Z">
              <w:tcPr>
                <w:tcW w:w="900" w:type="dxa"/>
              </w:tcPr>
            </w:tcPrChange>
          </w:tcPr>
          <w:p w14:paraId="1918538D" w14:textId="77777777" w:rsidR="00077F25" w:rsidRPr="00CA4784" w:rsidRDefault="00077F25">
            <w:pPr>
              <w:spacing w:line="240" w:lineRule="auto"/>
              <w:jc w:val="center"/>
              <w:rPr>
                <w:rFonts w:ascii="Times New Roman" w:eastAsia="Times New Roman" w:hAnsi="Times New Roman" w:cs="Times New Roman"/>
                <w:sz w:val="20"/>
                <w:szCs w:val="20"/>
              </w:rPr>
              <w:pPrChange w:id="5678" w:author="ITS AMC" w:date="2024-04-12T16:44:00Z">
                <w:pPr>
                  <w:jc w:val="center"/>
                </w:pPr>
              </w:pPrChange>
            </w:pPr>
            <w:r w:rsidRPr="00CA4784">
              <w:rPr>
                <w:rFonts w:ascii="Times New Roman" w:eastAsia="Times New Roman" w:hAnsi="Times New Roman" w:cs="Times New Roman"/>
                <w:sz w:val="20"/>
                <w:szCs w:val="20"/>
              </w:rPr>
              <w:t>140.15</w:t>
            </w:r>
          </w:p>
        </w:tc>
        <w:tc>
          <w:tcPr>
            <w:tcW w:w="720" w:type="dxa"/>
            <w:tcPrChange w:id="5679" w:author="ITS AMC" w:date="2024-04-12T16:53:00Z">
              <w:tcPr>
                <w:tcW w:w="604" w:type="dxa"/>
              </w:tcPr>
            </w:tcPrChange>
          </w:tcPr>
          <w:p w14:paraId="5549FDCC" w14:textId="77777777" w:rsidR="00077F25" w:rsidRPr="00CA4784" w:rsidRDefault="00077F25">
            <w:pPr>
              <w:spacing w:line="240" w:lineRule="auto"/>
              <w:jc w:val="center"/>
              <w:rPr>
                <w:rFonts w:ascii="Times New Roman" w:eastAsia="Times New Roman" w:hAnsi="Times New Roman" w:cs="Times New Roman"/>
                <w:sz w:val="20"/>
                <w:szCs w:val="20"/>
              </w:rPr>
              <w:pPrChange w:id="5680" w:author="ITS AMC" w:date="2024-04-12T16:44:00Z">
                <w:pPr>
                  <w:jc w:val="center"/>
                </w:pPr>
              </w:pPrChange>
            </w:pPr>
            <w:r w:rsidRPr="00CA4784">
              <w:rPr>
                <w:rFonts w:ascii="Times New Roman" w:eastAsia="Times New Roman" w:hAnsi="Times New Roman" w:cs="Times New Roman"/>
                <w:sz w:val="20"/>
                <w:szCs w:val="20"/>
              </w:rPr>
              <w:t>6.49</w:t>
            </w:r>
          </w:p>
        </w:tc>
        <w:tc>
          <w:tcPr>
            <w:tcW w:w="640" w:type="dxa"/>
            <w:tcPrChange w:id="5681" w:author="ITS AMC" w:date="2024-04-12T16:53:00Z">
              <w:tcPr>
                <w:tcW w:w="566" w:type="dxa"/>
              </w:tcPr>
            </w:tcPrChange>
          </w:tcPr>
          <w:p w14:paraId="129A5B95" w14:textId="77777777" w:rsidR="00077F25" w:rsidRPr="00CA4784" w:rsidRDefault="00077F25">
            <w:pPr>
              <w:spacing w:line="240" w:lineRule="auto"/>
              <w:jc w:val="center"/>
              <w:rPr>
                <w:rFonts w:ascii="Times New Roman" w:eastAsia="Times New Roman" w:hAnsi="Times New Roman" w:cs="Times New Roman"/>
                <w:sz w:val="20"/>
                <w:szCs w:val="20"/>
              </w:rPr>
              <w:pPrChange w:id="5682" w:author="ITS AMC" w:date="2024-04-12T16:44:00Z">
                <w:pPr>
                  <w:jc w:val="center"/>
                </w:pPr>
              </w:pPrChange>
            </w:pPr>
            <w:r w:rsidRPr="00CA4784">
              <w:rPr>
                <w:rFonts w:ascii="Times New Roman" w:eastAsia="Times New Roman" w:hAnsi="Times New Roman" w:cs="Times New Roman"/>
                <w:sz w:val="20"/>
                <w:szCs w:val="20"/>
              </w:rPr>
              <w:t>2.72</w:t>
            </w:r>
          </w:p>
        </w:tc>
        <w:tc>
          <w:tcPr>
            <w:tcW w:w="630" w:type="dxa"/>
            <w:tcPrChange w:id="5683" w:author="ITS AMC" w:date="2024-04-12T16:53:00Z">
              <w:tcPr>
                <w:tcW w:w="630" w:type="dxa"/>
              </w:tcPr>
            </w:tcPrChange>
          </w:tcPr>
          <w:p w14:paraId="46B82477" w14:textId="77777777" w:rsidR="00077F25" w:rsidRPr="00CA4784" w:rsidRDefault="00077F25">
            <w:pPr>
              <w:spacing w:line="240" w:lineRule="auto"/>
              <w:jc w:val="center"/>
              <w:rPr>
                <w:rFonts w:ascii="Times New Roman" w:eastAsia="Times New Roman" w:hAnsi="Times New Roman" w:cs="Times New Roman"/>
                <w:sz w:val="20"/>
                <w:szCs w:val="20"/>
              </w:rPr>
              <w:pPrChange w:id="5684" w:author="ITS AMC" w:date="2024-04-12T16:44:00Z">
                <w:pPr>
                  <w:jc w:val="center"/>
                </w:pPr>
              </w:pPrChange>
            </w:pPr>
            <w:r w:rsidRPr="00CA4784">
              <w:rPr>
                <w:rFonts w:ascii="Times New Roman" w:eastAsia="Times New Roman" w:hAnsi="Times New Roman" w:cs="Times New Roman"/>
                <w:sz w:val="20"/>
                <w:szCs w:val="20"/>
              </w:rPr>
              <w:t>6.69</w:t>
            </w:r>
          </w:p>
        </w:tc>
        <w:tc>
          <w:tcPr>
            <w:tcW w:w="700" w:type="dxa"/>
            <w:tcPrChange w:id="5685" w:author="ITS AMC" w:date="2024-04-12T16:53:00Z">
              <w:tcPr>
                <w:tcW w:w="700" w:type="dxa"/>
              </w:tcPr>
            </w:tcPrChange>
          </w:tcPr>
          <w:p w14:paraId="215BD20F" w14:textId="77777777" w:rsidR="00077F25" w:rsidRPr="00CA4784" w:rsidRDefault="00077F25">
            <w:pPr>
              <w:spacing w:line="240" w:lineRule="auto"/>
              <w:jc w:val="center"/>
              <w:rPr>
                <w:rFonts w:ascii="Times New Roman" w:eastAsia="Times New Roman" w:hAnsi="Times New Roman" w:cs="Times New Roman"/>
                <w:sz w:val="20"/>
                <w:szCs w:val="20"/>
              </w:rPr>
              <w:pPrChange w:id="5686" w:author="ITS AMC" w:date="2024-04-12T16:44:00Z">
                <w:pPr>
                  <w:jc w:val="center"/>
                </w:pPr>
              </w:pPrChange>
            </w:pPr>
            <w:r w:rsidRPr="00CA4784">
              <w:rPr>
                <w:rFonts w:ascii="Times New Roman" w:eastAsia="Times New Roman" w:hAnsi="Times New Roman" w:cs="Times New Roman"/>
                <w:sz w:val="20"/>
                <w:szCs w:val="20"/>
              </w:rPr>
              <w:t>2.18</w:t>
            </w:r>
          </w:p>
        </w:tc>
        <w:tc>
          <w:tcPr>
            <w:tcW w:w="766" w:type="dxa"/>
            <w:tcPrChange w:id="5687" w:author="ITS AMC" w:date="2024-04-12T16:53:00Z">
              <w:tcPr>
                <w:tcW w:w="766" w:type="dxa"/>
              </w:tcPr>
            </w:tcPrChange>
          </w:tcPr>
          <w:p w14:paraId="5A964158" w14:textId="77777777" w:rsidR="00077F25" w:rsidRPr="00CA4784" w:rsidRDefault="00077F25">
            <w:pPr>
              <w:spacing w:line="240" w:lineRule="auto"/>
              <w:jc w:val="center"/>
              <w:rPr>
                <w:rFonts w:ascii="Times New Roman" w:eastAsia="Times New Roman" w:hAnsi="Times New Roman" w:cs="Times New Roman"/>
                <w:sz w:val="20"/>
                <w:szCs w:val="20"/>
              </w:rPr>
              <w:pPrChange w:id="5688" w:author="ITS AMC" w:date="2024-04-12T16:44:00Z">
                <w:pPr>
                  <w:jc w:val="center"/>
                </w:pPr>
              </w:pPrChange>
            </w:pPr>
            <w:r w:rsidRPr="00CA4784">
              <w:rPr>
                <w:rFonts w:ascii="Times New Roman" w:eastAsia="Times New Roman" w:hAnsi="Times New Roman" w:cs="Times New Roman"/>
                <w:sz w:val="20"/>
                <w:szCs w:val="20"/>
              </w:rPr>
              <w:t>95.38</w:t>
            </w:r>
          </w:p>
        </w:tc>
        <w:tc>
          <w:tcPr>
            <w:tcW w:w="805" w:type="dxa"/>
            <w:tcPrChange w:id="5689" w:author="ITS AMC" w:date="2024-04-12T16:53:00Z">
              <w:tcPr>
                <w:tcW w:w="805" w:type="dxa"/>
              </w:tcPr>
            </w:tcPrChange>
          </w:tcPr>
          <w:p w14:paraId="5155BA23" w14:textId="77777777" w:rsidR="00077F25" w:rsidRPr="00CA4784" w:rsidRDefault="00077F25">
            <w:pPr>
              <w:spacing w:line="240" w:lineRule="auto"/>
              <w:jc w:val="center"/>
              <w:rPr>
                <w:rFonts w:ascii="Times New Roman" w:eastAsia="Times New Roman" w:hAnsi="Times New Roman" w:cs="Times New Roman"/>
                <w:sz w:val="20"/>
                <w:szCs w:val="20"/>
              </w:rPr>
              <w:pPrChange w:id="5690" w:author="ITS AMC" w:date="2024-04-12T16:44:00Z">
                <w:pPr>
                  <w:jc w:val="center"/>
                </w:pPr>
              </w:pPrChange>
            </w:pPr>
            <w:r w:rsidRPr="00CA4784">
              <w:rPr>
                <w:rFonts w:ascii="Times New Roman" w:eastAsia="Times New Roman" w:hAnsi="Times New Roman" w:cs="Times New Roman"/>
                <w:sz w:val="20"/>
                <w:szCs w:val="20"/>
              </w:rPr>
              <w:t>27.37</w:t>
            </w:r>
          </w:p>
        </w:tc>
        <w:tc>
          <w:tcPr>
            <w:tcW w:w="752" w:type="dxa"/>
            <w:tcPrChange w:id="5691" w:author="ITS AMC" w:date="2024-04-12T16:53:00Z">
              <w:tcPr>
                <w:tcW w:w="752" w:type="dxa"/>
              </w:tcPr>
            </w:tcPrChange>
          </w:tcPr>
          <w:p w14:paraId="60D2C381" w14:textId="77777777" w:rsidR="00077F25" w:rsidRPr="00CA4784" w:rsidRDefault="00077F25">
            <w:pPr>
              <w:spacing w:line="240" w:lineRule="auto"/>
              <w:jc w:val="center"/>
              <w:rPr>
                <w:rFonts w:ascii="Times New Roman" w:eastAsia="Times New Roman" w:hAnsi="Times New Roman" w:cs="Times New Roman"/>
                <w:sz w:val="20"/>
                <w:szCs w:val="20"/>
              </w:rPr>
              <w:pPrChange w:id="5692" w:author="ITS AMC" w:date="2024-04-12T16:44:00Z">
                <w:pPr>
                  <w:jc w:val="center"/>
                </w:pPr>
              </w:pPrChange>
            </w:pPr>
            <w:r w:rsidRPr="00CA4784">
              <w:rPr>
                <w:rFonts w:ascii="Times New Roman" w:eastAsia="Times New Roman" w:hAnsi="Times New Roman" w:cs="Times New Roman"/>
                <w:sz w:val="20"/>
                <w:szCs w:val="20"/>
              </w:rPr>
              <w:t>0.27</w:t>
            </w:r>
          </w:p>
        </w:tc>
      </w:tr>
      <w:tr w:rsidR="008538BA" w:rsidRPr="00CA4784" w14:paraId="005F1DFA" w14:textId="77777777" w:rsidTr="0026685F">
        <w:trPr>
          <w:jc w:val="center"/>
          <w:trPrChange w:id="5693" w:author="ITS AMC" w:date="2024-04-12T16:53:00Z">
            <w:trPr>
              <w:jc w:val="center"/>
            </w:trPr>
          </w:trPrChange>
        </w:trPr>
        <w:tc>
          <w:tcPr>
            <w:tcW w:w="895" w:type="dxa"/>
            <w:tcPrChange w:id="5694" w:author="ITS AMC" w:date="2024-04-12T16:53:00Z">
              <w:tcPr>
                <w:tcW w:w="895" w:type="dxa"/>
              </w:tcPr>
            </w:tcPrChange>
          </w:tcPr>
          <w:p w14:paraId="7EC99A78" w14:textId="77777777" w:rsidR="00077F25" w:rsidRPr="00214E95" w:rsidRDefault="00077F25">
            <w:pPr>
              <w:pStyle w:val="ListParagraph"/>
              <w:numPr>
                <w:ilvl w:val="0"/>
                <w:numId w:val="7"/>
              </w:numPr>
              <w:spacing w:line="240" w:lineRule="auto"/>
              <w:jc w:val="center"/>
              <w:rPr>
                <w:ins w:id="5695" w:author="innovatiview" w:date="2024-04-10T15:38:00Z"/>
                <w:rFonts w:ascii="Times New Roman" w:eastAsia="Times New Roman" w:hAnsi="Times New Roman" w:cs="Times New Roman"/>
                <w:sz w:val="20"/>
                <w:szCs w:val="20"/>
                <w:rPrChange w:id="5696" w:author="innovatiview" w:date="2024-04-10T15:59:00Z">
                  <w:rPr>
                    <w:ins w:id="5697" w:author="innovatiview" w:date="2024-04-10T15:38:00Z"/>
                  </w:rPr>
                </w:rPrChange>
              </w:rPr>
              <w:pPrChange w:id="5698" w:author="ITS AMC" w:date="2024-04-12T16:44:00Z">
                <w:pPr>
                  <w:jc w:val="center"/>
                </w:pPr>
              </w:pPrChange>
            </w:pPr>
          </w:p>
        </w:tc>
        <w:tc>
          <w:tcPr>
            <w:tcW w:w="2160" w:type="dxa"/>
            <w:tcPrChange w:id="5699" w:author="ITS AMC" w:date="2024-04-12T16:53:00Z">
              <w:tcPr>
                <w:tcW w:w="1980" w:type="dxa"/>
                <w:gridSpan w:val="2"/>
              </w:tcPr>
            </w:tcPrChange>
          </w:tcPr>
          <w:p w14:paraId="5AB109F5" w14:textId="16DD3F34" w:rsidR="00077F25" w:rsidRPr="00CA4784" w:rsidRDefault="00077F25">
            <w:pPr>
              <w:spacing w:line="240" w:lineRule="auto"/>
              <w:jc w:val="center"/>
              <w:rPr>
                <w:rFonts w:ascii="Times New Roman" w:eastAsia="Times New Roman" w:hAnsi="Times New Roman" w:cs="Times New Roman"/>
                <w:sz w:val="20"/>
                <w:szCs w:val="20"/>
              </w:rPr>
              <w:pPrChange w:id="5700" w:author="ITS AMC" w:date="2024-04-12T16:44:00Z">
                <w:pPr>
                  <w:jc w:val="center"/>
                </w:pPr>
              </w:pPrChange>
            </w:pPr>
            <w:r w:rsidRPr="00CA4784">
              <w:rPr>
                <w:rFonts w:ascii="Times New Roman" w:eastAsia="Times New Roman" w:hAnsi="Times New Roman" w:cs="Times New Roman"/>
                <w:sz w:val="20"/>
                <w:szCs w:val="20"/>
              </w:rPr>
              <w:t>ALU200</w:t>
            </w:r>
            <w:ins w:id="5701"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702"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ins w:id="5703"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704"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12.0</w:t>
            </w:r>
          </w:p>
        </w:tc>
        <w:tc>
          <w:tcPr>
            <w:tcW w:w="810" w:type="dxa"/>
            <w:tcPrChange w:id="5705" w:author="ITS AMC" w:date="2024-04-12T16:53:00Z">
              <w:tcPr>
                <w:tcW w:w="990" w:type="dxa"/>
                <w:gridSpan w:val="2"/>
              </w:tcPr>
            </w:tcPrChange>
          </w:tcPr>
          <w:p w14:paraId="54D7D3E5" w14:textId="77777777" w:rsidR="00077F25" w:rsidRPr="00CA4784" w:rsidRDefault="00077F25">
            <w:pPr>
              <w:spacing w:line="240" w:lineRule="auto"/>
              <w:jc w:val="center"/>
              <w:rPr>
                <w:rFonts w:ascii="Times New Roman" w:eastAsia="Times New Roman" w:hAnsi="Times New Roman" w:cs="Times New Roman"/>
                <w:sz w:val="20"/>
                <w:szCs w:val="20"/>
              </w:rPr>
              <w:pPrChange w:id="5706" w:author="ITS AMC" w:date="2024-04-12T16:44:00Z">
                <w:pPr>
                  <w:jc w:val="center"/>
                </w:pPr>
              </w:pPrChange>
            </w:pPr>
            <w:r w:rsidRPr="00CA4784">
              <w:rPr>
                <w:rFonts w:ascii="Times New Roman" w:eastAsia="Times New Roman" w:hAnsi="Times New Roman" w:cs="Times New Roman"/>
                <w:sz w:val="20"/>
                <w:szCs w:val="20"/>
              </w:rPr>
              <w:t>9.48</w:t>
            </w:r>
          </w:p>
        </w:tc>
        <w:tc>
          <w:tcPr>
            <w:tcW w:w="810" w:type="dxa"/>
            <w:tcPrChange w:id="5707" w:author="ITS AMC" w:date="2024-04-12T16:53:00Z">
              <w:tcPr>
                <w:tcW w:w="810" w:type="dxa"/>
              </w:tcPr>
            </w:tcPrChange>
          </w:tcPr>
          <w:p w14:paraId="76E8D480" w14:textId="77777777" w:rsidR="00077F25" w:rsidRPr="00CA4784" w:rsidRDefault="00077F25">
            <w:pPr>
              <w:spacing w:line="240" w:lineRule="auto"/>
              <w:jc w:val="center"/>
              <w:rPr>
                <w:rFonts w:ascii="Times New Roman" w:eastAsia="Times New Roman" w:hAnsi="Times New Roman" w:cs="Times New Roman"/>
                <w:sz w:val="20"/>
                <w:szCs w:val="20"/>
              </w:rPr>
              <w:pPrChange w:id="5708" w:author="ITS AMC" w:date="2024-04-12T16:44:00Z">
                <w:pPr>
                  <w:jc w:val="center"/>
                </w:pPr>
              </w:pPrChange>
            </w:pPr>
            <w:r w:rsidRPr="00CA4784">
              <w:rPr>
                <w:rFonts w:ascii="Times New Roman" w:eastAsia="Times New Roman" w:hAnsi="Times New Roman" w:cs="Times New Roman"/>
                <w:sz w:val="20"/>
                <w:szCs w:val="20"/>
              </w:rPr>
              <w:t>35.11</w:t>
            </w:r>
          </w:p>
        </w:tc>
        <w:tc>
          <w:tcPr>
            <w:tcW w:w="900" w:type="dxa"/>
            <w:tcPrChange w:id="5709" w:author="ITS AMC" w:date="2024-04-12T16:53:00Z">
              <w:tcPr>
                <w:tcW w:w="900" w:type="dxa"/>
              </w:tcPr>
            </w:tcPrChange>
          </w:tcPr>
          <w:p w14:paraId="5D2D2A4F" w14:textId="77777777" w:rsidR="00077F25" w:rsidRPr="00CA4784" w:rsidRDefault="00077F25">
            <w:pPr>
              <w:spacing w:line="240" w:lineRule="auto"/>
              <w:jc w:val="center"/>
              <w:rPr>
                <w:rFonts w:ascii="Times New Roman" w:eastAsia="Times New Roman" w:hAnsi="Times New Roman" w:cs="Times New Roman"/>
                <w:sz w:val="20"/>
                <w:szCs w:val="20"/>
              </w:rPr>
              <w:pPrChange w:id="5710" w:author="ITS AMC" w:date="2024-04-12T16:44:00Z">
                <w:pPr>
                  <w:jc w:val="center"/>
                </w:pPr>
              </w:pPrChange>
            </w:pPr>
            <w:r w:rsidRPr="00CA4784">
              <w:rPr>
                <w:rFonts w:ascii="Times New Roman" w:eastAsia="Times New Roman" w:hAnsi="Times New Roman" w:cs="Times New Roman"/>
                <w:sz w:val="20"/>
                <w:szCs w:val="20"/>
              </w:rPr>
              <w:t>16.0</w:t>
            </w:r>
          </w:p>
        </w:tc>
        <w:tc>
          <w:tcPr>
            <w:tcW w:w="635" w:type="dxa"/>
            <w:tcPrChange w:id="5711" w:author="ITS AMC" w:date="2024-04-12T16:53:00Z">
              <w:tcPr>
                <w:tcW w:w="810" w:type="dxa"/>
              </w:tcPr>
            </w:tcPrChange>
          </w:tcPr>
          <w:p w14:paraId="28BD03A0" w14:textId="77777777" w:rsidR="00077F25" w:rsidRPr="00CA4784" w:rsidRDefault="00077F25">
            <w:pPr>
              <w:spacing w:line="240" w:lineRule="auto"/>
              <w:jc w:val="center"/>
              <w:rPr>
                <w:rFonts w:ascii="Times New Roman" w:eastAsia="Times New Roman" w:hAnsi="Times New Roman" w:cs="Times New Roman"/>
                <w:sz w:val="20"/>
                <w:szCs w:val="20"/>
              </w:rPr>
              <w:pPrChange w:id="5712" w:author="ITS AMC" w:date="2024-04-12T16:44:00Z">
                <w:pPr>
                  <w:jc w:val="center"/>
                </w:pPr>
              </w:pPrChange>
            </w:pPr>
            <w:r w:rsidRPr="00CA4784">
              <w:rPr>
                <w:rFonts w:ascii="Times New Roman" w:eastAsia="Times New Roman" w:hAnsi="Times New Roman" w:cs="Times New Roman"/>
                <w:sz w:val="20"/>
                <w:szCs w:val="20"/>
              </w:rPr>
              <w:t>7.04</w:t>
            </w:r>
          </w:p>
        </w:tc>
        <w:tc>
          <w:tcPr>
            <w:tcW w:w="810" w:type="dxa"/>
            <w:tcPrChange w:id="5713" w:author="ITS AMC" w:date="2024-04-12T16:53:00Z">
              <w:tcPr>
                <w:tcW w:w="810" w:type="dxa"/>
              </w:tcPr>
            </w:tcPrChange>
          </w:tcPr>
          <w:p w14:paraId="7640CC51" w14:textId="77777777" w:rsidR="00077F25" w:rsidRPr="00CA4784" w:rsidRDefault="00077F25">
            <w:pPr>
              <w:spacing w:line="240" w:lineRule="auto"/>
              <w:jc w:val="center"/>
              <w:rPr>
                <w:rFonts w:ascii="Times New Roman" w:eastAsia="Times New Roman" w:hAnsi="Times New Roman" w:cs="Times New Roman"/>
                <w:sz w:val="20"/>
                <w:szCs w:val="20"/>
              </w:rPr>
              <w:pPrChange w:id="5714" w:author="ITS AMC" w:date="2024-04-12T16:44:00Z">
                <w:pPr>
                  <w:jc w:val="center"/>
                </w:pPr>
              </w:pPrChange>
            </w:pPr>
            <w:r w:rsidRPr="00CA4784">
              <w:rPr>
                <w:rFonts w:ascii="Times New Roman" w:eastAsia="Times New Roman" w:hAnsi="Times New Roman" w:cs="Times New Roman"/>
                <w:sz w:val="20"/>
                <w:szCs w:val="20"/>
              </w:rPr>
              <w:t>2.12</w:t>
            </w:r>
          </w:p>
        </w:tc>
        <w:tc>
          <w:tcPr>
            <w:tcW w:w="990" w:type="dxa"/>
            <w:tcPrChange w:id="5715" w:author="ITS AMC" w:date="2024-04-12T16:53:00Z">
              <w:tcPr>
                <w:tcW w:w="990" w:type="dxa"/>
                <w:gridSpan w:val="2"/>
              </w:tcPr>
            </w:tcPrChange>
          </w:tcPr>
          <w:p w14:paraId="2EEB2C4C" w14:textId="66644F56" w:rsidR="00077F25" w:rsidRPr="00CA4784" w:rsidRDefault="00077F25">
            <w:pPr>
              <w:spacing w:line="240" w:lineRule="auto"/>
              <w:jc w:val="center"/>
              <w:rPr>
                <w:rFonts w:ascii="Times New Roman" w:eastAsia="Times New Roman" w:hAnsi="Times New Roman" w:cs="Times New Roman"/>
                <w:sz w:val="20"/>
                <w:szCs w:val="20"/>
              </w:rPr>
              <w:pPrChange w:id="5716" w:author="ITS AMC" w:date="2024-04-12T16:44:00Z">
                <w:pPr>
                  <w:jc w:val="center"/>
                </w:pPr>
              </w:pPrChange>
            </w:pPr>
            <w:r w:rsidRPr="00CA4784">
              <w:rPr>
                <w:rFonts w:ascii="Times New Roman" w:eastAsia="Times New Roman" w:hAnsi="Times New Roman" w:cs="Times New Roman"/>
                <w:sz w:val="20"/>
                <w:szCs w:val="20"/>
              </w:rPr>
              <w:t>1</w:t>
            </w:r>
            <w:ins w:id="5717"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466.07</w:t>
            </w:r>
          </w:p>
        </w:tc>
        <w:tc>
          <w:tcPr>
            <w:tcW w:w="990" w:type="dxa"/>
            <w:tcPrChange w:id="5718" w:author="ITS AMC" w:date="2024-04-12T16:53:00Z">
              <w:tcPr>
                <w:tcW w:w="990" w:type="dxa"/>
              </w:tcPr>
            </w:tcPrChange>
          </w:tcPr>
          <w:p w14:paraId="0F0F369B" w14:textId="77777777" w:rsidR="00077F25" w:rsidRPr="00CA4784" w:rsidRDefault="00077F25">
            <w:pPr>
              <w:spacing w:line="240" w:lineRule="auto"/>
              <w:jc w:val="center"/>
              <w:rPr>
                <w:rFonts w:ascii="Times New Roman" w:eastAsia="Times New Roman" w:hAnsi="Times New Roman" w:cs="Times New Roman"/>
                <w:sz w:val="20"/>
                <w:szCs w:val="20"/>
              </w:rPr>
              <w:pPrChange w:id="5719" w:author="ITS AMC" w:date="2024-04-12T16:44:00Z">
                <w:pPr>
                  <w:jc w:val="center"/>
                </w:pPr>
              </w:pPrChange>
            </w:pPr>
            <w:r w:rsidRPr="00CA4784">
              <w:rPr>
                <w:rFonts w:ascii="Times New Roman" w:eastAsia="Times New Roman" w:hAnsi="Times New Roman" w:cs="Times New Roman"/>
                <w:sz w:val="20"/>
                <w:szCs w:val="20"/>
              </w:rPr>
              <w:t>254.59</w:t>
            </w:r>
          </w:p>
        </w:tc>
        <w:tc>
          <w:tcPr>
            <w:tcW w:w="985" w:type="dxa"/>
            <w:tcPrChange w:id="5720" w:author="ITS AMC" w:date="2024-04-12T16:53:00Z">
              <w:tcPr>
                <w:tcW w:w="1000" w:type="dxa"/>
              </w:tcPr>
            </w:tcPrChange>
          </w:tcPr>
          <w:p w14:paraId="55AE875D" w14:textId="4A6160A1" w:rsidR="00077F25" w:rsidRPr="00CA4784" w:rsidRDefault="00077F25">
            <w:pPr>
              <w:spacing w:line="240" w:lineRule="auto"/>
              <w:jc w:val="center"/>
              <w:rPr>
                <w:rFonts w:ascii="Times New Roman" w:eastAsia="Times New Roman" w:hAnsi="Times New Roman" w:cs="Times New Roman"/>
                <w:sz w:val="20"/>
                <w:szCs w:val="20"/>
              </w:rPr>
              <w:pPrChange w:id="5721" w:author="ITS AMC" w:date="2024-04-12T16:44:00Z">
                <w:pPr>
                  <w:jc w:val="center"/>
                </w:pPr>
              </w:pPrChange>
            </w:pPr>
            <w:r w:rsidRPr="00CA4784">
              <w:rPr>
                <w:rFonts w:ascii="Times New Roman" w:eastAsia="Times New Roman" w:hAnsi="Times New Roman" w:cs="Times New Roman"/>
                <w:sz w:val="20"/>
                <w:szCs w:val="20"/>
              </w:rPr>
              <w:t>1</w:t>
            </w:r>
            <w:ins w:id="5722"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556.66</w:t>
            </w:r>
          </w:p>
        </w:tc>
        <w:tc>
          <w:tcPr>
            <w:tcW w:w="900" w:type="dxa"/>
            <w:tcPrChange w:id="5723" w:author="ITS AMC" w:date="2024-04-12T16:53:00Z">
              <w:tcPr>
                <w:tcW w:w="900" w:type="dxa"/>
              </w:tcPr>
            </w:tcPrChange>
          </w:tcPr>
          <w:p w14:paraId="238BD753" w14:textId="77777777" w:rsidR="00077F25" w:rsidRPr="00CA4784" w:rsidRDefault="00077F25">
            <w:pPr>
              <w:spacing w:line="240" w:lineRule="auto"/>
              <w:jc w:val="center"/>
              <w:rPr>
                <w:rFonts w:ascii="Times New Roman" w:eastAsia="Times New Roman" w:hAnsi="Times New Roman" w:cs="Times New Roman"/>
                <w:sz w:val="20"/>
                <w:szCs w:val="20"/>
              </w:rPr>
              <w:pPrChange w:id="5724" w:author="ITS AMC" w:date="2024-04-12T16:44:00Z">
                <w:pPr>
                  <w:jc w:val="center"/>
                </w:pPr>
              </w:pPrChange>
            </w:pPr>
            <w:r w:rsidRPr="00CA4784">
              <w:rPr>
                <w:rFonts w:ascii="Times New Roman" w:eastAsia="Times New Roman" w:hAnsi="Times New Roman" w:cs="Times New Roman"/>
                <w:sz w:val="20"/>
                <w:szCs w:val="20"/>
              </w:rPr>
              <w:t>163.99</w:t>
            </w:r>
          </w:p>
        </w:tc>
        <w:tc>
          <w:tcPr>
            <w:tcW w:w="720" w:type="dxa"/>
            <w:tcPrChange w:id="5725" w:author="ITS AMC" w:date="2024-04-12T16:53:00Z">
              <w:tcPr>
                <w:tcW w:w="604" w:type="dxa"/>
              </w:tcPr>
            </w:tcPrChange>
          </w:tcPr>
          <w:p w14:paraId="46D04B24" w14:textId="77777777" w:rsidR="00077F25" w:rsidRPr="00CA4784" w:rsidRDefault="00077F25">
            <w:pPr>
              <w:spacing w:line="240" w:lineRule="auto"/>
              <w:jc w:val="center"/>
              <w:rPr>
                <w:rFonts w:ascii="Times New Roman" w:eastAsia="Times New Roman" w:hAnsi="Times New Roman" w:cs="Times New Roman"/>
                <w:sz w:val="20"/>
                <w:szCs w:val="20"/>
              </w:rPr>
              <w:pPrChange w:id="5726" w:author="ITS AMC" w:date="2024-04-12T16:44:00Z">
                <w:pPr>
                  <w:jc w:val="center"/>
                </w:pPr>
              </w:pPrChange>
            </w:pPr>
            <w:r w:rsidRPr="00CA4784">
              <w:rPr>
                <w:rFonts w:ascii="Times New Roman" w:eastAsia="Times New Roman" w:hAnsi="Times New Roman" w:cs="Times New Roman"/>
                <w:sz w:val="20"/>
                <w:szCs w:val="20"/>
              </w:rPr>
              <w:t>6.46</w:t>
            </w:r>
          </w:p>
        </w:tc>
        <w:tc>
          <w:tcPr>
            <w:tcW w:w="640" w:type="dxa"/>
            <w:tcPrChange w:id="5727" w:author="ITS AMC" w:date="2024-04-12T16:53:00Z">
              <w:tcPr>
                <w:tcW w:w="566" w:type="dxa"/>
              </w:tcPr>
            </w:tcPrChange>
          </w:tcPr>
          <w:p w14:paraId="3FDF8290" w14:textId="77777777" w:rsidR="00077F25" w:rsidRPr="00CA4784" w:rsidRDefault="00077F25">
            <w:pPr>
              <w:spacing w:line="240" w:lineRule="auto"/>
              <w:jc w:val="center"/>
              <w:rPr>
                <w:rFonts w:ascii="Times New Roman" w:eastAsia="Times New Roman" w:hAnsi="Times New Roman" w:cs="Times New Roman"/>
                <w:sz w:val="20"/>
                <w:szCs w:val="20"/>
              </w:rPr>
              <w:pPrChange w:id="5728" w:author="ITS AMC" w:date="2024-04-12T16:44:00Z">
                <w:pPr>
                  <w:jc w:val="center"/>
                </w:pPr>
              </w:pPrChange>
            </w:pPr>
            <w:r w:rsidRPr="00CA4784">
              <w:rPr>
                <w:rFonts w:ascii="Times New Roman" w:eastAsia="Times New Roman" w:hAnsi="Times New Roman" w:cs="Times New Roman"/>
                <w:sz w:val="20"/>
                <w:szCs w:val="20"/>
              </w:rPr>
              <w:t>2.69</w:t>
            </w:r>
          </w:p>
        </w:tc>
        <w:tc>
          <w:tcPr>
            <w:tcW w:w="630" w:type="dxa"/>
            <w:tcPrChange w:id="5729" w:author="ITS AMC" w:date="2024-04-12T16:53:00Z">
              <w:tcPr>
                <w:tcW w:w="630" w:type="dxa"/>
              </w:tcPr>
            </w:tcPrChange>
          </w:tcPr>
          <w:p w14:paraId="7CA0AA05" w14:textId="77777777" w:rsidR="00077F25" w:rsidRPr="00CA4784" w:rsidRDefault="00077F25">
            <w:pPr>
              <w:spacing w:line="240" w:lineRule="auto"/>
              <w:jc w:val="center"/>
              <w:rPr>
                <w:rFonts w:ascii="Times New Roman" w:eastAsia="Times New Roman" w:hAnsi="Times New Roman" w:cs="Times New Roman"/>
                <w:sz w:val="20"/>
                <w:szCs w:val="20"/>
              </w:rPr>
              <w:pPrChange w:id="5730" w:author="ITS AMC" w:date="2024-04-12T16:44:00Z">
                <w:pPr>
                  <w:jc w:val="center"/>
                </w:pPr>
              </w:pPrChange>
            </w:pPr>
            <w:r w:rsidRPr="00CA4784">
              <w:rPr>
                <w:rFonts w:ascii="Times New Roman" w:eastAsia="Times New Roman" w:hAnsi="Times New Roman" w:cs="Times New Roman"/>
                <w:sz w:val="20"/>
                <w:szCs w:val="20"/>
              </w:rPr>
              <w:t>6.66</w:t>
            </w:r>
          </w:p>
        </w:tc>
        <w:tc>
          <w:tcPr>
            <w:tcW w:w="700" w:type="dxa"/>
            <w:tcPrChange w:id="5731" w:author="ITS AMC" w:date="2024-04-12T16:53:00Z">
              <w:tcPr>
                <w:tcW w:w="700" w:type="dxa"/>
              </w:tcPr>
            </w:tcPrChange>
          </w:tcPr>
          <w:p w14:paraId="3AA78E9B" w14:textId="77777777" w:rsidR="00077F25" w:rsidRPr="00CA4784" w:rsidRDefault="00077F25">
            <w:pPr>
              <w:spacing w:line="240" w:lineRule="auto"/>
              <w:jc w:val="center"/>
              <w:rPr>
                <w:rFonts w:ascii="Times New Roman" w:eastAsia="Times New Roman" w:hAnsi="Times New Roman" w:cs="Times New Roman"/>
                <w:sz w:val="20"/>
                <w:szCs w:val="20"/>
              </w:rPr>
              <w:pPrChange w:id="5732" w:author="ITS AMC" w:date="2024-04-12T16:44:00Z">
                <w:pPr>
                  <w:jc w:val="center"/>
                </w:pPr>
              </w:pPrChange>
            </w:pPr>
            <w:r w:rsidRPr="00CA4784">
              <w:rPr>
                <w:rFonts w:ascii="Times New Roman" w:eastAsia="Times New Roman" w:hAnsi="Times New Roman" w:cs="Times New Roman"/>
                <w:sz w:val="20"/>
                <w:szCs w:val="20"/>
              </w:rPr>
              <w:t>2.16</w:t>
            </w:r>
          </w:p>
        </w:tc>
        <w:tc>
          <w:tcPr>
            <w:tcW w:w="766" w:type="dxa"/>
            <w:tcPrChange w:id="5733" w:author="ITS AMC" w:date="2024-04-12T16:53:00Z">
              <w:tcPr>
                <w:tcW w:w="766" w:type="dxa"/>
              </w:tcPr>
            </w:tcPrChange>
          </w:tcPr>
          <w:p w14:paraId="4916B5D6" w14:textId="77777777" w:rsidR="00077F25" w:rsidRPr="00CA4784" w:rsidRDefault="00077F25">
            <w:pPr>
              <w:spacing w:line="240" w:lineRule="auto"/>
              <w:jc w:val="center"/>
              <w:rPr>
                <w:rFonts w:ascii="Times New Roman" w:eastAsia="Times New Roman" w:hAnsi="Times New Roman" w:cs="Times New Roman"/>
                <w:sz w:val="20"/>
                <w:szCs w:val="20"/>
              </w:rPr>
              <w:pPrChange w:id="5734" w:author="ITS AMC" w:date="2024-04-12T16:44:00Z">
                <w:pPr>
                  <w:jc w:val="center"/>
                </w:pPr>
              </w:pPrChange>
            </w:pPr>
            <w:r w:rsidRPr="00CA4784">
              <w:rPr>
                <w:rFonts w:ascii="Times New Roman" w:eastAsia="Times New Roman" w:hAnsi="Times New Roman" w:cs="Times New Roman"/>
                <w:sz w:val="20"/>
                <w:szCs w:val="20"/>
              </w:rPr>
              <w:t>113.13</w:t>
            </w:r>
          </w:p>
        </w:tc>
        <w:tc>
          <w:tcPr>
            <w:tcW w:w="805" w:type="dxa"/>
            <w:tcPrChange w:id="5735" w:author="ITS AMC" w:date="2024-04-12T16:53:00Z">
              <w:tcPr>
                <w:tcW w:w="805" w:type="dxa"/>
              </w:tcPr>
            </w:tcPrChange>
          </w:tcPr>
          <w:p w14:paraId="074AB14E" w14:textId="77777777" w:rsidR="00077F25" w:rsidRPr="00CA4784" w:rsidRDefault="00077F25">
            <w:pPr>
              <w:spacing w:line="240" w:lineRule="auto"/>
              <w:jc w:val="center"/>
              <w:rPr>
                <w:rFonts w:ascii="Times New Roman" w:eastAsia="Times New Roman" w:hAnsi="Times New Roman" w:cs="Times New Roman"/>
                <w:sz w:val="20"/>
                <w:szCs w:val="20"/>
              </w:rPr>
              <w:pPrChange w:id="5736" w:author="ITS AMC" w:date="2024-04-12T16:44:00Z">
                <w:pPr>
                  <w:jc w:val="center"/>
                </w:pPr>
              </w:pPrChange>
            </w:pPr>
            <w:r w:rsidRPr="00CA4784">
              <w:rPr>
                <w:rFonts w:ascii="Times New Roman" w:eastAsia="Times New Roman" w:hAnsi="Times New Roman" w:cs="Times New Roman"/>
                <w:sz w:val="20"/>
                <w:szCs w:val="20"/>
              </w:rPr>
              <w:t>32.30</w:t>
            </w:r>
          </w:p>
        </w:tc>
        <w:tc>
          <w:tcPr>
            <w:tcW w:w="752" w:type="dxa"/>
            <w:tcPrChange w:id="5737" w:author="ITS AMC" w:date="2024-04-12T16:53:00Z">
              <w:tcPr>
                <w:tcW w:w="752" w:type="dxa"/>
              </w:tcPr>
            </w:tcPrChange>
          </w:tcPr>
          <w:p w14:paraId="5780B9A7" w14:textId="77777777" w:rsidR="00077F25" w:rsidRPr="00CA4784" w:rsidRDefault="00077F25">
            <w:pPr>
              <w:spacing w:line="240" w:lineRule="auto"/>
              <w:jc w:val="center"/>
              <w:rPr>
                <w:rFonts w:ascii="Times New Roman" w:eastAsia="Times New Roman" w:hAnsi="Times New Roman" w:cs="Times New Roman"/>
                <w:sz w:val="20"/>
                <w:szCs w:val="20"/>
              </w:rPr>
              <w:pPrChange w:id="5738"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3607912A" w14:textId="77777777" w:rsidTr="0026685F">
        <w:trPr>
          <w:jc w:val="center"/>
          <w:trPrChange w:id="5739" w:author="ITS AMC" w:date="2024-04-12T16:53:00Z">
            <w:trPr>
              <w:jc w:val="center"/>
            </w:trPr>
          </w:trPrChange>
        </w:trPr>
        <w:tc>
          <w:tcPr>
            <w:tcW w:w="895" w:type="dxa"/>
            <w:tcPrChange w:id="5740" w:author="ITS AMC" w:date="2024-04-12T16:53:00Z">
              <w:tcPr>
                <w:tcW w:w="895" w:type="dxa"/>
              </w:tcPr>
            </w:tcPrChange>
          </w:tcPr>
          <w:p w14:paraId="5748C141" w14:textId="77777777" w:rsidR="00077F25" w:rsidRPr="00214E95" w:rsidRDefault="00077F25">
            <w:pPr>
              <w:pStyle w:val="ListParagraph"/>
              <w:numPr>
                <w:ilvl w:val="0"/>
                <w:numId w:val="7"/>
              </w:numPr>
              <w:spacing w:line="240" w:lineRule="auto"/>
              <w:jc w:val="center"/>
              <w:rPr>
                <w:ins w:id="5741" w:author="innovatiview" w:date="2024-04-10T15:38:00Z"/>
                <w:rFonts w:ascii="Times New Roman" w:eastAsia="Times New Roman" w:hAnsi="Times New Roman" w:cs="Times New Roman"/>
                <w:sz w:val="20"/>
                <w:szCs w:val="20"/>
                <w:rPrChange w:id="5742" w:author="innovatiview" w:date="2024-04-10T15:59:00Z">
                  <w:rPr>
                    <w:ins w:id="5743" w:author="innovatiview" w:date="2024-04-10T15:38:00Z"/>
                  </w:rPr>
                </w:rPrChange>
              </w:rPr>
              <w:pPrChange w:id="5744" w:author="ITS AMC" w:date="2024-04-12T16:44:00Z">
                <w:pPr>
                  <w:jc w:val="center"/>
                </w:pPr>
              </w:pPrChange>
            </w:pPr>
          </w:p>
        </w:tc>
        <w:tc>
          <w:tcPr>
            <w:tcW w:w="2160" w:type="dxa"/>
            <w:tcPrChange w:id="5745" w:author="ITS AMC" w:date="2024-04-12T16:53:00Z">
              <w:tcPr>
                <w:tcW w:w="1980" w:type="dxa"/>
                <w:gridSpan w:val="2"/>
              </w:tcPr>
            </w:tcPrChange>
          </w:tcPr>
          <w:p w14:paraId="5C0DBF48" w14:textId="3B89DE91" w:rsidR="00077F25" w:rsidRPr="00CA4784" w:rsidDel="008538BA" w:rsidRDefault="00077F25">
            <w:pPr>
              <w:spacing w:line="240" w:lineRule="auto"/>
              <w:jc w:val="center"/>
              <w:rPr>
                <w:del w:id="5746" w:author="innovatiview" w:date="2024-04-10T15:55:00Z"/>
                <w:rFonts w:ascii="Times New Roman" w:eastAsia="Times New Roman" w:hAnsi="Times New Roman" w:cs="Times New Roman"/>
                <w:sz w:val="20"/>
                <w:szCs w:val="20"/>
              </w:rPr>
              <w:pPrChange w:id="5747" w:author="ITS AMC" w:date="2024-04-12T16:44:00Z">
                <w:pPr>
                  <w:jc w:val="center"/>
                </w:pPr>
              </w:pPrChange>
            </w:pPr>
            <w:r w:rsidRPr="00CA4784">
              <w:rPr>
                <w:rFonts w:ascii="Times New Roman" w:eastAsia="Times New Roman" w:hAnsi="Times New Roman" w:cs="Times New Roman"/>
                <w:sz w:val="20"/>
                <w:szCs w:val="20"/>
              </w:rPr>
              <w:t>ALU200</w:t>
            </w:r>
            <w:ins w:id="5748"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749"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100</w:t>
            </w:r>
            <w:ins w:id="5750"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751" w:author="innovatiview" w:date="2024-04-10T15:56: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16.0</w:t>
            </w:r>
          </w:p>
          <w:p w14:paraId="16702798" w14:textId="77777777" w:rsidR="00077F25" w:rsidRPr="00CA4784" w:rsidRDefault="00077F25">
            <w:pPr>
              <w:spacing w:line="240" w:lineRule="auto"/>
              <w:jc w:val="center"/>
              <w:rPr>
                <w:rFonts w:ascii="Times New Roman" w:eastAsia="Times New Roman" w:hAnsi="Times New Roman" w:cs="Times New Roman"/>
                <w:sz w:val="20"/>
                <w:szCs w:val="20"/>
              </w:rPr>
              <w:pPrChange w:id="5752" w:author="ITS AMC" w:date="2024-04-12T16:44:00Z">
                <w:pPr>
                  <w:jc w:val="center"/>
                </w:pPr>
              </w:pPrChange>
            </w:pPr>
          </w:p>
        </w:tc>
        <w:tc>
          <w:tcPr>
            <w:tcW w:w="810" w:type="dxa"/>
            <w:tcPrChange w:id="5753" w:author="ITS AMC" w:date="2024-04-12T16:53:00Z">
              <w:tcPr>
                <w:tcW w:w="990" w:type="dxa"/>
                <w:gridSpan w:val="2"/>
              </w:tcPr>
            </w:tcPrChange>
          </w:tcPr>
          <w:p w14:paraId="67ABAC70" w14:textId="77777777" w:rsidR="00077F25" w:rsidRPr="00CA4784" w:rsidRDefault="00077F25">
            <w:pPr>
              <w:spacing w:line="240" w:lineRule="auto"/>
              <w:jc w:val="center"/>
              <w:rPr>
                <w:rFonts w:ascii="Times New Roman" w:eastAsia="Times New Roman" w:hAnsi="Times New Roman" w:cs="Times New Roman"/>
                <w:sz w:val="20"/>
                <w:szCs w:val="20"/>
              </w:rPr>
              <w:pPrChange w:id="5754" w:author="ITS AMC" w:date="2024-04-12T16:44:00Z">
                <w:pPr>
                  <w:jc w:val="center"/>
                </w:pPr>
              </w:pPrChange>
            </w:pPr>
            <w:r w:rsidRPr="00CA4784">
              <w:rPr>
                <w:rFonts w:ascii="Times New Roman" w:eastAsia="Times New Roman" w:hAnsi="Times New Roman" w:cs="Times New Roman"/>
                <w:sz w:val="20"/>
                <w:szCs w:val="20"/>
              </w:rPr>
              <w:t>12.42</w:t>
            </w:r>
          </w:p>
        </w:tc>
        <w:tc>
          <w:tcPr>
            <w:tcW w:w="810" w:type="dxa"/>
            <w:tcPrChange w:id="5755" w:author="ITS AMC" w:date="2024-04-12T16:53:00Z">
              <w:tcPr>
                <w:tcW w:w="810" w:type="dxa"/>
              </w:tcPr>
            </w:tcPrChange>
          </w:tcPr>
          <w:p w14:paraId="400323B2" w14:textId="77777777" w:rsidR="00077F25" w:rsidRPr="00CA4784" w:rsidRDefault="00077F25">
            <w:pPr>
              <w:spacing w:line="240" w:lineRule="auto"/>
              <w:jc w:val="center"/>
              <w:rPr>
                <w:rFonts w:ascii="Times New Roman" w:eastAsia="Times New Roman" w:hAnsi="Times New Roman" w:cs="Times New Roman"/>
                <w:sz w:val="20"/>
                <w:szCs w:val="20"/>
              </w:rPr>
              <w:pPrChange w:id="5756" w:author="ITS AMC" w:date="2024-04-12T16:44:00Z">
                <w:pPr>
                  <w:jc w:val="center"/>
                </w:pPr>
              </w:pPrChange>
            </w:pPr>
            <w:r w:rsidRPr="00CA4784">
              <w:rPr>
                <w:rFonts w:ascii="Times New Roman" w:eastAsia="Times New Roman" w:hAnsi="Times New Roman" w:cs="Times New Roman"/>
                <w:sz w:val="20"/>
                <w:szCs w:val="20"/>
              </w:rPr>
              <w:t>45.99</w:t>
            </w:r>
          </w:p>
        </w:tc>
        <w:tc>
          <w:tcPr>
            <w:tcW w:w="900" w:type="dxa"/>
            <w:tcPrChange w:id="5757" w:author="ITS AMC" w:date="2024-04-12T16:53:00Z">
              <w:tcPr>
                <w:tcW w:w="900" w:type="dxa"/>
              </w:tcPr>
            </w:tcPrChange>
          </w:tcPr>
          <w:p w14:paraId="537D49CA" w14:textId="77777777" w:rsidR="00077F25" w:rsidRPr="00CA4784" w:rsidRDefault="00077F25">
            <w:pPr>
              <w:spacing w:line="240" w:lineRule="auto"/>
              <w:jc w:val="center"/>
              <w:rPr>
                <w:rFonts w:ascii="Times New Roman" w:eastAsia="Times New Roman" w:hAnsi="Times New Roman" w:cs="Times New Roman"/>
                <w:sz w:val="20"/>
                <w:szCs w:val="20"/>
              </w:rPr>
              <w:pPrChange w:id="5758" w:author="ITS AMC" w:date="2024-04-12T16:44:00Z">
                <w:pPr>
                  <w:jc w:val="center"/>
                </w:pPr>
              </w:pPrChange>
            </w:pPr>
            <w:r w:rsidRPr="00CA4784">
              <w:rPr>
                <w:rFonts w:ascii="Times New Roman" w:eastAsia="Times New Roman" w:hAnsi="Times New Roman" w:cs="Times New Roman"/>
                <w:sz w:val="20"/>
                <w:szCs w:val="20"/>
              </w:rPr>
              <w:t>16.0</w:t>
            </w:r>
          </w:p>
        </w:tc>
        <w:tc>
          <w:tcPr>
            <w:tcW w:w="635" w:type="dxa"/>
            <w:tcPrChange w:id="5759" w:author="ITS AMC" w:date="2024-04-12T16:53:00Z">
              <w:tcPr>
                <w:tcW w:w="810" w:type="dxa"/>
              </w:tcPr>
            </w:tcPrChange>
          </w:tcPr>
          <w:p w14:paraId="0884BA54" w14:textId="77777777" w:rsidR="00077F25" w:rsidRPr="00CA4784" w:rsidRDefault="00077F25">
            <w:pPr>
              <w:spacing w:line="240" w:lineRule="auto"/>
              <w:jc w:val="center"/>
              <w:rPr>
                <w:rFonts w:ascii="Times New Roman" w:eastAsia="Times New Roman" w:hAnsi="Times New Roman" w:cs="Times New Roman"/>
                <w:sz w:val="20"/>
                <w:szCs w:val="20"/>
              </w:rPr>
              <w:pPrChange w:id="5760" w:author="ITS AMC" w:date="2024-04-12T16:44:00Z">
                <w:pPr>
                  <w:jc w:val="center"/>
                </w:pPr>
              </w:pPrChange>
            </w:pPr>
            <w:r w:rsidRPr="00CA4784">
              <w:rPr>
                <w:rFonts w:ascii="Times New Roman" w:eastAsia="Times New Roman" w:hAnsi="Times New Roman" w:cs="Times New Roman"/>
                <w:sz w:val="20"/>
                <w:szCs w:val="20"/>
              </w:rPr>
              <w:t>7.22</w:t>
            </w:r>
          </w:p>
        </w:tc>
        <w:tc>
          <w:tcPr>
            <w:tcW w:w="810" w:type="dxa"/>
            <w:tcPrChange w:id="5761" w:author="ITS AMC" w:date="2024-04-12T16:53:00Z">
              <w:tcPr>
                <w:tcW w:w="810" w:type="dxa"/>
              </w:tcPr>
            </w:tcPrChange>
          </w:tcPr>
          <w:p w14:paraId="66ECEA3A" w14:textId="77777777" w:rsidR="00077F25" w:rsidRPr="00CA4784" w:rsidRDefault="00077F25">
            <w:pPr>
              <w:spacing w:line="240" w:lineRule="auto"/>
              <w:jc w:val="center"/>
              <w:rPr>
                <w:rFonts w:ascii="Times New Roman" w:eastAsia="Times New Roman" w:hAnsi="Times New Roman" w:cs="Times New Roman"/>
                <w:sz w:val="20"/>
                <w:szCs w:val="20"/>
              </w:rPr>
              <w:pPrChange w:id="5762" w:author="ITS AMC" w:date="2024-04-12T16:44:00Z">
                <w:pPr>
                  <w:jc w:val="center"/>
                </w:pPr>
              </w:pPrChange>
            </w:pPr>
            <w:r w:rsidRPr="00CA4784">
              <w:rPr>
                <w:rFonts w:ascii="Times New Roman" w:eastAsia="Times New Roman" w:hAnsi="Times New Roman" w:cs="Times New Roman"/>
                <w:sz w:val="20"/>
                <w:szCs w:val="20"/>
              </w:rPr>
              <w:t>2.28</w:t>
            </w:r>
          </w:p>
        </w:tc>
        <w:tc>
          <w:tcPr>
            <w:tcW w:w="990" w:type="dxa"/>
            <w:tcPrChange w:id="5763" w:author="ITS AMC" w:date="2024-04-12T16:53:00Z">
              <w:tcPr>
                <w:tcW w:w="990" w:type="dxa"/>
                <w:gridSpan w:val="2"/>
              </w:tcPr>
            </w:tcPrChange>
          </w:tcPr>
          <w:p w14:paraId="29E29860" w14:textId="4B5F230F" w:rsidR="00077F25" w:rsidRPr="00CA4784" w:rsidRDefault="00077F25">
            <w:pPr>
              <w:spacing w:line="240" w:lineRule="auto"/>
              <w:jc w:val="center"/>
              <w:rPr>
                <w:rFonts w:ascii="Times New Roman" w:eastAsia="Times New Roman" w:hAnsi="Times New Roman" w:cs="Times New Roman"/>
                <w:sz w:val="20"/>
                <w:szCs w:val="20"/>
              </w:rPr>
              <w:pPrChange w:id="5764" w:author="ITS AMC" w:date="2024-04-12T16:44:00Z">
                <w:pPr>
                  <w:jc w:val="center"/>
                </w:pPr>
              </w:pPrChange>
            </w:pPr>
            <w:r w:rsidRPr="00CA4784">
              <w:rPr>
                <w:rFonts w:ascii="Times New Roman" w:eastAsia="Times New Roman" w:hAnsi="Times New Roman" w:cs="Times New Roman"/>
                <w:sz w:val="20"/>
                <w:szCs w:val="20"/>
              </w:rPr>
              <w:t>1</w:t>
            </w:r>
            <w:ins w:id="5765"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886.05</w:t>
            </w:r>
          </w:p>
        </w:tc>
        <w:tc>
          <w:tcPr>
            <w:tcW w:w="990" w:type="dxa"/>
            <w:tcPrChange w:id="5766" w:author="ITS AMC" w:date="2024-04-12T16:53:00Z">
              <w:tcPr>
                <w:tcW w:w="990" w:type="dxa"/>
              </w:tcPr>
            </w:tcPrChange>
          </w:tcPr>
          <w:p w14:paraId="74FC6487" w14:textId="77777777" w:rsidR="00077F25" w:rsidRPr="00CA4784" w:rsidRDefault="00077F25">
            <w:pPr>
              <w:spacing w:line="240" w:lineRule="auto"/>
              <w:jc w:val="center"/>
              <w:rPr>
                <w:rFonts w:ascii="Times New Roman" w:eastAsia="Times New Roman" w:hAnsi="Times New Roman" w:cs="Times New Roman"/>
                <w:sz w:val="20"/>
                <w:szCs w:val="20"/>
              </w:rPr>
              <w:pPrChange w:id="5767" w:author="ITS AMC" w:date="2024-04-12T16:44:00Z">
                <w:pPr>
                  <w:jc w:val="center"/>
                </w:pPr>
              </w:pPrChange>
            </w:pPr>
            <w:r w:rsidRPr="00CA4784">
              <w:rPr>
                <w:rFonts w:ascii="Times New Roman" w:eastAsia="Times New Roman" w:hAnsi="Times New Roman" w:cs="Times New Roman"/>
                <w:sz w:val="20"/>
                <w:szCs w:val="20"/>
              </w:rPr>
              <w:t>322.58</w:t>
            </w:r>
          </w:p>
        </w:tc>
        <w:tc>
          <w:tcPr>
            <w:tcW w:w="985" w:type="dxa"/>
            <w:tcPrChange w:id="5768" w:author="ITS AMC" w:date="2024-04-12T16:53:00Z">
              <w:tcPr>
                <w:tcW w:w="1000" w:type="dxa"/>
              </w:tcPr>
            </w:tcPrChange>
          </w:tcPr>
          <w:p w14:paraId="11A97E17" w14:textId="1CF412E7" w:rsidR="00077F25" w:rsidRPr="00CA4784" w:rsidRDefault="00077F25">
            <w:pPr>
              <w:spacing w:line="240" w:lineRule="auto"/>
              <w:jc w:val="center"/>
              <w:rPr>
                <w:rFonts w:ascii="Times New Roman" w:eastAsia="Times New Roman" w:hAnsi="Times New Roman" w:cs="Times New Roman"/>
                <w:sz w:val="20"/>
                <w:szCs w:val="20"/>
              </w:rPr>
              <w:pPrChange w:id="5769" w:author="ITS AMC" w:date="2024-04-12T16:44:00Z">
                <w:pPr>
                  <w:jc w:val="center"/>
                </w:pPr>
              </w:pPrChange>
            </w:pPr>
            <w:r w:rsidRPr="00CA4784">
              <w:rPr>
                <w:rFonts w:ascii="Times New Roman" w:eastAsia="Times New Roman" w:hAnsi="Times New Roman" w:cs="Times New Roman"/>
                <w:sz w:val="20"/>
                <w:szCs w:val="20"/>
              </w:rPr>
              <w:t>1</w:t>
            </w:r>
            <w:ins w:id="5770"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999.02</w:t>
            </w:r>
          </w:p>
        </w:tc>
        <w:tc>
          <w:tcPr>
            <w:tcW w:w="900" w:type="dxa"/>
            <w:tcPrChange w:id="5771" w:author="ITS AMC" w:date="2024-04-12T16:53:00Z">
              <w:tcPr>
                <w:tcW w:w="900" w:type="dxa"/>
              </w:tcPr>
            </w:tcPrChange>
          </w:tcPr>
          <w:p w14:paraId="2E56F353" w14:textId="77777777" w:rsidR="00077F25" w:rsidRPr="00CA4784" w:rsidRDefault="00077F25">
            <w:pPr>
              <w:spacing w:line="240" w:lineRule="auto"/>
              <w:jc w:val="center"/>
              <w:rPr>
                <w:rFonts w:ascii="Times New Roman" w:eastAsia="Times New Roman" w:hAnsi="Times New Roman" w:cs="Times New Roman"/>
                <w:sz w:val="20"/>
                <w:szCs w:val="20"/>
              </w:rPr>
              <w:pPrChange w:id="5772" w:author="ITS AMC" w:date="2024-04-12T16:44:00Z">
                <w:pPr>
                  <w:jc w:val="center"/>
                </w:pPr>
              </w:pPrChange>
            </w:pPr>
            <w:r w:rsidRPr="00CA4784">
              <w:rPr>
                <w:rFonts w:ascii="Times New Roman" w:eastAsia="Times New Roman" w:hAnsi="Times New Roman" w:cs="Times New Roman"/>
                <w:sz w:val="20"/>
                <w:szCs w:val="20"/>
              </w:rPr>
              <w:t>209.61</w:t>
            </w:r>
          </w:p>
        </w:tc>
        <w:tc>
          <w:tcPr>
            <w:tcW w:w="720" w:type="dxa"/>
            <w:tcPrChange w:id="5773" w:author="ITS AMC" w:date="2024-04-12T16:53:00Z">
              <w:tcPr>
                <w:tcW w:w="604" w:type="dxa"/>
              </w:tcPr>
            </w:tcPrChange>
          </w:tcPr>
          <w:p w14:paraId="58C18F1E" w14:textId="77777777" w:rsidR="00077F25" w:rsidRPr="00CA4784" w:rsidRDefault="00077F25">
            <w:pPr>
              <w:spacing w:line="240" w:lineRule="auto"/>
              <w:jc w:val="center"/>
              <w:rPr>
                <w:rFonts w:ascii="Times New Roman" w:eastAsia="Times New Roman" w:hAnsi="Times New Roman" w:cs="Times New Roman"/>
                <w:sz w:val="20"/>
                <w:szCs w:val="20"/>
              </w:rPr>
              <w:pPrChange w:id="5774" w:author="ITS AMC" w:date="2024-04-12T16:44:00Z">
                <w:pPr>
                  <w:jc w:val="center"/>
                </w:pPr>
              </w:pPrChange>
            </w:pPr>
            <w:r w:rsidRPr="00CA4784">
              <w:rPr>
                <w:rFonts w:ascii="Times New Roman" w:eastAsia="Times New Roman" w:hAnsi="Times New Roman" w:cs="Times New Roman"/>
                <w:sz w:val="20"/>
                <w:szCs w:val="20"/>
              </w:rPr>
              <w:t>6.40</w:t>
            </w:r>
          </w:p>
        </w:tc>
        <w:tc>
          <w:tcPr>
            <w:tcW w:w="640" w:type="dxa"/>
            <w:tcPrChange w:id="5775" w:author="ITS AMC" w:date="2024-04-12T16:53:00Z">
              <w:tcPr>
                <w:tcW w:w="566" w:type="dxa"/>
              </w:tcPr>
            </w:tcPrChange>
          </w:tcPr>
          <w:p w14:paraId="149C552E" w14:textId="77777777" w:rsidR="00077F25" w:rsidRPr="00CA4784" w:rsidRDefault="00077F25">
            <w:pPr>
              <w:spacing w:line="240" w:lineRule="auto"/>
              <w:jc w:val="center"/>
              <w:rPr>
                <w:rFonts w:ascii="Times New Roman" w:eastAsia="Times New Roman" w:hAnsi="Times New Roman" w:cs="Times New Roman"/>
                <w:sz w:val="20"/>
                <w:szCs w:val="20"/>
              </w:rPr>
              <w:pPrChange w:id="5776" w:author="ITS AMC" w:date="2024-04-12T16:44:00Z">
                <w:pPr>
                  <w:jc w:val="center"/>
                </w:pPr>
              </w:pPrChange>
            </w:pPr>
            <w:r w:rsidRPr="00CA4784">
              <w:rPr>
                <w:rFonts w:ascii="Times New Roman" w:eastAsia="Times New Roman" w:hAnsi="Times New Roman" w:cs="Times New Roman"/>
                <w:sz w:val="20"/>
                <w:szCs w:val="20"/>
              </w:rPr>
              <w:t>2.65</w:t>
            </w:r>
          </w:p>
        </w:tc>
        <w:tc>
          <w:tcPr>
            <w:tcW w:w="630" w:type="dxa"/>
            <w:tcPrChange w:id="5777" w:author="ITS AMC" w:date="2024-04-12T16:53:00Z">
              <w:tcPr>
                <w:tcW w:w="630" w:type="dxa"/>
              </w:tcPr>
            </w:tcPrChange>
          </w:tcPr>
          <w:p w14:paraId="4C7C9309" w14:textId="77777777" w:rsidR="00077F25" w:rsidRPr="00CA4784" w:rsidRDefault="00077F25">
            <w:pPr>
              <w:spacing w:line="240" w:lineRule="auto"/>
              <w:jc w:val="center"/>
              <w:rPr>
                <w:rFonts w:ascii="Times New Roman" w:eastAsia="Times New Roman" w:hAnsi="Times New Roman" w:cs="Times New Roman"/>
                <w:sz w:val="20"/>
                <w:szCs w:val="20"/>
              </w:rPr>
              <w:pPrChange w:id="5778" w:author="ITS AMC" w:date="2024-04-12T16:44:00Z">
                <w:pPr>
                  <w:jc w:val="center"/>
                </w:pPr>
              </w:pPrChange>
            </w:pPr>
            <w:r w:rsidRPr="00CA4784">
              <w:rPr>
                <w:rFonts w:ascii="Times New Roman" w:eastAsia="Times New Roman" w:hAnsi="Times New Roman" w:cs="Times New Roman"/>
                <w:sz w:val="20"/>
                <w:szCs w:val="20"/>
              </w:rPr>
              <w:t>6.59</w:t>
            </w:r>
          </w:p>
        </w:tc>
        <w:tc>
          <w:tcPr>
            <w:tcW w:w="700" w:type="dxa"/>
            <w:tcPrChange w:id="5779" w:author="ITS AMC" w:date="2024-04-12T16:53:00Z">
              <w:tcPr>
                <w:tcW w:w="700" w:type="dxa"/>
              </w:tcPr>
            </w:tcPrChange>
          </w:tcPr>
          <w:p w14:paraId="6221AB7D" w14:textId="77777777" w:rsidR="00077F25" w:rsidRPr="00CA4784" w:rsidRDefault="00077F25">
            <w:pPr>
              <w:spacing w:line="240" w:lineRule="auto"/>
              <w:jc w:val="center"/>
              <w:rPr>
                <w:rFonts w:ascii="Times New Roman" w:eastAsia="Times New Roman" w:hAnsi="Times New Roman" w:cs="Times New Roman"/>
                <w:sz w:val="20"/>
                <w:szCs w:val="20"/>
              </w:rPr>
              <w:pPrChange w:id="5780" w:author="ITS AMC" w:date="2024-04-12T16:44:00Z">
                <w:pPr>
                  <w:jc w:val="center"/>
                </w:pPr>
              </w:pPrChange>
            </w:pPr>
            <w:r w:rsidRPr="00CA4784">
              <w:rPr>
                <w:rFonts w:ascii="Times New Roman" w:eastAsia="Times New Roman" w:hAnsi="Times New Roman" w:cs="Times New Roman"/>
                <w:sz w:val="20"/>
                <w:szCs w:val="20"/>
              </w:rPr>
              <w:t>2.13</w:t>
            </w:r>
          </w:p>
        </w:tc>
        <w:tc>
          <w:tcPr>
            <w:tcW w:w="766" w:type="dxa"/>
            <w:tcPrChange w:id="5781" w:author="ITS AMC" w:date="2024-04-12T16:53:00Z">
              <w:tcPr>
                <w:tcW w:w="766" w:type="dxa"/>
              </w:tcPr>
            </w:tcPrChange>
          </w:tcPr>
          <w:p w14:paraId="40BCD7D7" w14:textId="77777777" w:rsidR="00077F25" w:rsidRPr="00CA4784" w:rsidRDefault="00077F25">
            <w:pPr>
              <w:spacing w:line="240" w:lineRule="auto"/>
              <w:jc w:val="center"/>
              <w:rPr>
                <w:rFonts w:ascii="Times New Roman" w:eastAsia="Times New Roman" w:hAnsi="Times New Roman" w:cs="Times New Roman"/>
                <w:sz w:val="20"/>
                <w:szCs w:val="20"/>
              </w:rPr>
              <w:pPrChange w:id="5782" w:author="ITS AMC" w:date="2024-04-12T16:44:00Z">
                <w:pPr>
                  <w:jc w:val="center"/>
                </w:pPr>
              </w:pPrChange>
            </w:pPr>
            <w:r w:rsidRPr="00CA4784">
              <w:rPr>
                <w:rFonts w:ascii="Times New Roman" w:eastAsia="Times New Roman" w:hAnsi="Times New Roman" w:cs="Times New Roman"/>
                <w:sz w:val="20"/>
                <w:szCs w:val="20"/>
              </w:rPr>
              <w:t>147.52</w:t>
            </w:r>
          </w:p>
        </w:tc>
        <w:tc>
          <w:tcPr>
            <w:tcW w:w="805" w:type="dxa"/>
            <w:tcPrChange w:id="5783" w:author="ITS AMC" w:date="2024-04-12T16:53:00Z">
              <w:tcPr>
                <w:tcW w:w="805" w:type="dxa"/>
              </w:tcPr>
            </w:tcPrChange>
          </w:tcPr>
          <w:p w14:paraId="27B12F7E" w14:textId="77777777" w:rsidR="00077F25" w:rsidRPr="00CA4784" w:rsidRDefault="00077F25">
            <w:pPr>
              <w:spacing w:line="240" w:lineRule="auto"/>
              <w:jc w:val="center"/>
              <w:rPr>
                <w:rFonts w:ascii="Times New Roman" w:eastAsia="Times New Roman" w:hAnsi="Times New Roman" w:cs="Times New Roman"/>
                <w:sz w:val="20"/>
                <w:szCs w:val="20"/>
              </w:rPr>
              <w:pPrChange w:id="5784" w:author="ITS AMC" w:date="2024-04-12T16:44:00Z">
                <w:pPr>
                  <w:jc w:val="center"/>
                </w:pPr>
              </w:pPrChange>
            </w:pPr>
            <w:r w:rsidRPr="00CA4784">
              <w:rPr>
                <w:rFonts w:ascii="Times New Roman" w:eastAsia="Times New Roman" w:hAnsi="Times New Roman" w:cs="Times New Roman"/>
                <w:sz w:val="20"/>
                <w:szCs w:val="20"/>
              </w:rPr>
              <w:t>41.76</w:t>
            </w:r>
          </w:p>
        </w:tc>
        <w:tc>
          <w:tcPr>
            <w:tcW w:w="752" w:type="dxa"/>
            <w:tcPrChange w:id="5785" w:author="ITS AMC" w:date="2024-04-12T16:53:00Z">
              <w:tcPr>
                <w:tcW w:w="752" w:type="dxa"/>
              </w:tcPr>
            </w:tcPrChange>
          </w:tcPr>
          <w:p w14:paraId="5377CD30" w14:textId="77777777" w:rsidR="00077F25" w:rsidRPr="00CA4784" w:rsidRDefault="00077F25">
            <w:pPr>
              <w:spacing w:line="240" w:lineRule="auto"/>
              <w:jc w:val="center"/>
              <w:rPr>
                <w:rFonts w:ascii="Times New Roman" w:eastAsia="Times New Roman" w:hAnsi="Times New Roman" w:cs="Times New Roman"/>
                <w:sz w:val="20"/>
                <w:szCs w:val="20"/>
              </w:rPr>
              <w:pPrChange w:id="5786" w:author="ITS AMC" w:date="2024-04-12T16:44:00Z">
                <w:pPr>
                  <w:jc w:val="center"/>
                </w:pPr>
              </w:pPrChange>
            </w:pPr>
            <w:r w:rsidRPr="00CA4784">
              <w:rPr>
                <w:rFonts w:ascii="Times New Roman" w:eastAsia="Times New Roman" w:hAnsi="Times New Roman" w:cs="Times New Roman"/>
                <w:sz w:val="20"/>
                <w:szCs w:val="20"/>
              </w:rPr>
              <w:t>0.26</w:t>
            </w:r>
          </w:p>
        </w:tc>
      </w:tr>
      <w:tr w:rsidR="008538BA" w:rsidRPr="00CA4784" w14:paraId="01DF42F5" w14:textId="77777777" w:rsidTr="0026685F">
        <w:trPr>
          <w:jc w:val="center"/>
          <w:trPrChange w:id="5787" w:author="ITS AMC" w:date="2024-04-12T16:53:00Z">
            <w:trPr>
              <w:jc w:val="center"/>
            </w:trPr>
          </w:trPrChange>
        </w:trPr>
        <w:tc>
          <w:tcPr>
            <w:tcW w:w="895" w:type="dxa"/>
            <w:tcPrChange w:id="5788" w:author="ITS AMC" w:date="2024-04-12T16:53:00Z">
              <w:tcPr>
                <w:tcW w:w="895" w:type="dxa"/>
              </w:tcPr>
            </w:tcPrChange>
          </w:tcPr>
          <w:p w14:paraId="09540396" w14:textId="77777777" w:rsidR="00077F25" w:rsidRPr="00214E95" w:rsidRDefault="00077F25">
            <w:pPr>
              <w:pStyle w:val="ListParagraph"/>
              <w:numPr>
                <w:ilvl w:val="0"/>
                <w:numId w:val="7"/>
              </w:numPr>
              <w:spacing w:line="240" w:lineRule="auto"/>
              <w:jc w:val="center"/>
              <w:rPr>
                <w:ins w:id="5789" w:author="innovatiview" w:date="2024-04-10T15:38:00Z"/>
                <w:rFonts w:ascii="Times New Roman" w:eastAsia="Times New Roman" w:hAnsi="Times New Roman" w:cs="Times New Roman"/>
                <w:sz w:val="20"/>
                <w:szCs w:val="20"/>
                <w:rPrChange w:id="5790" w:author="innovatiview" w:date="2024-04-10T15:59:00Z">
                  <w:rPr>
                    <w:ins w:id="5791" w:author="innovatiview" w:date="2024-04-10T15:38:00Z"/>
                  </w:rPr>
                </w:rPrChange>
              </w:rPr>
              <w:pPrChange w:id="5792" w:author="ITS AMC" w:date="2024-04-12T16:44:00Z">
                <w:pPr>
                  <w:jc w:val="center"/>
                </w:pPr>
              </w:pPrChange>
            </w:pPr>
          </w:p>
        </w:tc>
        <w:tc>
          <w:tcPr>
            <w:tcW w:w="2160" w:type="dxa"/>
            <w:tcPrChange w:id="5793" w:author="ITS AMC" w:date="2024-04-12T16:53:00Z">
              <w:tcPr>
                <w:tcW w:w="1980" w:type="dxa"/>
                <w:gridSpan w:val="2"/>
              </w:tcPr>
            </w:tcPrChange>
          </w:tcPr>
          <w:p w14:paraId="5B58D338" w14:textId="5BE9F9A7" w:rsidR="00077F25" w:rsidRPr="00CA4784" w:rsidRDefault="00077F25">
            <w:pPr>
              <w:spacing w:line="240" w:lineRule="auto"/>
              <w:jc w:val="center"/>
              <w:rPr>
                <w:rFonts w:ascii="Times New Roman" w:eastAsia="Times New Roman" w:hAnsi="Times New Roman" w:cs="Times New Roman"/>
                <w:sz w:val="20"/>
                <w:szCs w:val="20"/>
              </w:rPr>
              <w:pPrChange w:id="5794" w:author="ITS AMC" w:date="2024-04-12T16:44:00Z">
                <w:pPr>
                  <w:jc w:val="center"/>
                </w:pPr>
              </w:pPrChange>
            </w:pPr>
            <w:r w:rsidRPr="00CA4784">
              <w:rPr>
                <w:rFonts w:ascii="Times New Roman" w:eastAsia="Times New Roman" w:hAnsi="Times New Roman" w:cs="Times New Roman"/>
                <w:sz w:val="20"/>
                <w:szCs w:val="20"/>
              </w:rPr>
              <w:t>ALU200</w:t>
            </w:r>
            <w:ins w:id="5795"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796"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150</w:t>
            </w:r>
            <w:ins w:id="5797"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798"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12.0</w:t>
            </w:r>
          </w:p>
        </w:tc>
        <w:tc>
          <w:tcPr>
            <w:tcW w:w="810" w:type="dxa"/>
            <w:tcPrChange w:id="5799" w:author="ITS AMC" w:date="2024-04-12T16:53:00Z">
              <w:tcPr>
                <w:tcW w:w="990" w:type="dxa"/>
                <w:gridSpan w:val="2"/>
              </w:tcPr>
            </w:tcPrChange>
          </w:tcPr>
          <w:p w14:paraId="79ABF8D0" w14:textId="77777777" w:rsidR="00077F25" w:rsidRPr="00CA4784" w:rsidRDefault="00077F25">
            <w:pPr>
              <w:spacing w:line="240" w:lineRule="auto"/>
              <w:jc w:val="center"/>
              <w:rPr>
                <w:rFonts w:ascii="Times New Roman" w:eastAsia="Times New Roman" w:hAnsi="Times New Roman" w:cs="Times New Roman"/>
                <w:sz w:val="20"/>
                <w:szCs w:val="20"/>
              </w:rPr>
              <w:pPrChange w:id="5800" w:author="ITS AMC" w:date="2024-04-12T16:44:00Z">
                <w:pPr>
                  <w:jc w:val="center"/>
                </w:pPr>
              </w:pPrChange>
            </w:pPr>
            <w:r w:rsidRPr="00CA4784">
              <w:rPr>
                <w:rFonts w:ascii="Times New Roman" w:eastAsia="Times New Roman" w:hAnsi="Times New Roman" w:cs="Times New Roman"/>
                <w:sz w:val="20"/>
                <w:szCs w:val="20"/>
              </w:rPr>
              <w:t>11.10</w:t>
            </w:r>
          </w:p>
        </w:tc>
        <w:tc>
          <w:tcPr>
            <w:tcW w:w="810" w:type="dxa"/>
            <w:tcPrChange w:id="5801" w:author="ITS AMC" w:date="2024-04-12T16:53:00Z">
              <w:tcPr>
                <w:tcW w:w="810" w:type="dxa"/>
              </w:tcPr>
            </w:tcPrChange>
          </w:tcPr>
          <w:p w14:paraId="55752BDD" w14:textId="77777777" w:rsidR="00077F25" w:rsidRPr="00CA4784" w:rsidRDefault="00077F25">
            <w:pPr>
              <w:spacing w:line="240" w:lineRule="auto"/>
              <w:jc w:val="center"/>
              <w:rPr>
                <w:rFonts w:ascii="Times New Roman" w:eastAsia="Times New Roman" w:hAnsi="Times New Roman" w:cs="Times New Roman"/>
                <w:sz w:val="20"/>
                <w:szCs w:val="20"/>
              </w:rPr>
              <w:pPrChange w:id="5802" w:author="ITS AMC" w:date="2024-04-12T16:44:00Z">
                <w:pPr>
                  <w:jc w:val="center"/>
                </w:pPr>
              </w:pPrChange>
            </w:pPr>
            <w:r w:rsidRPr="00CA4784">
              <w:rPr>
                <w:rFonts w:ascii="Times New Roman" w:eastAsia="Times New Roman" w:hAnsi="Times New Roman" w:cs="Times New Roman"/>
                <w:sz w:val="20"/>
                <w:szCs w:val="20"/>
              </w:rPr>
              <w:t>41.11</w:t>
            </w:r>
          </w:p>
        </w:tc>
        <w:tc>
          <w:tcPr>
            <w:tcW w:w="900" w:type="dxa"/>
            <w:tcPrChange w:id="5803" w:author="ITS AMC" w:date="2024-04-12T16:53:00Z">
              <w:tcPr>
                <w:tcW w:w="900" w:type="dxa"/>
              </w:tcPr>
            </w:tcPrChange>
          </w:tcPr>
          <w:p w14:paraId="0B209122" w14:textId="77777777" w:rsidR="00077F25" w:rsidRPr="00CA4784" w:rsidRDefault="00077F25">
            <w:pPr>
              <w:spacing w:line="240" w:lineRule="auto"/>
              <w:jc w:val="center"/>
              <w:rPr>
                <w:rFonts w:ascii="Times New Roman" w:eastAsia="Times New Roman" w:hAnsi="Times New Roman" w:cs="Times New Roman"/>
                <w:sz w:val="20"/>
                <w:szCs w:val="20"/>
              </w:rPr>
              <w:pPrChange w:id="5804" w:author="ITS AMC" w:date="2024-04-12T16:44:00Z">
                <w:pPr>
                  <w:jc w:val="center"/>
                </w:pPr>
              </w:pPrChange>
            </w:pPr>
            <w:r w:rsidRPr="00CA4784">
              <w:rPr>
                <w:rFonts w:ascii="Times New Roman" w:eastAsia="Times New Roman" w:hAnsi="Times New Roman" w:cs="Times New Roman"/>
                <w:sz w:val="20"/>
                <w:szCs w:val="20"/>
              </w:rPr>
              <w:t>16.0</w:t>
            </w:r>
          </w:p>
        </w:tc>
        <w:tc>
          <w:tcPr>
            <w:tcW w:w="635" w:type="dxa"/>
            <w:tcPrChange w:id="5805" w:author="ITS AMC" w:date="2024-04-12T16:53:00Z">
              <w:tcPr>
                <w:tcW w:w="810" w:type="dxa"/>
              </w:tcPr>
            </w:tcPrChange>
          </w:tcPr>
          <w:p w14:paraId="7B6C82A4" w14:textId="77777777" w:rsidR="00077F25" w:rsidRPr="00CA4784" w:rsidRDefault="00077F25">
            <w:pPr>
              <w:spacing w:line="240" w:lineRule="auto"/>
              <w:jc w:val="center"/>
              <w:rPr>
                <w:rFonts w:ascii="Times New Roman" w:eastAsia="Times New Roman" w:hAnsi="Times New Roman" w:cs="Times New Roman"/>
                <w:sz w:val="20"/>
                <w:szCs w:val="20"/>
              </w:rPr>
              <w:pPrChange w:id="5806" w:author="ITS AMC" w:date="2024-04-12T16:44:00Z">
                <w:pPr>
                  <w:jc w:val="center"/>
                </w:pPr>
              </w:pPrChange>
            </w:pPr>
            <w:r w:rsidRPr="00CA4784">
              <w:rPr>
                <w:rFonts w:ascii="Times New Roman" w:eastAsia="Times New Roman" w:hAnsi="Times New Roman" w:cs="Times New Roman"/>
                <w:sz w:val="20"/>
                <w:szCs w:val="20"/>
              </w:rPr>
              <w:t>6.10</w:t>
            </w:r>
          </w:p>
        </w:tc>
        <w:tc>
          <w:tcPr>
            <w:tcW w:w="810" w:type="dxa"/>
            <w:tcPrChange w:id="5807" w:author="ITS AMC" w:date="2024-04-12T16:53:00Z">
              <w:tcPr>
                <w:tcW w:w="810" w:type="dxa"/>
              </w:tcPr>
            </w:tcPrChange>
          </w:tcPr>
          <w:p w14:paraId="0CDCBDC0" w14:textId="77777777" w:rsidR="00077F25" w:rsidRPr="00CA4784" w:rsidRDefault="00077F25">
            <w:pPr>
              <w:spacing w:line="240" w:lineRule="auto"/>
              <w:jc w:val="center"/>
              <w:rPr>
                <w:rFonts w:ascii="Times New Roman" w:eastAsia="Times New Roman" w:hAnsi="Times New Roman" w:cs="Times New Roman"/>
                <w:sz w:val="20"/>
                <w:szCs w:val="20"/>
              </w:rPr>
              <w:pPrChange w:id="5808" w:author="ITS AMC" w:date="2024-04-12T16:44:00Z">
                <w:pPr>
                  <w:jc w:val="center"/>
                </w:pPr>
              </w:pPrChange>
            </w:pPr>
            <w:r w:rsidRPr="00CA4784">
              <w:rPr>
                <w:rFonts w:ascii="Times New Roman" w:eastAsia="Times New Roman" w:hAnsi="Times New Roman" w:cs="Times New Roman"/>
                <w:sz w:val="20"/>
                <w:szCs w:val="20"/>
              </w:rPr>
              <w:t>3.63</w:t>
            </w:r>
          </w:p>
        </w:tc>
        <w:tc>
          <w:tcPr>
            <w:tcW w:w="990" w:type="dxa"/>
            <w:tcPrChange w:id="5809" w:author="ITS AMC" w:date="2024-04-12T16:53:00Z">
              <w:tcPr>
                <w:tcW w:w="990" w:type="dxa"/>
                <w:gridSpan w:val="2"/>
              </w:tcPr>
            </w:tcPrChange>
          </w:tcPr>
          <w:p w14:paraId="0B681F15" w14:textId="02B46397" w:rsidR="00077F25" w:rsidRPr="00CA4784" w:rsidRDefault="00077F25">
            <w:pPr>
              <w:spacing w:line="240" w:lineRule="auto"/>
              <w:jc w:val="center"/>
              <w:rPr>
                <w:rFonts w:ascii="Times New Roman" w:eastAsia="Times New Roman" w:hAnsi="Times New Roman" w:cs="Times New Roman"/>
                <w:sz w:val="20"/>
                <w:szCs w:val="20"/>
              </w:rPr>
              <w:pPrChange w:id="5810" w:author="ITS AMC" w:date="2024-04-12T16:44:00Z">
                <w:pPr>
                  <w:jc w:val="center"/>
                </w:pPr>
              </w:pPrChange>
            </w:pPr>
            <w:r w:rsidRPr="00CA4784">
              <w:rPr>
                <w:rFonts w:ascii="Times New Roman" w:eastAsia="Times New Roman" w:hAnsi="Times New Roman" w:cs="Times New Roman"/>
                <w:sz w:val="20"/>
                <w:szCs w:val="20"/>
              </w:rPr>
              <w:t>1</w:t>
            </w:r>
            <w:ins w:id="5811"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679.35</w:t>
            </w:r>
          </w:p>
        </w:tc>
        <w:tc>
          <w:tcPr>
            <w:tcW w:w="990" w:type="dxa"/>
            <w:tcPrChange w:id="5812" w:author="ITS AMC" w:date="2024-04-12T16:53:00Z">
              <w:tcPr>
                <w:tcW w:w="990" w:type="dxa"/>
              </w:tcPr>
            </w:tcPrChange>
          </w:tcPr>
          <w:p w14:paraId="347D222D" w14:textId="77777777" w:rsidR="00077F25" w:rsidRPr="00CA4784" w:rsidRDefault="00077F25">
            <w:pPr>
              <w:spacing w:line="240" w:lineRule="auto"/>
              <w:jc w:val="center"/>
              <w:rPr>
                <w:rFonts w:ascii="Times New Roman" w:eastAsia="Times New Roman" w:hAnsi="Times New Roman" w:cs="Times New Roman"/>
                <w:sz w:val="20"/>
                <w:szCs w:val="20"/>
              </w:rPr>
              <w:pPrChange w:id="5813" w:author="ITS AMC" w:date="2024-04-12T16:44:00Z">
                <w:pPr>
                  <w:jc w:val="center"/>
                </w:pPr>
              </w:pPrChange>
            </w:pPr>
            <w:r w:rsidRPr="00CA4784">
              <w:rPr>
                <w:rFonts w:ascii="Times New Roman" w:eastAsia="Times New Roman" w:hAnsi="Times New Roman" w:cs="Times New Roman"/>
                <w:sz w:val="20"/>
                <w:szCs w:val="20"/>
              </w:rPr>
              <w:t>819.32</w:t>
            </w:r>
          </w:p>
        </w:tc>
        <w:tc>
          <w:tcPr>
            <w:tcW w:w="985" w:type="dxa"/>
            <w:tcPrChange w:id="5814" w:author="ITS AMC" w:date="2024-04-12T16:53:00Z">
              <w:tcPr>
                <w:tcW w:w="1000" w:type="dxa"/>
              </w:tcPr>
            </w:tcPrChange>
          </w:tcPr>
          <w:p w14:paraId="3F94DF01" w14:textId="4F42B4E3" w:rsidR="00077F25" w:rsidRPr="00CA4784" w:rsidRDefault="00077F25">
            <w:pPr>
              <w:spacing w:line="240" w:lineRule="auto"/>
              <w:jc w:val="center"/>
              <w:rPr>
                <w:rFonts w:ascii="Times New Roman" w:eastAsia="Times New Roman" w:hAnsi="Times New Roman" w:cs="Times New Roman"/>
                <w:sz w:val="20"/>
                <w:szCs w:val="20"/>
              </w:rPr>
              <w:pPrChange w:id="5815" w:author="ITS AMC" w:date="2024-04-12T16:44:00Z">
                <w:pPr>
                  <w:jc w:val="center"/>
                </w:pPr>
              </w:pPrChange>
            </w:pPr>
            <w:r w:rsidRPr="00CA4784">
              <w:rPr>
                <w:rFonts w:ascii="Times New Roman" w:eastAsia="Times New Roman" w:hAnsi="Times New Roman" w:cs="Times New Roman"/>
                <w:sz w:val="20"/>
                <w:szCs w:val="20"/>
              </w:rPr>
              <w:t>2</w:t>
            </w:r>
            <w:ins w:id="5816"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059.03</w:t>
            </w:r>
          </w:p>
        </w:tc>
        <w:tc>
          <w:tcPr>
            <w:tcW w:w="900" w:type="dxa"/>
            <w:tcPrChange w:id="5817" w:author="ITS AMC" w:date="2024-04-12T16:53:00Z">
              <w:tcPr>
                <w:tcW w:w="900" w:type="dxa"/>
              </w:tcPr>
            </w:tcPrChange>
          </w:tcPr>
          <w:p w14:paraId="4D3C0E37" w14:textId="77777777" w:rsidR="00077F25" w:rsidRPr="00CA4784" w:rsidRDefault="00077F25">
            <w:pPr>
              <w:spacing w:line="240" w:lineRule="auto"/>
              <w:jc w:val="center"/>
              <w:rPr>
                <w:rFonts w:ascii="Times New Roman" w:eastAsia="Times New Roman" w:hAnsi="Times New Roman" w:cs="Times New Roman"/>
                <w:sz w:val="20"/>
                <w:szCs w:val="20"/>
              </w:rPr>
              <w:pPrChange w:id="5818" w:author="ITS AMC" w:date="2024-04-12T16:44:00Z">
                <w:pPr>
                  <w:jc w:val="center"/>
                </w:pPr>
              </w:pPrChange>
            </w:pPr>
            <w:r w:rsidRPr="00CA4784">
              <w:rPr>
                <w:rFonts w:ascii="Times New Roman" w:eastAsia="Times New Roman" w:hAnsi="Times New Roman" w:cs="Times New Roman"/>
                <w:sz w:val="20"/>
                <w:szCs w:val="20"/>
              </w:rPr>
              <w:t>439.65</w:t>
            </w:r>
          </w:p>
        </w:tc>
        <w:tc>
          <w:tcPr>
            <w:tcW w:w="720" w:type="dxa"/>
            <w:tcPrChange w:id="5819" w:author="ITS AMC" w:date="2024-04-12T16:53:00Z">
              <w:tcPr>
                <w:tcW w:w="604" w:type="dxa"/>
              </w:tcPr>
            </w:tcPrChange>
          </w:tcPr>
          <w:p w14:paraId="13FA408E" w14:textId="77777777" w:rsidR="00077F25" w:rsidRPr="00CA4784" w:rsidRDefault="00077F25">
            <w:pPr>
              <w:spacing w:line="240" w:lineRule="auto"/>
              <w:jc w:val="center"/>
              <w:rPr>
                <w:rFonts w:ascii="Times New Roman" w:eastAsia="Times New Roman" w:hAnsi="Times New Roman" w:cs="Times New Roman"/>
                <w:sz w:val="20"/>
                <w:szCs w:val="20"/>
              </w:rPr>
              <w:pPrChange w:id="5820" w:author="ITS AMC" w:date="2024-04-12T16:44:00Z">
                <w:pPr>
                  <w:jc w:val="center"/>
                </w:pPr>
              </w:pPrChange>
            </w:pPr>
            <w:r w:rsidRPr="00CA4784">
              <w:rPr>
                <w:rFonts w:ascii="Times New Roman" w:eastAsia="Times New Roman" w:hAnsi="Times New Roman" w:cs="Times New Roman"/>
                <w:sz w:val="20"/>
                <w:szCs w:val="20"/>
              </w:rPr>
              <w:t>6.39</w:t>
            </w:r>
          </w:p>
        </w:tc>
        <w:tc>
          <w:tcPr>
            <w:tcW w:w="640" w:type="dxa"/>
            <w:tcPrChange w:id="5821" w:author="ITS AMC" w:date="2024-04-12T16:53:00Z">
              <w:tcPr>
                <w:tcW w:w="566" w:type="dxa"/>
              </w:tcPr>
            </w:tcPrChange>
          </w:tcPr>
          <w:p w14:paraId="028B42A2" w14:textId="77777777" w:rsidR="00077F25" w:rsidRPr="00CA4784" w:rsidRDefault="00077F25">
            <w:pPr>
              <w:spacing w:line="240" w:lineRule="auto"/>
              <w:jc w:val="center"/>
              <w:rPr>
                <w:rFonts w:ascii="Times New Roman" w:eastAsia="Times New Roman" w:hAnsi="Times New Roman" w:cs="Times New Roman"/>
                <w:sz w:val="20"/>
                <w:szCs w:val="20"/>
              </w:rPr>
              <w:pPrChange w:id="5822" w:author="ITS AMC" w:date="2024-04-12T16:44:00Z">
                <w:pPr>
                  <w:jc w:val="center"/>
                </w:pPr>
              </w:pPrChange>
            </w:pPr>
            <w:r w:rsidRPr="00CA4784">
              <w:rPr>
                <w:rFonts w:ascii="Times New Roman" w:eastAsia="Times New Roman" w:hAnsi="Times New Roman" w:cs="Times New Roman"/>
                <w:sz w:val="20"/>
                <w:szCs w:val="20"/>
              </w:rPr>
              <w:t>4.46</w:t>
            </w:r>
          </w:p>
        </w:tc>
        <w:tc>
          <w:tcPr>
            <w:tcW w:w="630" w:type="dxa"/>
            <w:tcPrChange w:id="5823" w:author="ITS AMC" w:date="2024-04-12T16:53:00Z">
              <w:tcPr>
                <w:tcW w:w="630" w:type="dxa"/>
              </w:tcPr>
            </w:tcPrChange>
          </w:tcPr>
          <w:p w14:paraId="3387F96C" w14:textId="77777777" w:rsidR="00077F25" w:rsidRPr="00CA4784" w:rsidRDefault="00077F25">
            <w:pPr>
              <w:spacing w:line="240" w:lineRule="auto"/>
              <w:jc w:val="center"/>
              <w:rPr>
                <w:rFonts w:ascii="Times New Roman" w:eastAsia="Times New Roman" w:hAnsi="Times New Roman" w:cs="Times New Roman"/>
                <w:sz w:val="20"/>
                <w:szCs w:val="20"/>
              </w:rPr>
              <w:pPrChange w:id="5824" w:author="ITS AMC" w:date="2024-04-12T16:44:00Z">
                <w:pPr>
                  <w:jc w:val="center"/>
                </w:pPr>
              </w:pPrChange>
            </w:pPr>
            <w:r w:rsidRPr="00CA4784">
              <w:rPr>
                <w:rFonts w:ascii="Times New Roman" w:eastAsia="Times New Roman" w:hAnsi="Times New Roman" w:cs="Times New Roman"/>
                <w:sz w:val="20"/>
                <w:szCs w:val="20"/>
              </w:rPr>
              <w:t>7.08</w:t>
            </w:r>
          </w:p>
        </w:tc>
        <w:tc>
          <w:tcPr>
            <w:tcW w:w="700" w:type="dxa"/>
            <w:tcPrChange w:id="5825" w:author="ITS AMC" w:date="2024-04-12T16:53:00Z">
              <w:tcPr>
                <w:tcW w:w="700" w:type="dxa"/>
              </w:tcPr>
            </w:tcPrChange>
          </w:tcPr>
          <w:p w14:paraId="02788366" w14:textId="77777777" w:rsidR="00077F25" w:rsidRPr="00CA4784" w:rsidRDefault="00077F25">
            <w:pPr>
              <w:spacing w:line="240" w:lineRule="auto"/>
              <w:jc w:val="center"/>
              <w:rPr>
                <w:rFonts w:ascii="Times New Roman" w:eastAsia="Times New Roman" w:hAnsi="Times New Roman" w:cs="Times New Roman"/>
                <w:sz w:val="20"/>
                <w:szCs w:val="20"/>
              </w:rPr>
              <w:pPrChange w:id="5826" w:author="ITS AMC" w:date="2024-04-12T16:44:00Z">
                <w:pPr>
                  <w:jc w:val="center"/>
                </w:pPr>
              </w:pPrChange>
            </w:pPr>
            <w:r w:rsidRPr="00CA4784">
              <w:rPr>
                <w:rFonts w:ascii="Times New Roman" w:eastAsia="Times New Roman" w:hAnsi="Times New Roman" w:cs="Times New Roman"/>
                <w:sz w:val="20"/>
                <w:szCs w:val="20"/>
              </w:rPr>
              <w:t>3.27</w:t>
            </w:r>
          </w:p>
        </w:tc>
        <w:tc>
          <w:tcPr>
            <w:tcW w:w="766" w:type="dxa"/>
            <w:tcPrChange w:id="5827" w:author="ITS AMC" w:date="2024-04-12T16:53:00Z">
              <w:tcPr>
                <w:tcW w:w="766" w:type="dxa"/>
              </w:tcPr>
            </w:tcPrChange>
          </w:tcPr>
          <w:p w14:paraId="64559E65" w14:textId="77777777" w:rsidR="00077F25" w:rsidRPr="00CA4784" w:rsidRDefault="00077F25">
            <w:pPr>
              <w:spacing w:line="240" w:lineRule="auto"/>
              <w:jc w:val="center"/>
              <w:rPr>
                <w:rFonts w:ascii="Times New Roman" w:eastAsia="Times New Roman" w:hAnsi="Times New Roman" w:cs="Times New Roman"/>
                <w:sz w:val="20"/>
                <w:szCs w:val="20"/>
              </w:rPr>
              <w:pPrChange w:id="5828" w:author="ITS AMC" w:date="2024-04-12T16:44:00Z">
                <w:pPr>
                  <w:jc w:val="center"/>
                </w:pPr>
              </w:pPrChange>
            </w:pPr>
            <w:r w:rsidRPr="00CA4784">
              <w:rPr>
                <w:rFonts w:ascii="Times New Roman" w:eastAsia="Times New Roman" w:hAnsi="Times New Roman" w:cs="Times New Roman"/>
                <w:sz w:val="20"/>
                <w:szCs w:val="20"/>
              </w:rPr>
              <w:t>120.82</w:t>
            </w:r>
          </w:p>
        </w:tc>
        <w:tc>
          <w:tcPr>
            <w:tcW w:w="805" w:type="dxa"/>
            <w:tcPrChange w:id="5829" w:author="ITS AMC" w:date="2024-04-12T16:53:00Z">
              <w:tcPr>
                <w:tcW w:w="805" w:type="dxa"/>
              </w:tcPr>
            </w:tcPrChange>
          </w:tcPr>
          <w:p w14:paraId="43AA6754" w14:textId="77777777" w:rsidR="00077F25" w:rsidRPr="00CA4784" w:rsidRDefault="00077F25">
            <w:pPr>
              <w:spacing w:line="240" w:lineRule="auto"/>
              <w:jc w:val="center"/>
              <w:rPr>
                <w:rFonts w:ascii="Times New Roman" w:eastAsia="Times New Roman" w:hAnsi="Times New Roman" w:cs="Times New Roman"/>
                <w:sz w:val="20"/>
                <w:szCs w:val="20"/>
              </w:rPr>
              <w:pPrChange w:id="5830" w:author="ITS AMC" w:date="2024-04-12T16:44:00Z">
                <w:pPr>
                  <w:jc w:val="center"/>
                </w:pPr>
              </w:pPrChange>
            </w:pPr>
            <w:r w:rsidRPr="00CA4784">
              <w:rPr>
                <w:rFonts w:ascii="Times New Roman" w:eastAsia="Times New Roman" w:hAnsi="Times New Roman" w:cs="Times New Roman"/>
                <w:sz w:val="20"/>
                <w:szCs w:val="20"/>
              </w:rPr>
              <w:t>72.09</w:t>
            </w:r>
          </w:p>
        </w:tc>
        <w:tc>
          <w:tcPr>
            <w:tcW w:w="752" w:type="dxa"/>
            <w:tcPrChange w:id="5831" w:author="ITS AMC" w:date="2024-04-12T16:53:00Z">
              <w:tcPr>
                <w:tcW w:w="752" w:type="dxa"/>
              </w:tcPr>
            </w:tcPrChange>
          </w:tcPr>
          <w:p w14:paraId="7B4ADBCD" w14:textId="77777777" w:rsidR="00077F25" w:rsidRPr="00CA4784" w:rsidRDefault="00077F25">
            <w:pPr>
              <w:spacing w:line="240" w:lineRule="auto"/>
              <w:jc w:val="center"/>
              <w:rPr>
                <w:rFonts w:ascii="Times New Roman" w:eastAsia="Times New Roman" w:hAnsi="Times New Roman" w:cs="Times New Roman"/>
                <w:sz w:val="20"/>
                <w:szCs w:val="20"/>
              </w:rPr>
              <w:pPrChange w:id="5832" w:author="ITS AMC" w:date="2024-04-12T16:44:00Z">
                <w:pPr>
                  <w:jc w:val="center"/>
                </w:pPr>
              </w:pPrChange>
            </w:pPr>
            <w:r w:rsidRPr="00CA4784">
              <w:rPr>
                <w:rFonts w:ascii="Times New Roman" w:eastAsia="Times New Roman" w:hAnsi="Times New Roman" w:cs="Times New Roman"/>
                <w:sz w:val="20"/>
                <w:szCs w:val="20"/>
              </w:rPr>
              <w:t>0.55</w:t>
            </w:r>
          </w:p>
        </w:tc>
      </w:tr>
      <w:tr w:rsidR="008538BA" w:rsidRPr="00CA4784" w14:paraId="152D5380" w14:textId="77777777" w:rsidTr="0026685F">
        <w:trPr>
          <w:jc w:val="center"/>
          <w:trPrChange w:id="5833" w:author="ITS AMC" w:date="2024-04-12T16:53:00Z">
            <w:trPr>
              <w:jc w:val="center"/>
            </w:trPr>
          </w:trPrChange>
        </w:trPr>
        <w:tc>
          <w:tcPr>
            <w:tcW w:w="895" w:type="dxa"/>
            <w:tcPrChange w:id="5834" w:author="ITS AMC" w:date="2024-04-12T16:53:00Z">
              <w:tcPr>
                <w:tcW w:w="895" w:type="dxa"/>
              </w:tcPr>
            </w:tcPrChange>
          </w:tcPr>
          <w:p w14:paraId="4478DF6A" w14:textId="77777777" w:rsidR="00077F25" w:rsidRPr="00214E95" w:rsidRDefault="00077F25">
            <w:pPr>
              <w:pStyle w:val="ListParagraph"/>
              <w:numPr>
                <w:ilvl w:val="0"/>
                <w:numId w:val="7"/>
              </w:numPr>
              <w:spacing w:line="240" w:lineRule="auto"/>
              <w:jc w:val="center"/>
              <w:rPr>
                <w:ins w:id="5835" w:author="innovatiview" w:date="2024-04-10T15:38:00Z"/>
                <w:rFonts w:ascii="Times New Roman" w:eastAsia="Times New Roman" w:hAnsi="Times New Roman" w:cs="Times New Roman"/>
                <w:sz w:val="20"/>
                <w:szCs w:val="20"/>
                <w:rPrChange w:id="5836" w:author="innovatiview" w:date="2024-04-10T15:59:00Z">
                  <w:rPr>
                    <w:ins w:id="5837" w:author="innovatiview" w:date="2024-04-10T15:38:00Z"/>
                  </w:rPr>
                </w:rPrChange>
              </w:rPr>
              <w:pPrChange w:id="5838" w:author="ITS AMC" w:date="2024-04-12T16:44:00Z">
                <w:pPr>
                  <w:jc w:val="center"/>
                </w:pPr>
              </w:pPrChange>
            </w:pPr>
          </w:p>
        </w:tc>
        <w:tc>
          <w:tcPr>
            <w:tcW w:w="2160" w:type="dxa"/>
            <w:tcPrChange w:id="5839" w:author="ITS AMC" w:date="2024-04-12T16:53:00Z">
              <w:tcPr>
                <w:tcW w:w="1980" w:type="dxa"/>
                <w:gridSpan w:val="2"/>
              </w:tcPr>
            </w:tcPrChange>
          </w:tcPr>
          <w:p w14:paraId="6D1871AA" w14:textId="62FD5ED8" w:rsidR="00077F25" w:rsidRPr="00CA4784" w:rsidRDefault="00077F25">
            <w:pPr>
              <w:spacing w:line="240" w:lineRule="auto"/>
              <w:jc w:val="center"/>
              <w:rPr>
                <w:rFonts w:ascii="Times New Roman" w:eastAsia="Times New Roman" w:hAnsi="Times New Roman" w:cs="Times New Roman"/>
                <w:sz w:val="20"/>
                <w:szCs w:val="20"/>
              </w:rPr>
              <w:pPrChange w:id="5840" w:author="ITS AMC" w:date="2024-04-12T16:44:00Z">
                <w:pPr>
                  <w:jc w:val="center"/>
                </w:pPr>
              </w:pPrChange>
            </w:pPr>
            <w:r w:rsidRPr="00CA4784">
              <w:rPr>
                <w:rFonts w:ascii="Times New Roman" w:eastAsia="Times New Roman" w:hAnsi="Times New Roman" w:cs="Times New Roman"/>
                <w:sz w:val="20"/>
                <w:szCs w:val="20"/>
              </w:rPr>
              <w:t>ALU200</w:t>
            </w:r>
            <w:ins w:id="5841"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842"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150</w:t>
            </w:r>
            <w:ins w:id="5843"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844"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16.0</w:t>
            </w:r>
          </w:p>
        </w:tc>
        <w:tc>
          <w:tcPr>
            <w:tcW w:w="810" w:type="dxa"/>
            <w:tcPrChange w:id="5845" w:author="ITS AMC" w:date="2024-04-12T16:53:00Z">
              <w:tcPr>
                <w:tcW w:w="990" w:type="dxa"/>
                <w:gridSpan w:val="2"/>
              </w:tcPr>
            </w:tcPrChange>
          </w:tcPr>
          <w:p w14:paraId="5DCD7D98" w14:textId="77777777" w:rsidR="00077F25" w:rsidRPr="00CA4784" w:rsidRDefault="00077F25">
            <w:pPr>
              <w:spacing w:line="240" w:lineRule="auto"/>
              <w:jc w:val="center"/>
              <w:rPr>
                <w:rFonts w:ascii="Times New Roman" w:eastAsia="Times New Roman" w:hAnsi="Times New Roman" w:cs="Times New Roman"/>
                <w:sz w:val="20"/>
                <w:szCs w:val="20"/>
              </w:rPr>
              <w:pPrChange w:id="5846" w:author="ITS AMC" w:date="2024-04-12T16:44:00Z">
                <w:pPr>
                  <w:jc w:val="center"/>
                </w:pPr>
              </w:pPrChange>
            </w:pPr>
            <w:r w:rsidRPr="00CA4784">
              <w:rPr>
                <w:rFonts w:ascii="Times New Roman" w:eastAsia="Times New Roman" w:hAnsi="Times New Roman" w:cs="Times New Roman"/>
                <w:sz w:val="20"/>
                <w:szCs w:val="20"/>
              </w:rPr>
              <w:t>14.58</w:t>
            </w:r>
          </w:p>
        </w:tc>
        <w:tc>
          <w:tcPr>
            <w:tcW w:w="810" w:type="dxa"/>
            <w:tcPrChange w:id="5847" w:author="ITS AMC" w:date="2024-04-12T16:53:00Z">
              <w:tcPr>
                <w:tcW w:w="810" w:type="dxa"/>
              </w:tcPr>
            </w:tcPrChange>
          </w:tcPr>
          <w:p w14:paraId="2F582449" w14:textId="77777777" w:rsidR="00077F25" w:rsidRPr="00CA4784" w:rsidRDefault="00077F25">
            <w:pPr>
              <w:spacing w:line="240" w:lineRule="auto"/>
              <w:jc w:val="center"/>
              <w:rPr>
                <w:rFonts w:ascii="Times New Roman" w:eastAsia="Times New Roman" w:hAnsi="Times New Roman" w:cs="Times New Roman"/>
                <w:sz w:val="20"/>
                <w:szCs w:val="20"/>
              </w:rPr>
              <w:pPrChange w:id="5848" w:author="ITS AMC" w:date="2024-04-12T16:44:00Z">
                <w:pPr>
                  <w:jc w:val="center"/>
                </w:pPr>
              </w:pPrChange>
            </w:pPr>
            <w:r w:rsidRPr="00CA4784">
              <w:rPr>
                <w:rFonts w:ascii="Times New Roman" w:eastAsia="Times New Roman" w:hAnsi="Times New Roman" w:cs="Times New Roman"/>
                <w:sz w:val="20"/>
                <w:szCs w:val="20"/>
              </w:rPr>
              <w:t>51.99</w:t>
            </w:r>
          </w:p>
        </w:tc>
        <w:tc>
          <w:tcPr>
            <w:tcW w:w="900" w:type="dxa"/>
            <w:tcPrChange w:id="5849" w:author="ITS AMC" w:date="2024-04-12T16:53:00Z">
              <w:tcPr>
                <w:tcW w:w="900" w:type="dxa"/>
              </w:tcPr>
            </w:tcPrChange>
          </w:tcPr>
          <w:p w14:paraId="6374C5DB" w14:textId="77777777" w:rsidR="00077F25" w:rsidRPr="00CA4784" w:rsidRDefault="00077F25">
            <w:pPr>
              <w:spacing w:line="240" w:lineRule="auto"/>
              <w:jc w:val="center"/>
              <w:rPr>
                <w:rFonts w:ascii="Times New Roman" w:eastAsia="Times New Roman" w:hAnsi="Times New Roman" w:cs="Times New Roman"/>
                <w:sz w:val="20"/>
                <w:szCs w:val="20"/>
              </w:rPr>
              <w:pPrChange w:id="5850" w:author="ITS AMC" w:date="2024-04-12T16:44:00Z">
                <w:pPr>
                  <w:jc w:val="center"/>
                </w:pPr>
              </w:pPrChange>
            </w:pPr>
            <w:r w:rsidRPr="00CA4784">
              <w:rPr>
                <w:rFonts w:ascii="Times New Roman" w:eastAsia="Times New Roman" w:hAnsi="Times New Roman" w:cs="Times New Roman"/>
                <w:sz w:val="20"/>
                <w:szCs w:val="20"/>
              </w:rPr>
              <w:t>16.0</w:t>
            </w:r>
          </w:p>
        </w:tc>
        <w:tc>
          <w:tcPr>
            <w:tcW w:w="635" w:type="dxa"/>
            <w:tcPrChange w:id="5851" w:author="ITS AMC" w:date="2024-04-12T16:53:00Z">
              <w:tcPr>
                <w:tcW w:w="810" w:type="dxa"/>
              </w:tcPr>
            </w:tcPrChange>
          </w:tcPr>
          <w:p w14:paraId="11D74B63" w14:textId="77777777" w:rsidR="00077F25" w:rsidRPr="00CA4784" w:rsidRDefault="00077F25">
            <w:pPr>
              <w:spacing w:line="240" w:lineRule="auto"/>
              <w:jc w:val="center"/>
              <w:rPr>
                <w:rFonts w:ascii="Times New Roman" w:eastAsia="Times New Roman" w:hAnsi="Times New Roman" w:cs="Times New Roman"/>
                <w:sz w:val="20"/>
                <w:szCs w:val="20"/>
              </w:rPr>
              <w:pPrChange w:id="5852" w:author="ITS AMC" w:date="2024-04-12T16:44:00Z">
                <w:pPr>
                  <w:jc w:val="center"/>
                </w:pPr>
              </w:pPrChange>
            </w:pPr>
            <w:r w:rsidRPr="00CA4784">
              <w:rPr>
                <w:rFonts w:ascii="Times New Roman" w:eastAsia="Times New Roman" w:hAnsi="Times New Roman" w:cs="Times New Roman"/>
                <w:sz w:val="20"/>
                <w:szCs w:val="20"/>
              </w:rPr>
              <w:t>6.26</w:t>
            </w:r>
          </w:p>
        </w:tc>
        <w:tc>
          <w:tcPr>
            <w:tcW w:w="810" w:type="dxa"/>
            <w:tcPrChange w:id="5853" w:author="ITS AMC" w:date="2024-04-12T16:53:00Z">
              <w:tcPr>
                <w:tcW w:w="810" w:type="dxa"/>
              </w:tcPr>
            </w:tcPrChange>
          </w:tcPr>
          <w:p w14:paraId="0B73CCDD" w14:textId="77777777" w:rsidR="00077F25" w:rsidRPr="00CA4784" w:rsidRDefault="00077F25">
            <w:pPr>
              <w:spacing w:line="240" w:lineRule="auto"/>
              <w:jc w:val="center"/>
              <w:rPr>
                <w:rFonts w:ascii="Times New Roman" w:eastAsia="Times New Roman" w:hAnsi="Times New Roman" w:cs="Times New Roman"/>
                <w:sz w:val="20"/>
                <w:szCs w:val="20"/>
              </w:rPr>
              <w:pPrChange w:id="5854" w:author="ITS AMC" w:date="2024-04-12T16:44:00Z">
                <w:pPr>
                  <w:jc w:val="center"/>
                </w:pPr>
              </w:pPrChange>
            </w:pPr>
            <w:r w:rsidRPr="00CA4784">
              <w:rPr>
                <w:rFonts w:ascii="Times New Roman" w:eastAsia="Times New Roman" w:hAnsi="Times New Roman" w:cs="Times New Roman"/>
                <w:sz w:val="20"/>
                <w:szCs w:val="20"/>
              </w:rPr>
              <w:t>3.79</w:t>
            </w:r>
          </w:p>
        </w:tc>
        <w:tc>
          <w:tcPr>
            <w:tcW w:w="990" w:type="dxa"/>
            <w:tcPrChange w:id="5855" w:author="ITS AMC" w:date="2024-04-12T16:53:00Z">
              <w:tcPr>
                <w:tcW w:w="990" w:type="dxa"/>
                <w:gridSpan w:val="2"/>
              </w:tcPr>
            </w:tcPrChange>
          </w:tcPr>
          <w:p w14:paraId="74870117" w14:textId="0B5B52B0" w:rsidR="00077F25" w:rsidRPr="00CA4784" w:rsidRDefault="00077F25">
            <w:pPr>
              <w:spacing w:line="240" w:lineRule="auto"/>
              <w:jc w:val="center"/>
              <w:rPr>
                <w:rFonts w:ascii="Times New Roman" w:eastAsia="Times New Roman" w:hAnsi="Times New Roman" w:cs="Times New Roman"/>
                <w:sz w:val="20"/>
                <w:szCs w:val="20"/>
              </w:rPr>
              <w:pPrChange w:id="5856" w:author="ITS AMC" w:date="2024-04-12T16:44:00Z">
                <w:pPr>
                  <w:jc w:val="center"/>
                </w:pPr>
              </w:pPrChange>
            </w:pPr>
            <w:r w:rsidRPr="00CA4784">
              <w:rPr>
                <w:rFonts w:ascii="Times New Roman" w:eastAsia="Times New Roman" w:hAnsi="Times New Roman" w:cs="Times New Roman"/>
                <w:sz w:val="20"/>
                <w:szCs w:val="20"/>
              </w:rPr>
              <w:t>2</w:t>
            </w:r>
            <w:ins w:id="5857"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168.22</w:t>
            </w:r>
          </w:p>
        </w:tc>
        <w:tc>
          <w:tcPr>
            <w:tcW w:w="990" w:type="dxa"/>
            <w:tcPrChange w:id="5858" w:author="ITS AMC" w:date="2024-04-12T16:53:00Z">
              <w:tcPr>
                <w:tcW w:w="990" w:type="dxa"/>
              </w:tcPr>
            </w:tcPrChange>
          </w:tcPr>
          <w:p w14:paraId="7A41C224" w14:textId="35A95BFE" w:rsidR="00077F25" w:rsidRPr="00CA4784" w:rsidRDefault="00077F25">
            <w:pPr>
              <w:spacing w:line="240" w:lineRule="auto"/>
              <w:jc w:val="center"/>
              <w:rPr>
                <w:rFonts w:ascii="Times New Roman" w:eastAsia="Times New Roman" w:hAnsi="Times New Roman" w:cs="Times New Roman"/>
                <w:sz w:val="20"/>
                <w:szCs w:val="20"/>
              </w:rPr>
              <w:pPrChange w:id="5859" w:author="ITS AMC" w:date="2024-04-12T16:44:00Z">
                <w:pPr>
                  <w:jc w:val="center"/>
                </w:pPr>
              </w:pPrChange>
            </w:pPr>
            <w:r w:rsidRPr="00CA4784">
              <w:rPr>
                <w:rFonts w:ascii="Times New Roman" w:eastAsia="Times New Roman" w:hAnsi="Times New Roman" w:cs="Times New Roman"/>
                <w:sz w:val="20"/>
                <w:szCs w:val="20"/>
              </w:rPr>
              <w:t>1</w:t>
            </w:r>
            <w:ins w:id="5860"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051.71</w:t>
            </w:r>
          </w:p>
        </w:tc>
        <w:tc>
          <w:tcPr>
            <w:tcW w:w="985" w:type="dxa"/>
            <w:tcPrChange w:id="5861" w:author="ITS AMC" w:date="2024-04-12T16:53:00Z">
              <w:tcPr>
                <w:tcW w:w="1000" w:type="dxa"/>
              </w:tcPr>
            </w:tcPrChange>
          </w:tcPr>
          <w:p w14:paraId="47C1E9C5" w14:textId="6994DC40" w:rsidR="00077F25" w:rsidRPr="00CA4784" w:rsidRDefault="00077F25">
            <w:pPr>
              <w:spacing w:line="240" w:lineRule="auto"/>
              <w:jc w:val="center"/>
              <w:rPr>
                <w:rFonts w:ascii="Times New Roman" w:eastAsia="Times New Roman" w:hAnsi="Times New Roman" w:cs="Times New Roman"/>
                <w:sz w:val="20"/>
                <w:szCs w:val="20"/>
              </w:rPr>
              <w:pPrChange w:id="5862" w:author="ITS AMC" w:date="2024-04-12T16:44:00Z">
                <w:pPr>
                  <w:jc w:val="center"/>
                </w:pPr>
              </w:pPrChange>
            </w:pPr>
            <w:r w:rsidRPr="00CA4784">
              <w:rPr>
                <w:rFonts w:ascii="Times New Roman" w:eastAsia="Times New Roman" w:hAnsi="Times New Roman" w:cs="Times New Roman"/>
                <w:sz w:val="20"/>
                <w:szCs w:val="20"/>
              </w:rPr>
              <w:t>2</w:t>
            </w:r>
            <w:ins w:id="5863"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653.96</w:t>
            </w:r>
          </w:p>
        </w:tc>
        <w:tc>
          <w:tcPr>
            <w:tcW w:w="900" w:type="dxa"/>
            <w:tcPrChange w:id="5864" w:author="ITS AMC" w:date="2024-04-12T16:53:00Z">
              <w:tcPr>
                <w:tcW w:w="900" w:type="dxa"/>
              </w:tcPr>
            </w:tcPrChange>
          </w:tcPr>
          <w:p w14:paraId="75320CCB" w14:textId="77777777" w:rsidR="00077F25" w:rsidRPr="00CA4784" w:rsidRDefault="00077F25">
            <w:pPr>
              <w:spacing w:line="240" w:lineRule="auto"/>
              <w:jc w:val="center"/>
              <w:rPr>
                <w:rFonts w:ascii="Times New Roman" w:eastAsia="Times New Roman" w:hAnsi="Times New Roman" w:cs="Times New Roman"/>
                <w:sz w:val="20"/>
                <w:szCs w:val="20"/>
              </w:rPr>
              <w:pPrChange w:id="5865" w:author="ITS AMC" w:date="2024-04-12T16:44:00Z">
                <w:pPr>
                  <w:jc w:val="center"/>
                </w:pPr>
              </w:pPrChange>
            </w:pPr>
            <w:r w:rsidRPr="00CA4784">
              <w:rPr>
                <w:rFonts w:ascii="Times New Roman" w:eastAsia="Times New Roman" w:hAnsi="Times New Roman" w:cs="Times New Roman"/>
                <w:sz w:val="20"/>
                <w:szCs w:val="20"/>
              </w:rPr>
              <w:t>565.97</w:t>
            </w:r>
          </w:p>
        </w:tc>
        <w:tc>
          <w:tcPr>
            <w:tcW w:w="720" w:type="dxa"/>
            <w:tcPrChange w:id="5866" w:author="ITS AMC" w:date="2024-04-12T16:53:00Z">
              <w:tcPr>
                <w:tcW w:w="604" w:type="dxa"/>
              </w:tcPr>
            </w:tcPrChange>
          </w:tcPr>
          <w:p w14:paraId="1C21CCF9" w14:textId="77777777" w:rsidR="00077F25" w:rsidRPr="00CA4784" w:rsidRDefault="00077F25">
            <w:pPr>
              <w:spacing w:line="240" w:lineRule="auto"/>
              <w:jc w:val="center"/>
              <w:rPr>
                <w:rFonts w:ascii="Times New Roman" w:eastAsia="Times New Roman" w:hAnsi="Times New Roman" w:cs="Times New Roman"/>
                <w:sz w:val="20"/>
                <w:szCs w:val="20"/>
              </w:rPr>
              <w:pPrChange w:id="5867" w:author="ITS AMC" w:date="2024-04-12T16:44:00Z">
                <w:pPr>
                  <w:jc w:val="center"/>
                </w:pPr>
              </w:pPrChange>
            </w:pPr>
            <w:r w:rsidRPr="00CA4784">
              <w:rPr>
                <w:rFonts w:ascii="Times New Roman" w:eastAsia="Times New Roman" w:hAnsi="Times New Roman" w:cs="Times New Roman"/>
                <w:sz w:val="20"/>
                <w:szCs w:val="20"/>
              </w:rPr>
              <w:t>6.34</w:t>
            </w:r>
          </w:p>
        </w:tc>
        <w:tc>
          <w:tcPr>
            <w:tcW w:w="640" w:type="dxa"/>
            <w:tcPrChange w:id="5868" w:author="ITS AMC" w:date="2024-04-12T16:53:00Z">
              <w:tcPr>
                <w:tcW w:w="566" w:type="dxa"/>
              </w:tcPr>
            </w:tcPrChange>
          </w:tcPr>
          <w:p w14:paraId="57C11E6F" w14:textId="77777777" w:rsidR="00077F25" w:rsidRPr="00CA4784" w:rsidRDefault="00077F25">
            <w:pPr>
              <w:spacing w:line="240" w:lineRule="auto"/>
              <w:jc w:val="center"/>
              <w:rPr>
                <w:rFonts w:ascii="Times New Roman" w:eastAsia="Times New Roman" w:hAnsi="Times New Roman" w:cs="Times New Roman"/>
                <w:sz w:val="20"/>
                <w:szCs w:val="20"/>
              </w:rPr>
              <w:pPrChange w:id="5869" w:author="ITS AMC" w:date="2024-04-12T16:44:00Z">
                <w:pPr>
                  <w:jc w:val="center"/>
                </w:pPr>
              </w:pPrChange>
            </w:pPr>
            <w:r w:rsidRPr="00CA4784">
              <w:rPr>
                <w:rFonts w:ascii="Times New Roman" w:eastAsia="Times New Roman" w:hAnsi="Times New Roman" w:cs="Times New Roman"/>
                <w:sz w:val="20"/>
                <w:szCs w:val="20"/>
              </w:rPr>
              <w:t>4.41</w:t>
            </w:r>
          </w:p>
        </w:tc>
        <w:tc>
          <w:tcPr>
            <w:tcW w:w="630" w:type="dxa"/>
            <w:tcPrChange w:id="5870" w:author="ITS AMC" w:date="2024-04-12T16:53:00Z">
              <w:tcPr>
                <w:tcW w:w="630" w:type="dxa"/>
              </w:tcPr>
            </w:tcPrChange>
          </w:tcPr>
          <w:p w14:paraId="26B96816" w14:textId="77777777" w:rsidR="00077F25" w:rsidRPr="00CA4784" w:rsidRDefault="00077F25">
            <w:pPr>
              <w:spacing w:line="240" w:lineRule="auto"/>
              <w:jc w:val="center"/>
              <w:rPr>
                <w:rFonts w:ascii="Times New Roman" w:eastAsia="Times New Roman" w:hAnsi="Times New Roman" w:cs="Times New Roman"/>
                <w:sz w:val="20"/>
                <w:szCs w:val="20"/>
              </w:rPr>
              <w:pPrChange w:id="5871" w:author="ITS AMC" w:date="2024-04-12T16:44:00Z">
                <w:pPr>
                  <w:jc w:val="center"/>
                </w:pPr>
              </w:pPrChange>
            </w:pPr>
            <w:r w:rsidRPr="00CA4784">
              <w:rPr>
                <w:rFonts w:ascii="Times New Roman" w:eastAsia="Times New Roman" w:hAnsi="Times New Roman" w:cs="Times New Roman"/>
                <w:sz w:val="20"/>
                <w:szCs w:val="20"/>
              </w:rPr>
              <w:t>7.01</w:t>
            </w:r>
          </w:p>
        </w:tc>
        <w:tc>
          <w:tcPr>
            <w:tcW w:w="700" w:type="dxa"/>
            <w:tcPrChange w:id="5872" w:author="ITS AMC" w:date="2024-04-12T16:53:00Z">
              <w:tcPr>
                <w:tcW w:w="700" w:type="dxa"/>
              </w:tcPr>
            </w:tcPrChange>
          </w:tcPr>
          <w:p w14:paraId="31DACCB7" w14:textId="77777777" w:rsidR="00077F25" w:rsidRPr="00CA4784" w:rsidRDefault="00077F25">
            <w:pPr>
              <w:spacing w:line="240" w:lineRule="auto"/>
              <w:jc w:val="center"/>
              <w:rPr>
                <w:rFonts w:ascii="Times New Roman" w:eastAsia="Times New Roman" w:hAnsi="Times New Roman" w:cs="Times New Roman"/>
                <w:sz w:val="20"/>
                <w:szCs w:val="20"/>
              </w:rPr>
              <w:pPrChange w:id="5873" w:author="ITS AMC" w:date="2024-04-12T16:44:00Z">
                <w:pPr>
                  <w:jc w:val="center"/>
                </w:pPr>
              </w:pPrChange>
            </w:pPr>
            <w:r w:rsidRPr="00CA4784">
              <w:rPr>
                <w:rFonts w:ascii="Times New Roman" w:eastAsia="Times New Roman" w:hAnsi="Times New Roman" w:cs="Times New Roman"/>
                <w:sz w:val="20"/>
                <w:szCs w:val="20"/>
              </w:rPr>
              <w:t>3.24</w:t>
            </w:r>
          </w:p>
        </w:tc>
        <w:tc>
          <w:tcPr>
            <w:tcW w:w="766" w:type="dxa"/>
            <w:tcPrChange w:id="5874" w:author="ITS AMC" w:date="2024-04-12T16:53:00Z">
              <w:tcPr>
                <w:tcW w:w="766" w:type="dxa"/>
              </w:tcPr>
            </w:tcPrChange>
          </w:tcPr>
          <w:p w14:paraId="31EC4F37" w14:textId="77777777" w:rsidR="00077F25" w:rsidRPr="00CA4784" w:rsidRDefault="00077F25">
            <w:pPr>
              <w:spacing w:line="240" w:lineRule="auto"/>
              <w:jc w:val="center"/>
              <w:rPr>
                <w:rFonts w:ascii="Times New Roman" w:eastAsia="Times New Roman" w:hAnsi="Times New Roman" w:cs="Times New Roman"/>
                <w:sz w:val="20"/>
                <w:szCs w:val="20"/>
              </w:rPr>
              <w:pPrChange w:id="5875" w:author="ITS AMC" w:date="2024-04-12T16:44:00Z">
                <w:pPr>
                  <w:jc w:val="center"/>
                </w:pPr>
              </w:pPrChange>
            </w:pPr>
            <w:r w:rsidRPr="00CA4784">
              <w:rPr>
                <w:rFonts w:ascii="Times New Roman" w:eastAsia="Times New Roman" w:hAnsi="Times New Roman" w:cs="Times New Roman"/>
                <w:sz w:val="20"/>
                <w:szCs w:val="20"/>
              </w:rPr>
              <w:t>157.86</w:t>
            </w:r>
          </w:p>
        </w:tc>
        <w:tc>
          <w:tcPr>
            <w:tcW w:w="805" w:type="dxa"/>
            <w:tcPrChange w:id="5876" w:author="ITS AMC" w:date="2024-04-12T16:53:00Z">
              <w:tcPr>
                <w:tcW w:w="805" w:type="dxa"/>
              </w:tcPr>
            </w:tcPrChange>
          </w:tcPr>
          <w:p w14:paraId="51A7B670" w14:textId="77777777" w:rsidR="00077F25" w:rsidRPr="00CA4784" w:rsidRDefault="00077F25">
            <w:pPr>
              <w:spacing w:line="240" w:lineRule="auto"/>
              <w:jc w:val="center"/>
              <w:rPr>
                <w:rFonts w:ascii="Times New Roman" w:eastAsia="Times New Roman" w:hAnsi="Times New Roman" w:cs="Times New Roman"/>
                <w:sz w:val="20"/>
                <w:szCs w:val="20"/>
              </w:rPr>
              <w:pPrChange w:id="5877" w:author="ITS AMC" w:date="2024-04-12T16:44:00Z">
                <w:pPr>
                  <w:jc w:val="center"/>
                </w:pPr>
              </w:pPrChange>
            </w:pPr>
            <w:r w:rsidRPr="00CA4784">
              <w:rPr>
                <w:rFonts w:ascii="Times New Roman" w:eastAsia="Times New Roman" w:hAnsi="Times New Roman" w:cs="Times New Roman"/>
                <w:sz w:val="20"/>
                <w:szCs w:val="20"/>
              </w:rPr>
              <w:t>93.82</w:t>
            </w:r>
          </w:p>
        </w:tc>
        <w:tc>
          <w:tcPr>
            <w:tcW w:w="752" w:type="dxa"/>
            <w:tcPrChange w:id="5878" w:author="ITS AMC" w:date="2024-04-12T16:53:00Z">
              <w:tcPr>
                <w:tcW w:w="752" w:type="dxa"/>
              </w:tcPr>
            </w:tcPrChange>
          </w:tcPr>
          <w:p w14:paraId="2A0ECF24" w14:textId="77777777" w:rsidR="00077F25" w:rsidRPr="00CA4784" w:rsidRDefault="00077F25">
            <w:pPr>
              <w:spacing w:line="240" w:lineRule="auto"/>
              <w:jc w:val="center"/>
              <w:rPr>
                <w:rFonts w:ascii="Times New Roman" w:eastAsia="Times New Roman" w:hAnsi="Times New Roman" w:cs="Times New Roman"/>
                <w:sz w:val="20"/>
                <w:szCs w:val="20"/>
              </w:rPr>
              <w:pPrChange w:id="5879" w:author="ITS AMC" w:date="2024-04-12T16:44:00Z">
                <w:pPr>
                  <w:jc w:val="center"/>
                </w:pPr>
              </w:pPrChange>
            </w:pPr>
            <w:r w:rsidRPr="00CA4784">
              <w:rPr>
                <w:rFonts w:ascii="Times New Roman" w:eastAsia="Times New Roman" w:hAnsi="Times New Roman" w:cs="Times New Roman"/>
                <w:sz w:val="20"/>
                <w:szCs w:val="20"/>
              </w:rPr>
              <w:t>0.55</w:t>
            </w:r>
          </w:p>
        </w:tc>
      </w:tr>
      <w:tr w:rsidR="008538BA" w:rsidRPr="00CA4784" w14:paraId="2AA04FED" w14:textId="77777777" w:rsidTr="0026685F">
        <w:trPr>
          <w:jc w:val="center"/>
          <w:trPrChange w:id="5880" w:author="ITS AMC" w:date="2024-04-12T16:53:00Z">
            <w:trPr>
              <w:jc w:val="center"/>
            </w:trPr>
          </w:trPrChange>
        </w:trPr>
        <w:tc>
          <w:tcPr>
            <w:tcW w:w="895" w:type="dxa"/>
            <w:tcPrChange w:id="5881" w:author="ITS AMC" w:date="2024-04-12T16:53:00Z">
              <w:tcPr>
                <w:tcW w:w="895" w:type="dxa"/>
              </w:tcPr>
            </w:tcPrChange>
          </w:tcPr>
          <w:p w14:paraId="18EB4BC8" w14:textId="77777777" w:rsidR="00077F25" w:rsidRPr="00214E95" w:rsidRDefault="00077F25">
            <w:pPr>
              <w:pStyle w:val="ListParagraph"/>
              <w:numPr>
                <w:ilvl w:val="0"/>
                <w:numId w:val="7"/>
              </w:numPr>
              <w:spacing w:line="240" w:lineRule="auto"/>
              <w:jc w:val="center"/>
              <w:rPr>
                <w:ins w:id="5882" w:author="innovatiview" w:date="2024-04-10T15:38:00Z"/>
                <w:rFonts w:ascii="Times New Roman" w:eastAsia="Times New Roman" w:hAnsi="Times New Roman" w:cs="Times New Roman"/>
                <w:sz w:val="20"/>
                <w:szCs w:val="20"/>
                <w:rPrChange w:id="5883" w:author="innovatiview" w:date="2024-04-10T15:59:00Z">
                  <w:rPr>
                    <w:ins w:id="5884" w:author="innovatiview" w:date="2024-04-10T15:38:00Z"/>
                  </w:rPr>
                </w:rPrChange>
              </w:rPr>
              <w:pPrChange w:id="5885" w:author="ITS AMC" w:date="2024-04-12T16:44:00Z">
                <w:pPr>
                  <w:jc w:val="center"/>
                </w:pPr>
              </w:pPrChange>
            </w:pPr>
          </w:p>
        </w:tc>
        <w:tc>
          <w:tcPr>
            <w:tcW w:w="2160" w:type="dxa"/>
            <w:tcPrChange w:id="5886" w:author="ITS AMC" w:date="2024-04-12T16:53:00Z">
              <w:tcPr>
                <w:tcW w:w="1980" w:type="dxa"/>
                <w:gridSpan w:val="2"/>
              </w:tcPr>
            </w:tcPrChange>
          </w:tcPr>
          <w:p w14:paraId="35468DC7" w14:textId="44E4FA26" w:rsidR="00077F25" w:rsidRPr="00CA4784" w:rsidRDefault="00077F25">
            <w:pPr>
              <w:spacing w:line="240" w:lineRule="auto"/>
              <w:jc w:val="center"/>
              <w:rPr>
                <w:rFonts w:ascii="Times New Roman" w:eastAsia="Times New Roman" w:hAnsi="Times New Roman" w:cs="Times New Roman"/>
                <w:sz w:val="20"/>
                <w:szCs w:val="20"/>
              </w:rPr>
              <w:pPrChange w:id="5887" w:author="ITS AMC" w:date="2024-04-12T16:44:00Z">
                <w:pPr>
                  <w:jc w:val="center"/>
                </w:pPr>
              </w:pPrChange>
            </w:pPr>
            <w:r w:rsidRPr="00CA4784">
              <w:rPr>
                <w:rFonts w:ascii="Times New Roman" w:eastAsia="Times New Roman" w:hAnsi="Times New Roman" w:cs="Times New Roman"/>
                <w:sz w:val="20"/>
                <w:szCs w:val="20"/>
              </w:rPr>
              <w:t>ALU200</w:t>
            </w:r>
            <w:ins w:id="5888"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889"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150</w:t>
            </w:r>
            <w:ins w:id="5890"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w:t>
            </w:r>
            <w:ins w:id="5891" w:author="innovatiview" w:date="2024-04-10T15:57:00Z">
              <w:r w:rsidR="009A04B3">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20.0</w:t>
            </w:r>
          </w:p>
        </w:tc>
        <w:tc>
          <w:tcPr>
            <w:tcW w:w="810" w:type="dxa"/>
            <w:tcPrChange w:id="5892" w:author="ITS AMC" w:date="2024-04-12T16:53:00Z">
              <w:tcPr>
                <w:tcW w:w="990" w:type="dxa"/>
                <w:gridSpan w:val="2"/>
              </w:tcPr>
            </w:tcPrChange>
          </w:tcPr>
          <w:p w14:paraId="6EB9DADD" w14:textId="77777777" w:rsidR="00077F25" w:rsidRPr="00CA4784" w:rsidRDefault="00077F25">
            <w:pPr>
              <w:spacing w:line="240" w:lineRule="auto"/>
              <w:jc w:val="center"/>
              <w:rPr>
                <w:rFonts w:ascii="Times New Roman" w:eastAsia="Times New Roman" w:hAnsi="Times New Roman" w:cs="Times New Roman"/>
                <w:sz w:val="20"/>
                <w:szCs w:val="20"/>
              </w:rPr>
              <w:pPrChange w:id="5893" w:author="ITS AMC" w:date="2024-04-12T16:44:00Z">
                <w:pPr>
                  <w:jc w:val="center"/>
                </w:pPr>
              </w:pPrChange>
            </w:pPr>
            <w:r w:rsidRPr="00CA4784">
              <w:rPr>
                <w:rFonts w:ascii="Times New Roman" w:eastAsia="Times New Roman" w:hAnsi="Times New Roman" w:cs="Times New Roman"/>
                <w:sz w:val="20"/>
                <w:szCs w:val="20"/>
              </w:rPr>
              <w:t>18.05</w:t>
            </w:r>
          </w:p>
        </w:tc>
        <w:tc>
          <w:tcPr>
            <w:tcW w:w="810" w:type="dxa"/>
            <w:tcPrChange w:id="5894" w:author="ITS AMC" w:date="2024-04-12T16:53:00Z">
              <w:tcPr>
                <w:tcW w:w="810" w:type="dxa"/>
              </w:tcPr>
            </w:tcPrChange>
          </w:tcPr>
          <w:p w14:paraId="6B0E4CBD" w14:textId="77777777" w:rsidR="00077F25" w:rsidRPr="00CA4784" w:rsidRDefault="00077F25">
            <w:pPr>
              <w:spacing w:line="240" w:lineRule="auto"/>
              <w:jc w:val="center"/>
              <w:rPr>
                <w:rFonts w:ascii="Times New Roman" w:eastAsia="Times New Roman" w:hAnsi="Times New Roman" w:cs="Times New Roman"/>
                <w:sz w:val="20"/>
                <w:szCs w:val="20"/>
              </w:rPr>
              <w:pPrChange w:id="5895" w:author="ITS AMC" w:date="2024-04-12T16:44:00Z">
                <w:pPr>
                  <w:jc w:val="center"/>
                </w:pPr>
              </w:pPrChange>
            </w:pPr>
            <w:r w:rsidRPr="00CA4784">
              <w:rPr>
                <w:rFonts w:ascii="Times New Roman" w:eastAsia="Times New Roman" w:hAnsi="Times New Roman" w:cs="Times New Roman"/>
                <w:sz w:val="20"/>
                <w:szCs w:val="20"/>
              </w:rPr>
              <w:t>66.86</w:t>
            </w:r>
          </w:p>
        </w:tc>
        <w:tc>
          <w:tcPr>
            <w:tcW w:w="900" w:type="dxa"/>
            <w:tcPrChange w:id="5896" w:author="ITS AMC" w:date="2024-04-12T16:53:00Z">
              <w:tcPr>
                <w:tcW w:w="900" w:type="dxa"/>
              </w:tcPr>
            </w:tcPrChange>
          </w:tcPr>
          <w:p w14:paraId="1EA2E3A0" w14:textId="77777777" w:rsidR="00077F25" w:rsidRPr="00CA4784" w:rsidRDefault="00077F25">
            <w:pPr>
              <w:spacing w:line="240" w:lineRule="auto"/>
              <w:jc w:val="center"/>
              <w:rPr>
                <w:rFonts w:ascii="Times New Roman" w:eastAsia="Times New Roman" w:hAnsi="Times New Roman" w:cs="Times New Roman"/>
                <w:sz w:val="20"/>
                <w:szCs w:val="20"/>
              </w:rPr>
              <w:pPrChange w:id="5897" w:author="ITS AMC" w:date="2024-04-12T16:44:00Z">
                <w:pPr>
                  <w:jc w:val="center"/>
                </w:pPr>
              </w:pPrChange>
            </w:pPr>
            <w:r w:rsidRPr="00CA4784">
              <w:rPr>
                <w:rFonts w:ascii="Times New Roman" w:eastAsia="Times New Roman" w:hAnsi="Times New Roman" w:cs="Times New Roman"/>
                <w:sz w:val="20"/>
                <w:szCs w:val="20"/>
              </w:rPr>
              <w:t>20.0</w:t>
            </w:r>
          </w:p>
        </w:tc>
        <w:tc>
          <w:tcPr>
            <w:tcW w:w="635" w:type="dxa"/>
            <w:tcPrChange w:id="5898" w:author="ITS AMC" w:date="2024-04-12T16:53:00Z">
              <w:tcPr>
                <w:tcW w:w="810" w:type="dxa"/>
              </w:tcPr>
            </w:tcPrChange>
          </w:tcPr>
          <w:p w14:paraId="6A03396E" w14:textId="77777777" w:rsidR="00077F25" w:rsidRPr="00CA4784" w:rsidRDefault="00077F25">
            <w:pPr>
              <w:spacing w:line="240" w:lineRule="auto"/>
              <w:jc w:val="center"/>
              <w:rPr>
                <w:rFonts w:ascii="Times New Roman" w:eastAsia="Times New Roman" w:hAnsi="Times New Roman" w:cs="Times New Roman"/>
                <w:sz w:val="20"/>
                <w:szCs w:val="20"/>
              </w:rPr>
              <w:pPrChange w:id="5899" w:author="ITS AMC" w:date="2024-04-12T16:44:00Z">
                <w:pPr>
                  <w:jc w:val="center"/>
                </w:pPr>
              </w:pPrChange>
            </w:pPr>
            <w:r w:rsidRPr="00CA4784">
              <w:rPr>
                <w:rFonts w:ascii="Times New Roman" w:eastAsia="Times New Roman" w:hAnsi="Times New Roman" w:cs="Times New Roman"/>
                <w:sz w:val="20"/>
                <w:szCs w:val="20"/>
              </w:rPr>
              <w:t>6.40</w:t>
            </w:r>
          </w:p>
        </w:tc>
        <w:tc>
          <w:tcPr>
            <w:tcW w:w="810" w:type="dxa"/>
            <w:tcPrChange w:id="5900" w:author="ITS AMC" w:date="2024-04-12T16:53:00Z">
              <w:tcPr>
                <w:tcW w:w="810" w:type="dxa"/>
              </w:tcPr>
            </w:tcPrChange>
          </w:tcPr>
          <w:p w14:paraId="18BF15AB" w14:textId="77777777" w:rsidR="00077F25" w:rsidRPr="00CA4784" w:rsidRDefault="00077F25">
            <w:pPr>
              <w:spacing w:line="240" w:lineRule="auto"/>
              <w:jc w:val="center"/>
              <w:rPr>
                <w:rFonts w:ascii="Times New Roman" w:eastAsia="Times New Roman" w:hAnsi="Times New Roman" w:cs="Times New Roman"/>
                <w:sz w:val="20"/>
                <w:szCs w:val="20"/>
              </w:rPr>
              <w:pPrChange w:id="5901" w:author="ITS AMC" w:date="2024-04-12T16:44:00Z">
                <w:pPr>
                  <w:jc w:val="center"/>
                </w:pPr>
              </w:pPrChange>
            </w:pPr>
            <w:r w:rsidRPr="00CA4784">
              <w:rPr>
                <w:rFonts w:ascii="Times New Roman" w:eastAsia="Times New Roman" w:hAnsi="Times New Roman" w:cs="Times New Roman"/>
                <w:sz w:val="20"/>
                <w:szCs w:val="20"/>
              </w:rPr>
              <w:t>3.94</w:t>
            </w:r>
          </w:p>
        </w:tc>
        <w:tc>
          <w:tcPr>
            <w:tcW w:w="990" w:type="dxa"/>
            <w:tcPrChange w:id="5902" w:author="ITS AMC" w:date="2024-04-12T16:53:00Z">
              <w:tcPr>
                <w:tcW w:w="990" w:type="dxa"/>
                <w:gridSpan w:val="2"/>
              </w:tcPr>
            </w:tcPrChange>
          </w:tcPr>
          <w:p w14:paraId="75AEF964" w14:textId="617CBB04" w:rsidR="00077F25" w:rsidRPr="00CA4784" w:rsidRDefault="00077F25">
            <w:pPr>
              <w:spacing w:line="240" w:lineRule="auto"/>
              <w:jc w:val="center"/>
              <w:rPr>
                <w:rFonts w:ascii="Times New Roman" w:eastAsia="Times New Roman" w:hAnsi="Times New Roman" w:cs="Times New Roman"/>
                <w:sz w:val="20"/>
                <w:szCs w:val="20"/>
              </w:rPr>
              <w:pPrChange w:id="5903" w:author="ITS AMC" w:date="2024-04-12T16:44:00Z">
                <w:pPr>
                  <w:jc w:val="center"/>
                </w:pPr>
              </w:pPrChange>
            </w:pPr>
            <w:r w:rsidRPr="00CA4784">
              <w:rPr>
                <w:rFonts w:ascii="Times New Roman" w:eastAsia="Times New Roman" w:hAnsi="Times New Roman" w:cs="Times New Roman"/>
                <w:sz w:val="20"/>
                <w:szCs w:val="20"/>
              </w:rPr>
              <w:t>2</w:t>
            </w:r>
            <w:ins w:id="5904"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632.10</w:t>
            </w:r>
          </w:p>
        </w:tc>
        <w:tc>
          <w:tcPr>
            <w:tcW w:w="990" w:type="dxa"/>
            <w:tcPrChange w:id="5905" w:author="ITS AMC" w:date="2024-04-12T16:53:00Z">
              <w:tcPr>
                <w:tcW w:w="990" w:type="dxa"/>
              </w:tcPr>
            </w:tcPrChange>
          </w:tcPr>
          <w:p w14:paraId="54A25AFA" w14:textId="5E1ADB50" w:rsidR="00077F25" w:rsidRPr="00CA4784" w:rsidRDefault="00077F25">
            <w:pPr>
              <w:spacing w:line="240" w:lineRule="auto"/>
              <w:jc w:val="center"/>
              <w:rPr>
                <w:rFonts w:ascii="Times New Roman" w:eastAsia="Times New Roman" w:hAnsi="Times New Roman" w:cs="Times New Roman"/>
                <w:sz w:val="20"/>
                <w:szCs w:val="20"/>
              </w:rPr>
              <w:pPrChange w:id="5906" w:author="ITS AMC" w:date="2024-04-12T16:44:00Z">
                <w:pPr>
                  <w:jc w:val="center"/>
                </w:pPr>
              </w:pPrChange>
            </w:pPr>
            <w:r w:rsidRPr="00CA4784">
              <w:rPr>
                <w:rFonts w:ascii="Times New Roman" w:eastAsia="Times New Roman" w:hAnsi="Times New Roman" w:cs="Times New Roman"/>
                <w:sz w:val="20"/>
                <w:szCs w:val="20"/>
              </w:rPr>
              <w:t>1</w:t>
            </w:r>
            <w:ins w:id="5907"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267.91</w:t>
            </w:r>
          </w:p>
        </w:tc>
        <w:tc>
          <w:tcPr>
            <w:tcW w:w="985" w:type="dxa"/>
            <w:tcPrChange w:id="5908" w:author="ITS AMC" w:date="2024-04-12T16:53:00Z">
              <w:tcPr>
                <w:tcW w:w="1000" w:type="dxa"/>
              </w:tcPr>
            </w:tcPrChange>
          </w:tcPr>
          <w:p w14:paraId="73890727" w14:textId="0C64973E" w:rsidR="00077F25" w:rsidRPr="00CA4784" w:rsidRDefault="00077F25">
            <w:pPr>
              <w:spacing w:line="240" w:lineRule="auto"/>
              <w:jc w:val="center"/>
              <w:rPr>
                <w:rFonts w:ascii="Times New Roman" w:eastAsia="Times New Roman" w:hAnsi="Times New Roman" w:cs="Times New Roman"/>
                <w:sz w:val="20"/>
                <w:szCs w:val="20"/>
              </w:rPr>
              <w:pPrChange w:id="5909" w:author="ITS AMC" w:date="2024-04-12T16:44:00Z">
                <w:pPr>
                  <w:jc w:val="center"/>
                </w:pPr>
              </w:pPrChange>
            </w:pPr>
            <w:r w:rsidRPr="00CA4784">
              <w:rPr>
                <w:rFonts w:ascii="Times New Roman" w:eastAsia="Times New Roman" w:hAnsi="Times New Roman" w:cs="Times New Roman"/>
                <w:sz w:val="20"/>
                <w:szCs w:val="20"/>
              </w:rPr>
              <w:t>3</w:t>
            </w:r>
            <w:ins w:id="5910" w:author="ITS AMC" w:date="2024-04-12T16:53:00Z">
              <w:r w:rsidR="0026685F">
                <w:rPr>
                  <w:rFonts w:ascii="Times New Roman" w:eastAsia="Times New Roman" w:hAnsi="Times New Roman" w:cs="Times New Roman"/>
                  <w:sz w:val="20"/>
                  <w:szCs w:val="20"/>
                </w:rPr>
                <w:t xml:space="preserve"> </w:t>
              </w:r>
            </w:ins>
            <w:r w:rsidRPr="00CA4784">
              <w:rPr>
                <w:rFonts w:ascii="Times New Roman" w:eastAsia="Times New Roman" w:hAnsi="Times New Roman" w:cs="Times New Roman"/>
                <w:sz w:val="20"/>
                <w:szCs w:val="20"/>
              </w:rPr>
              <w:t>210.76</w:t>
            </w:r>
          </w:p>
        </w:tc>
        <w:tc>
          <w:tcPr>
            <w:tcW w:w="900" w:type="dxa"/>
            <w:tcPrChange w:id="5911" w:author="ITS AMC" w:date="2024-04-12T16:53:00Z">
              <w:tcPr>
                <w:tcW w:w="900" w:type="dxa"/>
              </w:tcPr>
            </w:tcPrChange>
          </w:tcPr>
          <w:p w14:paraId="6AE4574E" w14:textId="77777777" w:rsidR="00077F25" w:rsidRPr="00CA4784" w:rsidRDefault="00077F25">
            <w:pPr>
              <w:spacing w:line="240" w:lineRule="auto"/>
              <w:jc w:val="center"/>
              <w:rPr>
                <w:rFonts w:ascii="Times New Roman" w:eastAsia="Times New Roman" w:hAnsi="Times New Roman" w:cs="Times New Roman"/>
                <w:sz w:val="20"/>
                <w:szCs w:val="20"/>
              </w:rPr>
              <w:pPrChange w:id="5912" w:author="ITS AMC" w:date="2024-04-12T16:44:00Z">
                <w:pPr>
                  <w:jc w:val="center"/>
                </w:pPr>
              </w:pPrChange>
            </w:pPr>
            <w:r w:rsidRPr="00CA4784">
              <w:rPr>
                <w:rFonts w:ascii="Times New Roman" w:eastAsia="Times New Roman" w:hAnsi="Times New Roman" w:cs="Times New Roman"/>
                <w:sz w:val="20"/>
                <w:szCs w:val="20"/>
              </w:rPr>
              <w:t>689.24</w:t>
            </w:r>
          </w:p>
        </w:tc>
        <w:tc>
          <w:tcPr>
            <w:tcW w:w="720" w:type="dxa"/>
            <w:tcPrChange w:id="5913" w:author="ITS AMC" w:date="2024-04-12T16:53:00Z">
              <w:tcPr>
                <w:tcW w:w="604" w:type="dxa"/>
              </w:tcPr>
            </w:tcPrChange>
          </w:tcPr>
          <w:p w14:paraId="54F63A27" w14:textId="77777777" w:rsidR="00077F25" w:rsidRPr="00CA4784" w:rsidRDefault="00077F25">
            <w:pPr>
              <w:spacing w:line="240" w:lineRule="auto"/>
              <w:jc w:val="center"/>
              <w:rPr>
                <w:rFonts w:ascii="Times New Roman" w:eastAsia="Times New Roman" w:hAnsi="Times New Roman" w:cs="Times New Roman"/>
                <w:sz w:val="20"/>
                <w:szCs w:val="20"/>
              </w:rPr>
              <w:pPrChange w:id="5914" w:author="ITS AMC" w:date="2024-04-12T16:44:00Z">
                <w:pPr>
                  <w:jc w:val="center"/>
                </w:pPr>
              </w:pPrChange>
            </w:pPr>
            <w:r w:rsidRPr="00CA4784">
              <w:rPr>
                <w:rFonts w:ascii="Times New Roman" w:eastAsia="Times New Roman" w:hAnsi="Times New Roman" w:cs="Times New Roman"/>
                <w:sz w:val="20"/>
                <w:szCs w:val="20"/>
              </w:rPr>
              <w:t>6.27</w:t>
            </w:r>
          </w:p>
        </w:tc>
        <w:tc>
          <w:tcPr>
            <w:tcW w:w="640" w:type="dxa"/>
            <w:tcPrChange w:id="5915" w:author="ITS AMC" w:date="2024-04-12T16:53:00Z">
              <w:tcPr>
                <w:tcW w:w="566" w:type="dxa"/>
              </w:tcPr>
            </w:tcPrChange>
          </w:tcPr>
          <w:p w14:paraId="0521DCE3" w14:textId="77777777" w:rsidR="00077F25" w:rsidRPr="00CA4784" w:rsidRDefault="00077F25">
            <w:pPr>
              <w:spacing w:line="240" w:lineRule="auto"/>
              <w:jc w:val="center"/>
              <w:rPr>
                <w:rFonts w:ascii="Times New Roman" w:eastAsia="Times New Roman" w:hAnsi="Times New Roman" w:cs="Times New Roman"/>
                <w:sz w:val="20"/>
                <w:szCs w:val="20"/>
              </w:rPr>
              <w:pPrChange w:id="5916" w:author="ITS AMC" w:date="2024-04-12T16:44:00Z">
                <w:pPr>
                  <w:jc w:val="center"/>
                </w:pPr>
              </w:pPrChange>
            </w:pPr>
            <w:r w:rsidRPr="00CA4784">
              <w:rPr>
                <w:rFonts w:ascii="Times New Roman" w:eastAsia="Times New Roman" w:hAnsi="Times New Roman" w:cs="Times New Roman"/>
                <w:sz w:val="20"/>
                <w:szCs w:val="20"/>
              </w:rPr>
              <w:t>4.35</w:t>
            </w:r>
          </w:p>
        </w:tc>
        <w:tc>
          <w:tcPr>
            <w:tcW w:w="630" w:type="dxa"/>
            <w:tcPrChange w:id="5917" w:author="ITS AMC" w:date="2024-04-12T16:53:00Z">
              <w:tcPr>
                <w:tcW w:w="630" w:type="dxa"/>
              </w:tcPr>
            </w:tcPrChange>
          </w:tcPr>
          <w:p w14:paraId="7F23A775" w14:textId="77777777" w:rsidR="00077F25" w:rsidRPr="00CA4784" w:rsidRDefault="00077F25">
            <w:pPr>
              <w:spacing w:line="240" w:lineRule="auto"/>
              <w:jc w:val="center"/>
              <w:rPr>
                <w:rFonts w:ascii="Times New Roman" w:eastAsia="Times New Roman" w:hAnsi="Times New Roman" w:cs="Times New Roman"/>
                <w:sz w:val="20"/>
                <w:szCs w:val="20"/>
              </w:rPr>
              <w:pPrChange w:id="5918" w:author="ITS AMC" w:date="2024-04-12T16:44:00Z">
                <w:pPr>
                  <w:jc w:val="center"/>
                </w:pPr>
              </w:pPrChange>
            </w:pPr>
            <w:r w:rsidRPr="00CA4784">
              <w:rPr>
                <w:rFonts w:ascii="Times New Roman" w:eastAsia="Times New Roman" w:hAnsi="Times New Roman" w:cs="Times New Roman"/>
                <w:sz w:val="20"/>
                <w:szCs w:val="20"/>
              </w:rPr>
              <w:t>6.93</w:t>
            </w:r>
          </w:p>
        </w:tc>
        <w:tc>
          <w:tcPr>
            <w:tcW w:w="700" w:type="dxa"/>
            <w:tcPrChange w:id="5919" w:author="ITS AMC" w:date="2024-04-12T16:53:00Z">
              <w:tcPr>
                <w:tcW w:w="700" w:type="dxa"/>
              </w:tcPr>
            </w:tcPrChange>
          </w:tcPr>
          <w:p w14:paraId="15DC4026" w14:textId="77777777" w:rsidR="00077F25" w:rsidRPr="00CA4784" w:rsidRDefault="00077F25">
            <w:pPr>
              <w:spacing w:line="240" w:lineRule="auto"/>
              <w:jc w:val="center"/>
              <w:rPr>
                <w:rFonts w:ascii="Times New Roman" w:eastAsia="Times New Roman" w:hAnsi="Times New Roman" w:cs="Times New Roman"/>
                <w:sz w:val="20"/>
                <w:szCs w:val="20"/>
              </w:rPr>
              <w:pPrChange w:id="5920" w:author="ITS AMC" w:date="2024-04-12T16:44:00Z">
                <w:pPr>
                  <w:jc w:val="center"/>
                </w:pPr>
              </w:pPrChange>
            </w:pPr>
            <w:r w:rsidRPr="00CA4784">
              <w:rPr>
                <w:rFonts w:ascii="Times New Roman" w:eastAsia="Times New Roman" w:hAnsi="Times New Roman" w:cs="Times New Roman"/>
                <w:sz w:val="20"/>
                <w:szCs w:val="20"/>
              </w:rPr>
              <w:t>3.21</w:t>
            </w:r>
          </w:p>
        </w:tc>
        <w:tc>
          <w:tcPr>
            <w:tcW w:w="766" w:type="dxa"/>
            <w:tcPrChange w:id="5921" w:author="ITS AMC" w:date="2024-04-12T16:53:00Z">
              <w:tcPr>
                <w:tcW w:w="766" w:type="dxa"/>
              </w:tcPr>
            </w:tcPrChange>
          </w:tcPr>
          <w:p w14:paraId="3D95A308" w14:textId="77777777" w:rsidR="00077F25" w:rsidRPr="00CA4784" w:rsidRDefault="00077F25">
            <w:pPr>
              <w:spacing w:line="240" w:lineRule="auto"/>
              <w:jc w:val="center"/>
              <w:rPr>
                <w:rFonts w:ascii="Times New Roman" w:eastAsia="Times New Roman" w:hAnsi="Times New Roman" w:cs="Times New Roman"/>
                <w:sz w:val="20"/>
                <w:szCs w:val="20"/>
              </w:rPr>
              <w:pPrChange w:id="5922" w:author="ITS AMC" w:date="2024-04-12T16:44:00Z">
                <w:pPr>
                  <w:jc w:val="center"/>
                </w:pPr>
              </w:pPrChange>
            </w:pPr>
            <w:r w:rsidRPr="00CA4784">
              <w:rPr>
                <w:rFonts w:ascii="Times New Roman" w:eastAsia="Times New Roman" w:hAnsi="Times New Roman" w:cs="Times New Roman"/>
                <w:sz w:val="20"/>
                <w:szCs w:val="20"/>
              </w:rPr>
              <w:t>193.58</w:t>
            </w:r>
          </w:p>
        </w:tc>
        <w:tc>
          <w:tcPr>
            <w:tcW w:w="805" w:type="dxa"/>
            <w:tcPrChange w:id="5923" w:author="ITS AMC" w:date="2024-04-12T16:53:00Z">
              <w:tcPr>
                <w:tcW w:w="805" w:type="dxa"/>
              </w:tcPr>
            </w:tcPrChange>
          </w:tcPr>
          <w:p w14:paraId="309C50B6" w14:textId="77777777" w:rsidR="00077F25" w:rsidRPr="00CA4784" w:rsidRDefault="00077F25">
            <w:pPr>
              <w:spacing w:line="240" w:lineRule="auto"/>
              <w:jc w:val="center"/>
              <w:rPr>
                <w:rFonts w:ascii="Times New Roman" w:eastAsia="Times New Roman" w:hAnsi="Times New Roman" w:cs="Times New Roman"/>
                <w:sz w:val="20"/>
                <w:szCs w:val="20"/>
              </w:rPr>
              <w:pPrChange w:id="5924" w:author="ITS AMC" w:date="2024-04-12T16:44:00Z">
                <w:pPr>
                  <w:jc w:val="center"/>
                </w:pPr>
              </w:pPrChange>
            </w:pPr>
            <w:r w:rsidRPr="00CA4784">
              <w:rPr>
                <w:rFonts w:ascii="Times New Roman" w:eastAsia="Times New Roman" w:hAnsi="Times New Roman" w:cs="Times New Roman"/>
                <w:sz w:val="20"/>
                <w:szCs w:val="20"/>
              </w:rPr>
              <w:t>114.59</w:t>
            </w:r>
          </w:p>
        </w:tc>
        <w:tc>
          <w:tcPr>
            <w:tcW w:w="752" w:type="dxa"/>
            <w:tcPrChange w:id="5925" w:author="ITS AMC" w:date="2024-04-12T16:53:00Z">
              <w:tcPr>
                <w:tcW w:w="752" w:type="dxa"/>
              </w:tcPr>
            </w:tcPrChange>
          </w:tcPr>
          <w:p w14:paraId="77D111AF" w14:textId="77777777" w:rsidR="00077F25" w:rsidRPr="00CA4784" w:rsidRDefault="00077F25">
            <w:pPr>
              <w:spacing w:line="240" w:lineRule="auto"/>
              <w:jc w:val="center"/>
              <w:rPr>
                <w:rFonts w:ascii="Times New Roman" w:eastAsia="Times New Roman" w:hAnsi="Times New Roman" w:cs="Times New Roman"/>
                <w:sz w:val="20"/>
                <w:szCs w:val="20"/>
              </w:rPr>
              <w:pPrChange w:id="5926" w:author="ITS AMC" w:date="2024-04-12T16:44:00Z">
                <w:pPr>
                  <w:jc w:val="center"/>
                </w:pPr>
              </w:pPrChange>
            </w:pPr>
            <w:r w:rsidRPr="00CA4784">
              <w:rPr>
                <w:rFonts w:ascii="Times New Roman" w:eastAsia="Times New Roman" w:hAnsi="Times New Roman" w:cs="Times New Roman"/>
                <w:sz w:val="20"/>
                <w:szCs w:val="20"/>
              </w:rPr>
              <w:t>0.55</w:t>
            </w:r>
          </w:p>
        </w:tc>
      </w:tr>
      <w:tr w:rsidR="00214E95" w:rsidRPr="00CA4784" w14:paraId="6940C135" w14:textId="77777777" w:rsidTr="00E958AA">
        <w:trPr>
          <w:jc w:val="center"/>
          <w:trPrChange w:id="5927" w:author="innovatiview" w:date="2024-04-10T16:19:00Z">
            <w:trPr>
              <w:jc w:val="center"/>
            </w:trPr>
          </w:trPrChange>
        </w:trPr>
        <w:tc>
          <w:tcPr>
            <w:tcW w:w="15898" w:type="dxa"/>
            <w:gridSpan w:val="18"/>
            <w:tcPrChange w:id="5928" w:author="innovatiview" w:date="2024-04-10T16:19:00Z">
              <w:tcPr>
                <w:tcW w:w="15898" w:type="dxa"/>
                <w:gridSpan w:val="21"/>
              </w:tcPr>
            </w:tcPrChange>
          </w:tcPr>
          <w:p w14:paraId="6326F98F" w14:textId="15C70369" w:rsidR="00214E95" w:rsidRPr="00CA4784" w:rsidRDefault="00214E95">
            <w:pPr>
              <w:spacing w:line="240" w:lineRule="auto"/>
              <w:rPr>
                <w:rFonts w:ascii="Times New Roman" w:eastAsia="Times New Roman" w:hAnsi="Times New Roman" w:cs="Times New Roman"/>
                <w:sz w:val="20"/>
                <w:szCs w:val="20"/>
                <w:vertAlign w:val="superscript"/>
              </w:rPr>
              <w:pPrChange w:id="5929" w:author="ITS AMC" w:date="2024-04-12T16:44:00Z">
                <w:pPr/>
              </w:pPrChange>
            </w:pPr>
            <w:commentRangeStart w:id="5930"/>
            <w:r w:rsidRPr="00CA4784">
              <w:rPr>
                <w:rFonts w:ascii="Times New Roman" w:eastAsia="Times New Roman" w:hAnsi="Times New Roman" w:cs="Times New Roman"/>
                <w:sz w:val="20"/>
                <w:szCs w:val="20"/>
              </w:rPr>
              <w:t>*Based on density of 2.7 gm/cm</w:t>
            </w:r>
            <w:r w:rsidRPr="00CA4784">
              <w:rPr>
                <w:rFonts w:ascii="Times New Roman" w:eastAsia="Times New Roman" w:hAnsi="Times New Roman" w:cs="Times New Roman"/>
                <w:sz w:val="20"/>
                <w:szCs w:val="20"/>
                <w:vertAlign w:val="superscript"/>
              </w:rPr>
              <w:t>3</w:t>
            </w:r>
            <w:commentRangeEnd w:id="5930"/>
            <w:r>
              <w:rPr>
                <w:rStyle w:val="CommentReference"/>
              </w:rPr>
              <w:commentReference w:id="5930"/>
            </w:r>
          </w:p>
        </w:tc>
      </w:tr>
    </w:tbl>
    <w:p w14:paraId="18D3EBD1" w14:textId="77777777" w:rsidR="00811FD2" w:rsidRPr="00CA4784" w:rsidDel="00214E95" w:rsidRDefault="00811FD2">
      <w:pPr>
        <w:spacing w:after="0" w:line="240" w:lineRule="auto"/>
        <w:jc w:val="both"/>
        <w:rPr>
          <w:del w:id="5931" w:author="innovatiview" w:date="2024-04-10T15:59:00Z"/>
          <w:rFonts w:ascii="Times New Roman" w:hAnsi="Times New Roman" w:cs="Times New Roman"/>
          <w:sz w:val="20"/>
          <w:szCs w:val="20"/>
        </w:rPr>
      </w:pPr>
    </w:p>
    <w:p w14:paraId="12A3E8DD" w14:textId="35292839" w:rsidR="00B45454" w:rsidRPr="00CA4784" w:rsidRDefault="00B45454">
      <w:pPr>
        <w:spacing w:line="240" w:lineRule="auto"/>
        <w:rPr>
          <w:rFonts w:ascii="Times New Roman" w:hAnsi="Times New Roman" w:cs="Times New Roman"/>
          <w:sz w:val="20"/>
          <w:szCs w:val="20"/>
        </w:rPr>
        <w:pPrChange w:id="5932" w:author="ITS AMC" w:date="2024-04-12T16:44:00Z">
          <w:pPr/>
        </w:pPrChange>
      </w:pPr>
      <w:r w:rsidRPr="00CA4784">
        <w:rPr>
          <w:rFonts w:ascii="Times New Roman" w:hAnsi="Times New Roman" w:cs="Times New Roman"/>
          <w:sz w:val="20"/>
          <w:szCs w:val="20"/>
        </w:rPr>
        <w:br w:type="page"/>
      </w:r>
    </w:p>
    <w:tbl>
      <w:tblPr>
        <w:tblStyle w:val="TableGrid"/>
        <w:tblW w:w="1536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5933" w:author="ITS AMC" w:date="2024-04-12T16:54:00Z">
          <w:tblPr>
            <w:tblStyle w:val="TableGrid"/>
            <w:tblW w:w="15125" w:type="dxa"/>
            <w:tblInd w:w="-3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55"/>
        <w:gridCol w:w="1745"/>
        <w:gridCol w:w="895"/>
        <w:gridCol w:w="1075"/>
        <w:gridCol w:w="805"/>
        <w:gridCol w:w="895"/>
        <w:gridCol w:w="1075"/>
        <w:gridCol w:w="1070"/>
        <w:gridCol w:w="895"/>
        <w:gridCol w:w="895"/>
        <w:gridCol w:w="939"/>
        <w:gridCol w:w="786"/>
        <w:gridCol w:w="831"/>
        <w:gridCol w:w="905"/>
        <w:gridCol w:w="800"/>
        <w:gridCol w:w="40"/>
        <w:gridCol w:w="855"/>
        <w:tblGridChange w:id="5934">
          <w:tblGrid>
            <w:gridCol w:w="307"/>
            <w:gridCol w:w="65"/>
            <w:gridCol w:w="10"/>
            <w:gridCol w:w="845"/>
            <w:gridCol w:w="10"/>
            <w:gridCol w:w="55"/>
            <w:gridCol w:w="1680"/>
            <w:gridCol w:w="10"/>
            <w:gridCol w:w="885"/>
            <w:gridCol w:w="10"/>
            <w:gridCol w:w="1075"/>
            <w:gridCol w:w="310"/>
            <w:gridCol w:w="495"/>
            <w:gridCol w:w="400"/>
            <w:gridCol w:w="895"/>
            <w:gridCol w:w="10"/>
            <w:gridCol w:w="1050"/>
            <w:gridCol w:w="10"/>
            <w:gridCol w:w="879"/>
            <w:gridCol w:w="10"/>
            <w:gridCol w:w="776"/>
            <w:gridCol w:w="10"/>
            <w:gridCol w:w="776"/>
            <w:gridCol w:w="10"/>
            <w:gridCol w:w="697"/>
            <w:gridCol w:w="786"/>
            <w:gridCol w:w="10"/>
            <w:gridCol w:w="821"/>
            <w:gridCol w:w="905"/>
            <w:gridCol w:w="10"/>
            <w:gridCol w:w="694"/>
            <w:gridCol w:w="96"/>
            <w:gridCol w:w="830"/>
            <w:gridCol w:w="65"/>
            <w:gridCol w:w="10"/>
          </w:tblGrid>
        </w:tblGridChange>
      </w:tblGrid>
      <w:tr w:rsidR="00E958AA" w:rsidRPr="00CA4784" w14:paraId="1896B56F" w14:textId="77777777" w:rsidTr="00AB1102">
        <w:trPr>
          <w:trHeight w:val="143"/>
          <w:tblHeader/>
          <w:jc w:val="center"/>
          <w:trPrChange w:id="5935" w:author="ITS AMC" w:date="2024-04-12T16:54:00Z">
            <w:trPr>
              <w:gridBefore w:val="1"/>
              <w:gridAfter w:val="0"/>
              <w:trHeight w:val="143"/>
              <w:tblHeader/>
            </w:trPr>
          </w:trPrChange>
        </w:trPr>
        <w:tc>
          <w:tcPr>
            <w:tcW w:w="855" w:type="dxa"/>
            <w:tcBorders>
              <w:top w:val="nil"/>
              <w:bottom w:val="single" w:sz="4" w:space="0" w:color="auto"/>
            </w:tcBorders>
            <w:tcPrChange w:id="5936" w:author="ITS AMC" w:date="2024-04-12T16:54:00Z">
              <w:tcPr>
                <w:tcW w:w="985" w:type="dxa"/>
                <w:gridSpan w:val="5"/>
                <w:tcBorders>
                  <w:top w:val="nil"/>
                  <w:bottom w:val="single" w:sz="4" w:space="0" w:color="auto"/>
                </w:tcBorders>
              </w:tcPr>
            </w:tcPrChange>
          </w:tcPr>
          <w:p w14:paraId="4DB98E99" w14:textId="77777777" w:rsidR="0002258E" w:rsidRPr="00CA4784" w:rsidRDefault="0002258E">
            <w:pPr>
              <w:spacing w:after="120"/>
              <w:jc w:val="center"/>
              <w:rPr>
                <w:ins w:id="5937" w:author="innovatiview" w:date="2024-04-10T16:12:00Z"/>
                <w:rFonts w:ascii="Times New Roman" w:hAnsi="Times New Roman" w:cs="Times New Roman"/>
                <w:b/>
                <w:bCs/>
                <w:sz w:val="20"/>
                <w:szCs w:val="20"/>
              </w:rPr>
            </w:pPr>
          </w:p>
        </w:tc>
        <w:tc>
          <w:tcPr>
            <w:tcW w:w="14506" w:type="dxa"/>
            <w:gridSpan w:val="16"/>
            <w:tcBorders>
              <w:top w:val="nil"/>
              <w:bottom w:val="single" w:sz="4" w:space="0" w:color="auto"/>
            </w:tcBorders>
            <w:tcPrChange w:id="5938" w:author="ITS AMC" w:date="2024-04-12T16:54:00Z">
              <w:tcPr>
                <w:tcW w:w="14140" w:type="dxa"/>
                <w:gridSpan w:val="27"/>
                <w:tcBorders>
                  <w:top w:val="nil"/>
                  <w:bottom w:val="single" w:sz="4" w:space="0" w:color="auto"/>
                </w:tcBorders>
              </w:tcPr>
            </w:tcPrChange>
          </w:tcPr>
          <w:p w14:paraId="71622A1C" w14:textId="7965B40F" w:rsidR="0002258E" w:rsidRPr="00CA4784" w:rsidRDefault="0002258E">
            <w:pPr>
              <w:spacing w:after="120"/>
              <w:jc w:val="center"/>
              <w:rPr>
                <w:rFonts w:ascii="Times New Roman" w:hAnsi="Times New Roman" w:cs="Times New Roman"/>
                <w:b/>
                <w:bCs/>
                <w:sz w:val="20"/>
                <w:szCs w:val="20"/>
              </w:rPr>
              <w:pPrChange w:id="5939" w:author="ITS AMC" w:date="2024-04-12T16:44:00Z">
                <w:pPr>
                  <w:jc w:val="center"/>
                </w:pPr>
              </w:pPrChange>
            </w:pPr>
            <w:r w:rsidRPr="00CA4784">
              <w:rPr>
                <w:rFonts w:ascii="Times New Roman" w:hAnsi="Times New Roman" w:cs="Times New Roman"/>
                <w:b/>
                <w:bCs/>
                <w:sz w:val="20"/>
                <w:szCs w:val="20"/>
              </w:rPr>
              <w:t>Table 3 Indian Standard Aluminium Channels</w:t>
            </w:r>
          </w:p>
          <w:p w14:paraId="5DF67379" w14:textId="648DE1AF" w:rsidR="0002258E" w:rsidRPr="00214E95" w:rsidDel="00214E95" w:rsidRDefault="0002258E">
            <w:pPr>
              <w:spacing w:after="120"/>
              <w:jc w:val="center"/>
              <w:rPr>
                <w:del w:id="5940" w:author="innovatiview" w:date="2024-04-10T16:02:00Z"/>
                <w:rFonts w:ascii="Times New Roman" w:hAnsi="Times New Roman" w:cs="Times New Roman"/>
                <w:sz w:val="20"/>
                <w:szCs w:val="20"/>
              </w:rPr>
              <w:pPrChange w:id="5941" w:author="ITS AMC" w:date="2024-04-12T16:44:00Z">
                <w:pPr>
                  <w:jc w:val="center"/>
                </w:pPr>
              </w:pPrChange>
            </w:pPr>
            <w:r w:rsidRPr="00214E95">
              <w:rPr>
                <w:rFonts w:ascii="Times New Roman" w:hAnsi="Times New Roman" w:cs="Times New Roman"/>
                <w:sz w:val="20"/>
                <w:szCs w:val="20"/>
              </w:rPr>
              <w:t>(</w:t>
            </w:r>
            <w:r w:rsidRPr="00214E95">
              <w:rPr>
                <w:rFonts w:ascii="Times New Roman" w:hAnsi="Times New Roman" w:cs="Times New Roman"/>
                <w:i/>
                <w:iCs/>
                <w:sz w:val="20"/>
                <w:szCs w:val="20"/>
              </w:rPr>
              <w:t>Clauses</w:t>
            </w:r>
            <w:r w:rsidRPr="00214E95">
              <w:rPr>
                <w:rFonts w:ascii="Times New Roman" w:hAnsi="Times New Roman" w:cs="Times New Roman"/>
                <w:sz w:val="20"/>
                <w:szCs w:val="20"/>
              </w:rPr>
              <w:t xml:space="preserve"> 4.1, 6.1 </w:t>
            </w:r>
            <w:r w:rsidRPr="00214E95">
              <w:rPr>
                <w:rFonts w:ascii="Times New Roman" w:hAnsi="Times New Roman" w:cs="Times New Roman"/>
                <w:i/>
                <w:iCs/>
                <w:sz w:val="20"/>
                <w:szCs w:val="20"/>
                <w:rPrChange w:id="5942" w:author="innovatiview" w:date="2024-04-10T16:02:00Z">
                  <w:rPr>
                    <w:rFonts w:ascii="Times New Roman" w:hAnsi="Times New Roman" w:cs="Times New Roman"/>
                    <w:sz w:val="20"/>
                    <w:szCs w:val="20"/>
                  </w:rPr>
                </w:rPrChange>
              </w:rPr>
              <w:t>and</w:t>
            </w:r>
            <w:r w:rsidRPr="00214E95">
              <w:rPr>
                <w:rFonts w:ascii="Times New Roman" w:hAnsi="Times New Roman" w:cs="Times New Roman"/>
                <w:sz w:val="20"/>
                <w:szCs w:val="20"/>
              </w:rPr>
              <w:t xml:space="preserve"> 6.1.1)</w:t>
            </w:r>
          </w:p>
          <w:p w14:paraId="52B8DA2C" w14:textId="77777777" w:rsidR="0002258E" w:rsidRPr="00CA4784" w:rsidRDefault="0002258E">
            <w:pPr>
              <w:spacing w:after="120"/>
              <w:jc w:val="center"/>
              <w:rPr>
                <w:rFonts w:ascii="Times New Roman" w:hAnsi="Times New Roman" w:cs="Times New Roman"/>
                <w:sz w:val="20"/>
                <w:szCs w:val="20"/>
              </w:rPr>
              <w:pPrChange w:id="5943" w:author="ITS AMC" w:date="2024-04-12T16:44:00Z">
                <w:pPr>
                  <w:jc w:val="center"/>
                </w:pPr>
              </w:pPrChange>
            </w:pPr>
          </w:p>
        </w:tc>
      </w:tr>
      <w:tr w:rsidR="00E958AA" w:rsidRPr="00E958AA" w14:paraId="19F60E6D" w14:textId="77777777" w:rsidTr="00AB1102">
        <w:tblPrEx>
          <w:tblPrExChange w:id="5944" w:author="ITS AMC" w:date="2024-04-12T16:54:00Z">
            <w:tblPrEx>
              <w:tblInd w:w="-245" w:type="dxa"/>
            </w:tblPrEx>
          </w:tblPrExChange>
        </w:tblPrEx>
        <w:trPr>
          <w:trHeight w:val="143"/>
          <w:tblHeader/>
          <w:jc w:val="center"/>
          <w:trPrChange w:id="5945" w:author="ITS AMC" w:date="2024-04-12T16:54:00Z">
            <w:trPr>
              <w:gridBefore w:val="3"/>
              <w:trHeight w:val="143"/>
              <w:tblHeader/>
            </w:trPr>
          </w:trPrChange>
        </w:trPr>
        <w:tc>
          <w:tcPr>
            <w:tcW w:w="855" w:type="dxa"/>
            <w:tcBorders>
              <w:top w:val="single" w:sz="4" w:space="0" w:color="auto"/>
              <w:left w:val="single" w:sz="4" w:space="0" w:color="auto"/>
              <w:bottom w:val="single" w:sz="4" w:space="0" w:color="auto"/>
              <w:right w:val="single" w:sz="4" w:space="0" w:color="auto"/>
            </w:tcBorders>
            <w:tcPrChange w:id="5946"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3BBCDA76" w14:textId="119A8E10" w:rsidR="0002258E" w:rsidRPr="00E958AA" w:rsidRDefault="00E958AA">
            <w:pPr>
              <w:spacing w:after="120"/>
              <w:jc w:val="center"/>
              <w:rPr>
                <w:ins w:id="5947" w:author="innovatiview" w:date="2024-04-10T16:12:00Z"/>
                <w:rFonts w:ascii="Times New Roman" w:hAnsi="Times New Roman" w:cs="Times New Roman"/>
                <w:b/>
                <w:bCs/>
                <w:sz w:val="18"/>
                <w:szCs w:val="18"/>
                <w:rPrChange w:id="5948" w:author="innovatiview" w:date="2024-04-10T16:23:00Z">
                  <w:rPr>
                    <w:ins w:id="5949" w:author="innovatiview" w:date="2024-04-10T16:12:00Z"/>
                    <w:rFonts w:ascii="Times New Roman" w:hAnsi="Times New Roman" w:cs="Times New Roman"/>
                    <w:b/>
                    <w:bCs/>
                    <w:sz w:val="20"/>
                    <w:szCs w:val="20"/>
                  </w:rPr>
                </w:rPrChange>
              </w:rPr>
            </w:pPr>
            <w:ins w:id="5950" w:author="innovatiview" w:date="2024-04-10T16:19:00Z">
              <w:r w:rsidRPr="00E958AA">
                <w:rPr>
                  <w:rFonts w:ascii="Times New Roman" w:hAnsi="Times New Roman" w:cs="Times New Roman"/>
                  <w:b/>
                  <w:bCs/>
                  <w:sz w:val="18"/>
                  <w:szCs w:val="18"/>
                  <w:rPrChange w:id="5951" w:author="innovatiview" w:date="2024-04-10T16:23:00Z">
                    <w:rPr>
                      <w:rFonts w:ascii="Times New Roman" w:hAnsi="Times New Roman" w:cs="Times New Roman"/>
                      <w:b/>
                      <w:bCs/>
                      <w:sz w:val="20"/>
                      <w:szCs w:val="20"/>
                    </w:rPr>
                  </w:rPrChange>
                </w:rPr>
                <w:t>Sl No.</w:t>
              </w:r>
            </w:ins>
          </w:p>
        </w:tc>
        <w:tc>
          <w:tcPr>
            <w:tcW w:w="1745" w:type="dxa"/>
            <w:tcBorders>
              <w:top w:val="single" w:sz="4" w:space="0" w:color="auto"/>
              <w:left w:val="single" w:sz="4" w:space="0" w:color="auto"/>
              <w:bottom w:val="single" w:sz="4" w:space="0" w:color="auto"/>
              <w:right w:val="single" w:sz="4" w:space="0" w:color="auto"/>
            </w:tcBorders>
            <w:tcPrChange w:id="5952"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68BB28EE" w14:textId="62A053D4" w:rsidR="0002258E" w:rsidRPr="00E958AA" w:rsidRDefault="0002258E">
            <w:pPr>
              <w:spacing w:after="120"/>
              <w:jc w:val="center"/>
              <w:rPr>
                <w:rFonts w:ascii="Times New Roman" w:hAnsi="Times New Roman" w:cs="Times New Roman"/>
                <w:b/>
                <w:bCs/>
                <w:sz w:val="18"/>
                <w:szCs w:val="18"/>
                <w:rPrChange w:id="5953" w:author="innovatiview" w:date="2024-04-10T16:23:00Z">
                  <w:rPr>
                    <w:rFonts w:ascii="Times New Roman" w:hAnsi="Times New Roman" w:cs="Times New Roman"/>
                    <w:b/>
                    <w:bCs/>
                    <w:sz w:val="20"/>
                    <w:szCs w:val="20"/>
                  </w:rPr>
                </w:rPrChange>
              </w:rPr>
              <w:pPrChange w:id="5954" w:author="ITS AMC" w:date="2024-04-12T16:44:00Z">
                <w:pPr>
                  <w:jc w:val="center"/>
                </w:pPr>
              </w:pPrChange>
            </w:pPr>
            <w:r w:rsidRPr="00E958AA">
              <w:rPr>
                <w:rFonts w:ascii="Times New Roman" w:hAnsi="Times New Roman" w:cs="Times New Roman"/>
                <w:b/>
                <w:bCs/>
                <w:sz w:val="18"/>
                <w:szCs w:val="18"/>
                <w:rPrChange w:id="5955" w:author="innovatiview" w:date="2024-04-10T16:23:00Z">
                  <w:rPr>
                    <w:rFonts w:ascii="Times New Roman" w:hAnsi="Times New Roman" w:cs="Times New Roman"/>
                    <w:b/>
                    <w:bCs/>
                    <w:sz w:val="20"/>
                    <w:szCs w:val="20"/>
                  </w:rPr>
                </w:rPrChange>
              </w:rPr>
              <w:t xml:space="preserve">Designation </w:t>
            </w:r>
          </w:p>
        </w:tc>
        <w:tc>
          <w:tcPr>
            <w:tcW w:w="895" w:type="dxa"/>
            <w:tcBorders>
              <w:top w:val="single" w:sz="4" w:space="0" w:color="auto"/>
              <w:left w:val="single" w:sz="4" w:space="0" w:color="auto"/>
              <w:bottom w:val="single" w:sz="4" w:space="0" w:color="auto"/>
              <w:right w:val="single" w:sz="4" w:space="0" w:color="auto"/>
            </w:tcBorders>
            <w:tcPrChange w:id="595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F1E28D8" w14:textId="1D711956" w:rsidR="0002258E" w:rsidRPr="00E958AA" w:rsidRDefault="0002258E">
            <w:pPr>
              <w:spacing w:after="120"/>
              <w:jc w:val="center"/>
              <w:rPr>
                <w:rFonts w:ascii="Times New Roman" w:hAnsi="Times New Roman" w:cs="Times New Roman"/>
                <w:b/>
                <w:bCs/>
                <w:sz w:val="18"/>
                <w:szCs w:val="18"/>
                <w:rPrChange w:id="5957" w:author="innovatiview" w:date="2024-04-10T16:23:00Z">
                  <w:rPr>
                    <w:rFonts w:ascii="Times New Roman" w:hAnsi="Times New Roman" w:cs="Times New Roman"/>
                    <w:b/>
                    <w:bCs/>
                    <w:sz w:val="20"/>
                    <w:szCs w:val="20"/>
                  </w:rPr>
                </w:rPrChange>
              </w:rPr>
              <w:pPrChange w:id="5958" w:author="ITS AMC" w:date="2024-04-12T16:44:00Z">
                <w:pPr>
                  <w:jc w:val="center"/>
                </w:pPr>
              </w:pPrChange>
            </w:pPr>
            <w:r w:rsidRPr="00E958AA">
              <w:rPr>
                <w:rFonts w:ascii="Times New Roman" w:hAnsi="Times New Roman" w:cs="Times New Roman"/>
                <w:b/>
                <w:bCs/>
                <w:sz w:val="18"/>
                <w:szCs w:val="18"/>
                <w:rPrChange w:id="5959" w:author="innovatiview" w:date="2024-04-10T16:23:00Z">
                  <w:rPr>
                    <w:rFonts w:ascii="Times New Roman" w:hAnsi="Times New Roman" w:cs="Times New Roman"/>
                    <w:b/>
                    <w:bCs/>
                    <w:sz w:val="20"/>
                    <w:szCs w:val="20"/>
                  </w:rPr>
                </w:rPrChange>
              </w:rPr>
              <w:t xml:space="preserve">Mass* per metre </w:t>
            </w:r>
          </w:p>
        </w:tc>
        <w:tc>
          <w:tcPr>
            <w:tcW w:w="1075" w:type="dxa"/>
            <w:tcBorders>
              <w:top w:val="single" w:sz="4" w:space="0" w:color="auto"/>
              <w:left w:val="single" w:sz="4" w:space="0" w:color="auto"/>
              <w:bottom w:val="single" w:sz="4" w:space="0" w:color="auto"/>
              <w:right w:val="single" w:sz="4" w:space="0" w:color="auto"/>
            </w:tcBorders>
            <w:tcPrChange w:id="5960" w:author="ITS AMC" w:date="2024-04-12T16:54:00Z">
              <w:tcPr>
                <w:tcW w:w="1075" w:type="dxa"/>
                <w:tcBorders>
                  <w:top w:val="single" w:sz="4" w:space="0" w:color="auto"/>
                  <w:left w:val="single" w:sz="4" w:space="0" w:color="auto"/>
                  <w:bottom w:val="single" w:sz="4" w:space="0" w:color="auto"/>
                  <w:right w:val="single" w:sz="4" w:space="0" w:color="auto"/>
                </w:tcBorders>
              </w:tcPr>
            </w:tcPrChange>
          </w:tcPr>
          <w:p w14:paraId="7311E65E" w14:textId="1CB3723E" w:rsidR="0002258E" w:rsidRPr="00E958AA" w:rsidRDefault="0002258E">
            <w:pPr>
              <w:spacing w:after="120"/>
              <w:jc w:val="center"/>
              <w:rPr>
                <w:rFonts w:ascii="Times New Roman" w:hAnsi="Times New Roman" w:cs="Times New Roman"/>
                <w:b/>
                <w:bCs/>
                <w:sz w:val="18"/>
                <w:szCs w:val="18"/>
                <w:rPrChange w:id="5961" w:author="innovatiview" w:date="2024-04-10T16:23:00Z">
                  <w:rPr>
                    <w:rFonts w:ascii="Times New Roman" w:hAnsi="Times New Roman" w:cs="Times New Roman"/>
                    <w:b/>
                    <w:bCs/>
                    <w:sz w:val="20"/>
                    <w:szCs w:val="20"/>
                  </w:rPr>
                </w:rPrChange>
              </w:rPr>
              <w:pPrChange w:id="5962" w:author="ITS AMC" w:date="2024-04-12T16:44:00Z">
                <w:pPr>
                  <w:jc w:val="center"/>
                </w:pPr>
              </w:pPrChange>
            </w:pPr>
            <w:r w:rsidRPr="00E958AA">
              <w:rPr>
                <w:rFonts w:ascii="Times New Roman" w:hAnsi="Times New Roman" w:cs="Times New Roman"/>
                <w:b/>
                <w:bCs/>
                <w:sz w:val="18"/>
                <w:szCs w:val="18"/>
                <w:rPrChange w:id="5963" w:author="innovatiview" w:date="2024-04-10T16:23:00Z">
                  <w:rPr>
                    <w:rFonts w:ascii="Times New Roman" w:hAnsi="Times New Roman" w:cs="Times New Roman"/>
                    <w:b/>
                    <w:bCs/>
                    <w:sz w:val="20"/>
                    <w:szCs w:val="20"/>
                  </w:rPr>
                </w:rPrChange>
              </w:rPr>
              <w:t xml:space="preserve">Sectional Area </w:t>
            </w:r>
          </w:p>
          <w:p w14:paraId="10BFA6C0" w14:textId="77777777" w:rsidR="0002258E" w:rsidRPr="00E958AA" w:rsidRDefault="0002258E">
            <w:pPr>
              <w:spacing w:after="120"/>
              <w:rPr>
                <w:rFonts w:ascii="Times New Roman" w:hAnsi="Times New Roman" w:cs="Times New Roman"/>
                <w:b/>
                <w:bCs/>
                <w:sz w:val="18"/>
                <w:szCs w:val="18"/>
                <w:rPrChange w:id="5964" w:author="innovatiview" w:date="2024-04-10T16:23:00Z">
                  <w:rPr>
                    <w:rFonts w:ascii="Times New Roman" w:hAnsi="Times New Roman" w:cs="Times New Roman"/>
                    <w:b/>
                    <w:bCs/>
                    <w:sz w:val="20"/>
                    <w:szCs w:val="20"/>
                  </w:rPr>
                </w:rPrChange>
              </w:rPr>
              <w:pPrChange w:id="5965" w:author="ITS AMC" w:date="2024-04-12T16:44:00Z">
                <w:pPr/>
              </w:pPrChange>
            </w:pPr>
          </w:p>
        </w:tc>
        <w:tc>
          <w:tcPr>
            <w:tcW w:w="805" w:type="dxa"/>
            <w:tcBorders>
              <w:top w:val="single" w:sz="4" w:space="0" w:color="auto"/>
              <w:left w:val="single" w:sz="4" w:space="0" w:color="auto"/>
              <w:bottom w:val="single" w:sz="4" w:space="0" w:color="auto"/>
              <w:right w:val="single" w:sz="4" w:space="0" w:color="auto"/>
            </w:tcBorders>
            <w:tcPrChange w:id="5966" w:author="ITS AMC" w:date="2024-04-12T16:54:00Z">
              <w:tcPr>
                <w:tcW w:w="805" w:type="dxa"/>
                <w:gridSpan w:val="2"/>
                <w:tcBorders>
                  <w:top w:val="single" w:sz="4" w:space="0" w:color="auto"/>
                  <w:left w:val="single" w:sz="4" w:space="0" w:color="auto"/>
                  <w:bottom w:val="single" w:sz="4" w:space="0" w:color="auto"/>
                  <w:right w:val="single" w:sz="4" w:space="0" w:color="auto"/>
                </w:tcBorders>
              </w:tcPr>
            </w:tcPrChange>
          </w:tcPr>
          <w:p w14:paraId="236CDE4E" w14:textId="487911E9" w:rsidR="0002258E" w:rsidRPr="00E958AA" w:rsidRDefault="0002258E">
            <w:pPr>
              <w:spacing w:after="120"/>
              <w:jc w:val="center"/>
              <w:rPr>
                <w:rFonts w:ascii="Times New Roman" w:hAnsi="Times New Roman" w:cs="Times New Roman"/>
                <w:b/>
                <w:bCs/>
                <w:sz w:val="18"/>
                <w:szCs w:val="18"/>
                <w:rPrChange w:id="5967" w:author="innovatiview" w:date="2024-04-10T16:23:00Z">
                  <w:rPr>
                    <w:rFonts w:ascii="Times New Roman" w:hAnsi="Times New Roman" w:cs="Times New Roman"/>
                    <w:b/>
                    <w:bCs/>
                    <w:sz w:val="20"/>
                    <w:szCs w:val="20"/>
                  </w:rPr>
                </w:rPrChange>
              </w:rPr>
              <w:pPrChange w:id="5968" w:author="ITS AMC" w:date="2024-04-12T16:44:00Z">
                <w:pPr>
                  <w:jc w:val="center"/>
                </w:pPr>
              </w:pPrChange>
            </w:pPr>
            <w:r w:rsidRPr="00E958AA">
              <w:rPr>
                <w:rFonts w:ascii="Times New Roman" w:hAnsi="Times New Roman" w:cs="Times New Roman"/>
                <w:b/>
                <w:bCs/>
                <w:sz w:val="18"/>
                <w:szCs w:val="18"/>
                <w:rPrChange w:id="5969" w:author="innovatiview" w:date="2024-04-10T16:23:00Z">
                  <w:rPr>
                    <w:rFonts w:ascii="Times New Roman" w:hAnsi="Times New Roman" w:cs="Times New Roman"/>
                    <w:b/>
                    <w:bCs/>
                    <w:sz w:val="20"/>
                    <w:szCs w:val="20"/>
                  </w:rPr>
                </w:rPrChange>
              </w:rPr>
              <w:t>Depth of Section</w:t>
            </w:r>
          </w:p>
        </w:tc>
        <w:tc>
          <w:tcPr>
            <w:tcW w:w="895" w:type="dxa"/>
            <w:tcBorders>
              <w:top w:val="single" w:sz="4" w:space="0" w:color="auto"/>
              <w:left w:val="single" w:sz="4" w:space="0" w:color="auto"/>
              <w:bottom w:val="single" w:sz="4" w:space="0" w:color="auto"/>
              <w:right w:val="single" w:sz="4" w:space="0" w:color="auto"/>
            </w:tcBorders>
            <w:tcPrChange w:id="5970" w:author="ITS AMC" w:date="2024-04-12T16:54:00Z">
              <w:tcPr>
                <w:tcW w:w="1305" w:type="dxa"/>
                <w:gridSpan w:val="3"/>
                <w:tcBorders>
                  <w:top w:val="single" w:sz="4" w:space="0" w:color="auto"/>
                  <w:left w:val="single" w:sz="4" w:space="0" w:color="auto"/>
                  <w:bottom w:val="single" w:sz="4" w:space="0" w:color="auto"/>
                  <w:right w:val="single" w:sz="4" w:space="0" w:color="auto"/>
                </w:tcBorders>
              </w:tcPr>
            </w:tcPrChange>
          </w:tcPr>
          <w:p w14:paraId="229925E9" w14:textId="0D4C0FC5" w:rsidR="0002258E" w:rsidRPr="00E958AA" w:rsidRDefault="0002258E">
            <w:pPr>
              <w:spacing w:after="120"/>
              <w:jc w:val="center"/>
              <w:rPr>
                <w:rFonts w:ascii="Times New Roman" w:hAnsi="Times New Roman" w:cs="Times New Roman"/>
                <w:b/>
                <w:bCs/>
                <w:sz w:val="18"/>
                <w:szCs w:val="18"/>
                <w:rPrChange w:id="5971" w:author="innovatiview" w:date="2024-04-10T16:23:00Z">
                  <w:rPr>
                    <w:rFonts w:ascii="Times New Roman" w:hAnsi="Times New Roman" w:cs="Times New Roman"/>
                    <w:b/>
                    <w:bCs/>
                    <w:sz w:val="20"/>
                    <w:szCs w:val="20"/>
                  </w:rPr>
                </w:rPrChange>
              </w:rPr>
              <w:pPrChange w:id="5972" w:author="ITS AMC" w:date="2024-04-12T16:44:00Z">
                <w:pPr>
                  <w:jc w:val="center"/>
                </w:pPr>
              </w:pPrChange>
            </w:pPr>
            <w:r w:rsidRPr="00E958AA">
              <w:rPr>
                <w:rFonts w:ascii="Times New Roman" w:hAnsi="Times New Roman" w:cs="Times New Roman"/>
                <w:b/>
                <w:bCs/>
                <w:sz w:val="18"/>
                <w:szCs w:val="18"/>
                <w:rPrChange w:id="5973" w:author="innovatiview" w:date="2024-04-10T16:23:00Z">
                  <w:rPr>
                    <w:rFonts w:ascii="Times New Roman" w:hAnsi="Times New Roman" w:cs="Times New Roman"/>
                    <w:b/>
                    <w:bCs/>
                    <w:sz w:val="20"/>
                    <w:szCs w:val="20"/>
                  </w:rPr>
                </w:rPrChange>
              </w:rPr>
              <w:t>Width of Flange</w:t>
            </w:r>
          </w:p>
        </w:tc>
        <w:tc>
          <w:tcPr>
            <w:tcW w:w="1075" w:type="dxa"/>
            <w:tcBorders>
              <w:top w:val="single" w:sz="4" w:space="0" w:color="auto"/>
              <w:left w:val="single" w:sz="4" w:space="0" w:color="auto"/>
              <w:bottom w:val="single" w:sz="4" w:space="0" w:color="auto"/>
              <w:right w:val="single" w:sz="4" w:space="0" w:color="auto"/>
            </w:tcBorders>
            <w:tcPrChange w:id="5974"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685031BC" w14:textId="075DEB65" w:rsidR="0002258E" w:rsidRPr="00E958AA" w:rsidRDefault="0002258E">
            <w:pPr>
              <w:spacing w:after="120"/>
              <w:jc w:val="center"/>
              <w:rPr>
                <w:rFonts w:ascii="Times New Roman" w:hAnsi="Times New Roman" w:cs="Times New Roman"/>
                <w:b/>
                <w:bCs/>
                <w:sz w:val="18"/>
                <w:szCs w:val="18"/>
                <w:rPrChange w:id="5975" w:author="innovatiview" w:date="2024-04-10T16:23:00Z">
                  <w:rPr>
                    <w:rFonts w:ascii="Times New Roman" w:hAnsi="Times New Roman" w:cs="Times New Roman"/>
                    <w:b/>
                    <w:bCs/>
                    <w:sz w:val="20"/>
                    <w:szCs w:val="20"/>
                  </w:rPr>
                </w:rPrChange>
              </w:rPr>
              <w:pPrChange w:id="5976" w:author="ITS AMC" w:date="2024-04-12T16:44:00Z">
                <w:pPr>
                  <w:jc w:val="center"/>
                </w:pPr>
              </w:pPrChange>
            </w:pPr>
            <w:r w:rsidRPr="00E958AA">
              <w:rPr>
                <w:rFonts w:ascii="Times New Roman" w:hAnsi="Times New Roman" w:cs="Times New Roman"/>
                <w:b/>
                <w:bCs/>
                <w:sz w:val="18"/>
                <w:szCs w:val="18"/>
                <w:rPrChange w:id="5977" w:author="innovatiview" w:date="2024-04-10T16:23:00Z">
                  <w:rPr>
                    <w:rFonts w:ascii="Times New Roman" w:hAnsi="Times New Roman" w:cs="Times New Roman"/>
                    <w:b/>
                    <w:bCs/>
                    <w:sz w:val="20"/>
                    <w:szCs w:val="20"/>
                  </w:rPr>
                </w:rPrChange>
              </w:rPr>
              <w:t>Thickness of Web</w:t>
            </w:r>
          </w:p>
        </w:tc>
        <w:tc>
          <w:tcPr>
            <w:tcW w:w="1070" w:type="dxa"/>
            <w:tcBorders>
              <w:top w:val="single" w:sz="4" w:space="0" w:color="auto"/>
              <w:left w:val="single" w:sz="4" w:space="0" w:color="auto"/>
              <w:bottom w:val="single" w:sz="4" w:space="0" w:color="auto"/>
              <w:right w:val="single" w:sz="4" w:space="0" w:color="auto"/>
            </w:tcBorders>
            <w:tcPrChange w:id="5978"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6790EE2F" w14:textId="0AD73CCC" w:rsidR="0002258E" w:rsidRPr="00E958AA" w:rsidRDefault="0002258E">
            <w:pPr>
              <w:spacing w:after="120"/>
              <w:jc w:val="center"/>
              <w:rPr>
                <w:rFonts w:ascii="Times New Roman" w:hAnsi="Times New Roman" w:cs="Times New Roman"/>
                <w:b/>
                <w:bCs/>
                <w:sz w:val="18"/>
                <w:szCs w:val="18"/>
                <w:rPrChange w:id="5979" w:author="innovatiview" w:date="2024-04-10T16:23:00Z">
                  <w:rPr>
                    <w:rFonts w:ascii="Times New Roman" w:hAnsi="Times New Roman" w:cs="Times New Roman"/>
                    <w:b/>
                    <w:bCs/>
                    <w:sz w:val="20"/>
                    <w:szCs w:val="20"/>
                  </w:rPr>
                </w:rPrChange>
              </w:rPr>
              <w:pPrChange w:id="5980" w:author="ITS AMC" w:date="2024-04-12T16:44:00Z">
                <w:pPr>
                  <w:jc w:val="center"/>
                </w:pPr>
              </w:pPrChange>
            </w:pPr>
            <w:r w:rsidRPr="00E958AA">
              <w:rPr>
                <w:rFonts w:ascii="Times New Roman" w:hAnsi="Times New Roman" w:cs="Times New Roman"/>
                <w:b/>
                <w:bCs/>
                <w:sz w:val="18"/>
                <w:szCs w:val="18"/>
                <w:rPrChange w:id="5981" w:author="innovatiview" w:date="2024-04-10T16:23:00Z">
                  <w:rPr>
                    <w:rFonts w:ascii="Times New Roman" w:hAnsi="Times New Roman" w:cs="Times New Roman"/>
                    <w:b/>
                    <w:bCs/>
                    <w:sz w:val="20"/>
                    <w:szCs w:val="20"/>
                  </w:rPr>
                </w:rPrChange>
              </w:rPr>
              <w:t>Thickness of Flange</w:t>
            </w:r>
          </w:p>
        </w:tc>
        <w:tc>
          <w:tcPr>
            <w:tcW w:w="895" w:type="dxa"/>
            <w:tcBorders>
              <w:top w:val="single" w:sz="4" w:space="0" w:color="auto"/>
              <w:left w:val="single" w:sz="4" w:space="0" w:color="auto"/>
              <w:bottom w:val="single" w:sz="4" w:space="0" w:color="auto"/>
              <w:right w:val="single" w:sz="4" w:space="0" w:color="auto"/>
            </w:tcBorders>
            <w:tcPrChange w:id="598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E0E68B3" w14:textId="12FF0934" w:rsidR="0002258E" w:rsidRPr="00E958AA" w:rsidRDefault="0002258E">
            <w:pPr>
              <w:spacing w:after="120"/>
              <w:jc w:val="center"/>
              <w:rPr>
                <w:rFonts w:ascii="Times New Roman" w:hAnsi="Times New Roman" w:cs="Times New Roman"/>
                <w:b/>
                <w:bCs/>
                <w:sz w:val="18"/>
                <w:szCs w:val="18"/>
                <w:rPrChange w:id="5983" w:author="innovatiview" w:date="2024-04-10T16:23:00Z">
                  <w:rPr>
                    <w:rFonts w:ascii="Times New Roman" w:hAnsi="Times New Roman" w:cs="Times New Roman"/>
                    <w:b/>
                    <w:bCs/>
                    <w:sz w:val="20"/>
                    <w:szCs w:val="20"/>
                  </w:rPr>
                </w:rPrChange>
              </w:rPr>
              <w:pPrChange w:id="5984" w:author="ITS AMC" w:date="2024-04-12T16:44:00Z">
                <w:pPr>
                  <w:jc w:val="center"/>
                </w:pPr>
              </w:pPrChange>
            </w:pPr>
            <w:r w:rsidRPr="00E958AA">
              <w:rPr>
                <w:rFonts w:ascii="Times New Roman" w:hAnsi="Times New Roman" w:cs="Times New Roman"/>
                <w:b/>
                <w:bCs/>
                <w:sz w:val="18"/>
                <w:szCs w:val="18"/>
                <w:rPrChange w:id="5985" w:author="innovatiview" w:date="2024-04-10T16:23:00Z">
                  <w:rPr>
                    <w:rFonts w:ascii="Times New Roman" w:hAnsi="Times New Roman" w:cs="Times New Roman"/>
                    <w:b/>
                    <w:bCs/>
                    <w:sz w:val="20"/>
                    <w:szCs w:val="20"/>
                  </w:rPr>
                </w:rPrChange>
              </w:rPr>
              <w:t>Radius at Root</w:t>
            </w:r>
          </w:p>
        </w:tc>
        <w:tc>
          <w:tcPr>
            <w:tcW w:w="895" w:type="dxa"/>
            <w:tcBorders>
              <w:top w:val="single" w:sz="4" w:space="0" w:color="auto"/>
              <w:left w:val="single" w:sz="4" w:space="0" w:color="auto"/>
              <w:bottom w:val="single" w:sz="4" w:space="0" w:color="auto"/>
              <w:right w:val="single" w:sz="4" w:space="0" w:color="auto"/>
            </w:tcBorders>
            <w:tcPrChange w:id="5986"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9D37CE2" w14:textId="68EFAA20" w:rsidR="0002258E" w:rsidRPr="00E958AA" w:rsidRDefault="0002258E">
            <w:pPr>
              <w:spacing w:after="120"/>
              <w:jc w:val="center"/>
              <w:rPr>
                <w:rFonts w:ascii="Times New Roman" w:hAnsi="Times New Roman" w:cs="Times New Roman"/>
                <w:b/>
                <w:bCs/>
                <w:sz w:val="18"/>
                <w:szCs w:val="18"/>
                <w:rPrChange w:id="5987" w:author="innovatiview" w:date="2024-04-10T16:23:00Z">
                  <w:rPr>
                    <w:rFonts w:ascii="Times New Roman" w:hAnsi="Times New Roman" w:cs="Times New Roman"/>
                    <w:b/>
                    <w:bCs/>
                    <w:sz w:val="20"/>
                    <w:szCs w:val="20"/>
                  </w:rPr>
                </w:rPrChange>
              </w:rPr>
              <w:pPrChange w:id="5988" w:author="ITS AMC" w:date="2024-04-12T16:44:00Z">
                <w:pPr>
                  <w:jc w:val="center"/>
                </w:pPr>
              </w:pPrChange>
            </w:pPr>
            <w:r w:rsidRPr="00E958AA">
              <w:rPr>
                <w:rFonts w:ascii="Times New Roman" w:hAnsi="Times New Roman" w:cs="Times New Roman"/>
                <w:b/>
                <w:bCs/>
                <w:sz w:val="18"/>
                <w:szCs w:val="18"/>
                <w:rPrChange w:id="5989" w:author="innovatiview" w:date="2024-04-10T16:23:00Z">
                  <w:rPr>
                    <w:rFonts w:ascii="Times New Roman" w:hAnsi="Times New Roman" w:cs="Times New Roman"/>
                    <w:b/>
                    <w:bCs/>
                    <w:sz w:val="20"/>
                    <w:szCs w:val="20"/>
                  </w:rPr>
                </w:rPrChange>
              </w:rPr>
              <w:t>Centre of Gravity</w:t>
            </w:r>
          </w:p>
        </w:tc>
        <w:tc>
          <w:tcPr>
            <w:tcW w:w="1725" w:type="dxa"/>
            <w:gridSpan w:val="2"/>
            <w:tcBorders>
              <w:top w:val="single" w:sz="4" w:space="0" w:color="auto"/>
              <w:left w:val="single" w:sz="4" w:space="0" w:color="auto"/>
              <w:bottom w:val="single" w:sz="4" w:space="0" w:color="auto"/>
              <w:right w:val="single" w:sz="4" w:space="0" w:color="auto"/>
            </w:tcBorders>
            <w:tcPrChange w:id="5990" w:author="ITS AMC" w:date="2024-04-12T16:54:00Z">
              <w:tcPr>
                <w:tcW w:w="1493" w:type="dxa"/>
                <w:gridSpan w:val="3"/>
                <w:tcBorders>
                  <w:top w:val="single" w:sz="4" w:space="0" w:color="auto"/>
                  <w:left w:val="single" w:sz="4" w:space="0" w:color="auto"/>
                  <w:bottom w:val="single" w:sz="4" w:space="0" w:color="auto"/>
                  <w:right w:val="single" w:sz="4" w:space="0" w:color="auto"/>
                </w:tcBorders>
              </w:tcPr>
            </w:tcPrChange>
          </w:tcPr>
          <w:p w14:paraId="516ACC7B" w14:textId="3E4E9CE1" w:rsidR="0002258E" w:rsidRPr="00E958AA" w:rsidRDefault="0002258E">
            <w:pPr>
              <w:spacing w:after="120"/>
              <w:jc w:val="center"/>
              <w:rPr>
                <w:rFonts w:ascii="Times New Roman" w:hAnsi="Times New Roman" w:cs="Times New Roman"/>
                <w:b/>
                <w:bCs/>
                <w:sz w:val="18"/>
                <w:szCs w:val="18"/>
                <w:rPrChange w:id="5991" w:author="innovatiview" w:date="2024-04-10T16:23:00Z">
                  <w:rPr>
                    <w:rFonts w:ascii="Times New Roman" w:hAnsi="Times New Roman" w:cs="Times New Roman"/>
                    <w:b/>
                    <w:bCs/>
                    <w:sz w:val="20"/>
                    <w:szCs w:val="20"/>
                  </w:rPr>
                </w:rPrChange>
              </w:rPr>
              <w:pPrChange w:id="5992" w:author="ITS AMC" w:date="2024-04-12T16:44:00Z">
                <w:pPr>
                  <w:jc w:val="center"/>
                </w:pPr>
              </w:pPrChange>
            </w:pPr>
            <w:r w:rsidRPr="00E958AA">
              <w:rPr>
                <w:rFonts w:ascii="Times New Roman" w:hAnsi="Times New Roman" w:cs="Times New Roman"/>
                <w:b/>
                <w:bCs/>
                <w:sz w:val="18"/>
                <w:szCs w:val="18"/>
                <w:rPrChange w:id="5993" w:author="innovatiview" w:date="2024-04-10T16:23:00Z">
                  <w:rPr>
                    <w:rFonts w:ascii="Times New Roman" w:hAnsi="Times New Roman" w:cs="Times New Roman"/>
                    <w:b/>
                    <w:bCs/>
                    <w:sz w:val="20"/>
                    <w:szCs w:val="20"/>
                  </w:rPr>
                </w:rPrChange>
              </w:rPr>
              <w:t xml:space="preserve">Moment of Inertia </w:t>
            </w:r>
          </w:p>
        </w:tc>
        <w:tc>
          <w:tcPr>
            <w:tcW w:w="1736" w:type="dxa"/>
            <w:gridSpan w:val="2"/>
            <w:tcBorders>
              <w:top w:val="single" w:sz="4" w:space="0" w:color="auto"/>
              <w:left w:val="single" w:sz="4" w:space="0" w:color="auto"/>
              <w:bottom w:val="single" w:sz="4" w:space="0" w:color="auto"/>
              <w:right w:val="single" w:sz="4" w:space="0" w:color="auto"/>
            </w:tcBorders>
            <w:tcPrChange w:id="5994" w:author="ITS AMC" w:date="2024-04-12T16:54:00Z">
              <w:tcPr>
                <w:tcW w:w="1736" w:type="dxa"/>
                <w:gridSpan w:val="3"/>
                <w:tcBorders>
                  <w:top w:val="single" w:sz="4" w:space="0" w:color="auto"/>
                  <w:left w:val="single" w:sz="4" w:space="0" w:color="auto"/>
                  <w:bottom w:val="single" w:sz="4" w:space="0" w:color="auto"/>
                  <w:right w:val="single" w:sz="4" w:space="0" w:color="auto"/>
                </w:tcBorders>
              </w:tcPr>
            </w:tcPrChange>
          </w:tcPr>
          <w:p w14:paraId="0933777C" w14:textId="3D27AC0F" w:rsidR="0002258E" w:rsidRPr="00E958AA" w:rsidRDefault="0002258E">
            <w:pPr>
              <w:spacing w:after="120"/>
              <w:ind w:right="362"/>
              <w:jc w:val="center"/>
              <w:rPr>
                <w:rFonts w:ascii="Times New Roman" w:hAnsi="Times New Roman" w:cs="Times New Roman"/>
                <w:b/>
                <w:bCs/>
                <w:sz w:val="18"/>
                <w:szCs w:val="18"/>
                <w:rPrChange w:id="5995" w:author="innovatiview" w:date="2024-04-10T16:23:00Z">
                  <w:rPr>
                    <w:rFonts w:ascii="Times New Roman" w:hAnsi="Times New Roman" w:cs="Times New Roman"/>
                    <w:b/>
                    <w:bCs/>
                    <w:sz w:val="20"/>
                    <w:szCs w:val="20"/>
                  </w:rPr>
                </w:rPrChange>
              </w:rPr>
              <w:pPrChange w:id="5996" w:author="ITS AMC" w:date="2024-04-12T16:44:00Z">
                <w:pPr>
                  <w:jc w:val="center"/>
                </w:pPr>
              </w:pPrChange>
            </w:pPr>
            <w:r w:rsidRPr="00E958AA">
              <w:rPr>
                <w:rFonts w:ascii="Times New Roman" w:hAnsi="Times New Roman" w:cs="Times New Roman"/>
                <w:b/>
                <w:bCs/>
                <w:sz w:val="18"/>
                <w:szCs w:val="18"/>
                <w:rPrChange w:id="5997" w:author="innovatiview" w:date="2024-04-10T16:23:00Z">
                  <w:rPr>
                    <w:rFonts w:ascii="Times New Roman" w:hAnsi="Times New Roman" w:cs="Times New Roman"/>
                    <w:b/>
                    <w:bCs/>
                    <w:sz w:val="20"/>
                    <w:szCs w:val="20"/>
                  </w:rPr>
                </w:rPrChange>
              </w:rPr>
              <w:t xml:space="preserve">Radius of Gyration </w:t>
            </w:r>
          </w:p>
        </w:tc>
        <w:tc>
          <w:tcPr>
            <w:tcW w:w="1695" w:type="dxa"/>
            <w:gridSpan w:val="3"/>
            <w:tcBorders>
              <w:top w:val="single" w:sz="4" w:space="0" w:color="auto"/>
              <w:left w:val="single" w:sz="4" w:space="0" w:color="auto"/>
              <w:bottom w:val="single" w:sz="4" w:space="0" w:color="auto"/>
              <w:right w:val="single" w:sz="4" w:space="0" w:color="auto"/>
            </w:tcBorders>
            <w:tcPrChange w:id="5998" w:author="ITS AMC" w:date="2024-04-12T16:54:00Z">
              <w:tcPr>
                <w:tcW w:w="1695" w:type="dxa"/>
                <w:gridSpan w:val="5"/>
                <w:tcBorders>
                  <w:top w:val="single" w:sz="4" w:space="0" w:color="auto"/>
                  <w:left w:val="single" w:sz="4" w:space="0" w:color="auto"/>
                  <w:bottom w:val="single" w:sz="4" w:space="0" w:color="auto"/>
                  <w:right w:val="single" w:sz="4" w:space="0" w:color="auto"/>
                </w:tcBorders>
              </w:tcPr>
            </w:tcPrChange>
          </w:tcPr>
          <w:p w14:paraId="167B79A3" w14:textId="4F6649D0" w:rsidR="0002258E" w:rsidRPr="00E958AA" w:rsidRDefault="0002258E">
            <w:pPr>
              <w:spacing w:after="120"/>
              <w:jc w:val="center"/>
              <w:rPr>
                <w:rFonts w:ascii="Times New Roman" w:hAnsi="Times New Roman" w:cs="Times New Roman"/>
                <w:b/>
                <w:bCs/>
                <w:sz w:val="18"/>
                <w:szCs w:val="18"/>
                <w:rPrChange w:id="5999" w:author="innovatiview" w:date="2024-04-10T16:23:00Z">
                  <w:rPr>
                    <w:rFonts w:ascii="Times New Roman" w:hAnsi="Times New Roman" w:cs="Times New Roman"/>
                    <w:b/>
                    <w:bCs/>
                    <w:sz w:val="20"/>
                    <w:szCs w:val="20"/>
                  </w:rPr>
                </w:rPrChange>
              </w:rPr>
              <w:pPrChange w:id="6000" w:author="ITS AMC" w:date="2024-04-12T16:44:00Z">
                <w:pPr>
                  <w:jc w:val="center"/>
                </w:pPr>
              </w:pPrChange>
            </w:pPr>
            <w:r w:rsidRPr="00E958AA">
              <w:rPr>
                <w:rFonts w:ascii="Times New Roman" w:hAnsi="Times New Roman" w:cs="Times New Roman"/>
                <w:b/>
                <w:bCs/>
                <w:sz w:val="18"/>
                <w:szCs w:val="18"/>
                <w:rPrChange w:id="6001" w:author="innovatiview" w:date="2024-04-10T16:23:00Z">
                  <w:rPr>
                    <w:rFonts w:ascii="Times New Roman" w:hAnsi="Times New Roman" w:cs="Times New Roman"/>
                    <w:b/>
                    <w:bCs/>
                    <w:sz w:val="20"/>
                    <w:szCs w:val="20"/>
                  </w:rPr>
                </w:rPrChange>
              </w:rPr>
              <w:t>Modulus of Section</w:t>
            </w:r>
          </w:p>
        </w:tc>
      </w:tr>
      <w:tr w:rsidR="00E958AA" w:rsidRPr="00E958AA" w14:paraId="373A54AD" w14:textId="77777777" w:rsidTr="00AB1102">
        <w:tblPrEx>
          <w:tblPrExChange w:id="6002" w:author="ITS AMC" w:date="2024-04-12T16:54:00Z">
            <w:tblPrEx>
              <w:tblInd w:w="-255" w:type="dxa"/>
            </w:tblPrEx>
          </w:tblPrExChange>
        </w:tblPrEx>
        <w:trPr>
          <w:trHeight w:val="511"/>
          <w:tblHeader/>
          <w:jc w:val="center"/>
          <w:trPrChange w:id="6003" w:author="ITS AMC" w:date="2024-04-12T16:54:00Z">
            <w:trPr>
              <w:gridBefore w:val="2"/>
              <w:gridAfter w:val="0"/>
              <w:trHeight w:val="511"/>
              <w:tblHeader/>
            </w:trPr>
          </w:trPrChange>
        </w:trPr>
        <w:tc>
          <w:tcPr>
            <w:tcW w:w="855" w:type="dxa"/>
            <w:tcBorders>
              <w:top w:val="single" w:sz="4" w:space="0" w:color="auto"/>
              <w:left w:val="single" w:sz="4" w:space="0" w:color="auto"/>
              <w:bottom w:val="single" w:sz="4" w:space="0" w:color="auto"/>
              <w:right w:val="single" w:sz="4" w:space="0" w:color="auto"/>
            </w:tcBorders>
            <w:tcPrChange w:id="6004"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762754C1" w14:textId="77777777" w:rsidR="0002258E" w:rsidRPr="00E958AA" w:rsidRDefault="0002258E">
            <w:pPr>
              <w:spacing w:after="120"/>
              <w:jc w:val="center"/>
              <w:rPr>
                <w:ins w:id="6005" w:author="innovatiview" w:date="2024-04-10T16:12:00Z"/>
                <w:rFonts w:ascii="Times New Roman" w:hAnsi="Times New Roman" w:cs="Times New Roman"/>
                <w:b/>
                <w:bCs/>
                <w:sz w:val="18"/>
                <w:szCs w:val="18"/>
                <w:rPrChange w:id="6006" w:author="innovatiview" w:date="2024-04-10T16:23:00Z">
                  <w:rPr>
                    <w:ins w:id="6007" w:author="innovatiview" w:date="2024-04-10T16:12:00Z"/>
                    <w:rFonts w:ascii="Times New Roman" w:hAnsi="Times New Roman" w:cs="Times New Roman"/>
                    <w:b/>
                    <w:bCs/>
                    <w:sz w:val="20"/>
                    <w:szCs w:val="20"/>
                  </w:rPr>
                </w:rPrChange>
              </w:rPr>
            </w:pPr>
          </w:p>
        </w:tc>
        <w:tc>
          <w:tcPr>
            <w:tcW w:w="1745" w:type="dxa"/>
            <w:tcBorders>
              <w:top w:val="single" w:sz="4" w:space="0" w:color="auto"/>
              <w:left w:val="single" w:sz="4" w:space="0" w:color="auto"/>
              <w:bottom w:val="single" w:sz="4" w:space="0" w:color="auto"/>
              <w:right w:val="single" w:sz="4" w:space="0" w:color="auto"/>
            </w:tcBorders>
            <w:tcPrChange w:id="6008"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F942585" w14:textId="5715B0AA" w:rsidR="0002258E" w:rsidRPr="00E958AA" w:rsidRDefault="0002258E">
            <w:pPr>
              <w:spacing w:after="120"/>
              <w:jc w:val="center"/>
              <w:rPr>
                <w:rFonts w:ascii="Times New Roman" w:hAnsi="Times New Roman" w:cs="Times New Roman"/>
                <w:b/>
                <w:bCs/>
                <w:sz w:val="18"/>
                <w:szCs w:val="18"/>
                <w:rPrChange w:id="6009" w:author="innovatiview" w:date="2024-04-10T16:23:00Z">
                  <w:rPr>
                    <w:rFonts w:ascii="Times New Roman" w:hAnsi="Times New Roman" w:cs="Times New Roman"/>
                    <w:b/>
                    <w:bCs/>
                    <w:sz w:val="20"/>
                    <w:szCs w:val="20"/>
                  </w:rPr>
                </w:rPrChange>
              </w:rPr>
              <w:pPrChange w:id="6010"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601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1702274" w14:textId="45ADD556" w:rsidR="0002258E" w:rsidRPr="00E958AA" w:rsidRDefault="0002258E">
            <w:pPr>
              <w:spacing w:after="120"/>
              <w:jc w:val="center"/>
              <w:rPr>
                <w:rFonts w:ascii="Cambria Math" w:hAnsi="Cambria Math" w:cs="Times New Roman"/>
                <w:sz w:val="18"/>
                <w:szCs w:val="18"/>
                <w:oMath/>
                <w:rPrChange w:id="6012" w:author="innovatiview" w:date="2024-04-10T16:23:00Z">
                  <w:rPr>
                    <w:rFonts w:ascii="Cambria Math" w:hAnsi="Cambria Math" w:cs="Times New Roman"/>
                    <w:sz w:val="20"/>
                    <w:szCs w:val="20"/>
                    <w:oMath/>
                  </w:rPr>
                </w:rPrChange>
              </w:rPr>
              <w:pPrChange w:id="6013" w:author="ITS AMC" w:date="2024-04-12T16:44:00Z">
                <w:pPr>
                  <w:jc w:val="center"/>
                </w:pPr>
              </w:pPrChange>
            </w:pPr>
            <m:oMathPara>
              <m:oMath>
                <m:r>
                  <w:rPr>
                    <w:rFonts w:ascii="Cambria Math" w:hAnsi="Cambria Math" w:cs="Times New Roman"/>
                    <w:sz w:val="18"/>
                    <w:szCs w:val="18"/>
                    <w:rPrChange w:id="6014" w:author="innovatiview" w:date="2024-04-10T16:23:00Z">
                      <w:rPr>
                        <w:rFonts w:ascii="Cambria Math" w:hAnsi="Cambria Math" w:cs="Times New Roman"/>
                        <w:sz w:val="20"/>
                        <w:szCs w:val="20"/>
                      </w:rPr>
                    </w:rPrChange>
                  </w:rPr>
                  <m:t>(M)</m:t>
                </m:r>
              </m:oMath>
            </m:oMathPara>
          </w:p>
        </w:tc>
        <w:tc>
          <w:tcPr>
            <w:tcW w:w="1075" w:type="dxa"/>
            <w:tcBorders>
              <w:top w:val="single" w:sz="4" w:space="0" w:color="auto"/>
              <w:left w:val="single" w:sz="4" w:space="0" w:color="auto"/>
              <w:bottom w:val="single" w:sz="4" w:space="0" w:color="auto"/>
              <w:right w:val="single" w:sz="4" w:space="0" w:color="auto"/>
            </w:tcBorders>
            <w:tcPrChange w:id="6015"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05E68C65" w14:textId="5B92DD70" w:rsidR="0002258E" w:rsidRPr="00E958AA" w:rsidRDefault="0002258E">
            <w:pPr>
              <w:spacing w:after="120"/>
              <w:jc w:val="center"/>
              <w:rPr>
                <w:rFonts w:ascii="Times New Roman" w:eastAsiaTheme="minorEastAsia" w:hAnsi="Times New Roman" w:cs="Times New Roman"/>
                <w:bCs/>
                <w:sz w:val="18"/>
                <w:szCs w:val="18"/>
                <w:rPrChange w:id="6016" w:author="innovatiview" w:date="2024-04-10T16:23:00Z">
                  <w:rPr>
                    <w:rFonts w:ascii="Times New Roman" w:eastAsiaTheme="minorEastAsia" w:hAnsi="Times New Roman" w:cs="Times New Roman"/>
                    <w:b/>
                    <w:bCs/>
                    <w:sz w:val="20"/>
                    <w:szCs w:val="20"/>
                  </w:rPr>
                </w:rPrChange>
              </w:rPr>
              <w:pPrChange w:id="6017" w:author="ITS AMC" w:date="2024-04-12T16:44:00Z">
                <w:pPr>
                  <w:jc w:val="center"/>
                </w:pPr>
              </w:pPrChange>
            </w:pPr>
            <m:oMathPara>
              <m:oMath>
                <m:r>
                  <w:rPr>
                    <w:rFonts w:ascii="Cambria Math" w:hAnsi="Cambria Math" w:cs="Times New Roman"/>
                    <w:sz w:val="18"/>
                    <w:szCs w:val="18"/>
                    <w:rPrChange w:id="6018" w:author="innovatiview" w:date="2024-04-10T16:23:00Z">
                      <w:rPr>
                        <w:rFonts w:ascii="Cambria Math" w:hAnsi="Cambria Math" w:cs="Times New Roman"/>
                        <w:sz w:val="20"/>
                        <w:szCs w:val="20"/>
                      </w:rPr>
                    </w:rPrChange>
                  </w:rPr>
                  <m:t>(a)</m:t>
                </m:r>
              </m:oMath>
            </m:oMathPara>
          </w:p>
          <w:p w14:paraId="78A4A068" w14:textId="77777777" w:rsidR="0002258E" w:rsidRPr="00E958AA" w:rsidRDefault="0002258E">
            <w:pPr>
              <w:spacing w:after="120"/>
              <w:jc w:val="center"/>
              <w:rPr>
                <w:rFonts w:ascii="Cambria Math" w:hAnsi="Cambria Math" w:cs="Times New Roman"/>
                <w:sz w:val="18"/>
                <w:szCs w:val="18"/>
                <w:oMath/>
                <w:rPrChange w:id="6019" w:author="innovatiview" w:date="2024-04-10T16:23:00Z">
                  <w:rPr>
                    <w:rFonts w:ascii="Cambria Math" w:hAnsi="Cambria Math" w:cs="Times New Roman"/>
                    <w:sz w:val="20"/>
                    <w:szCs w:val="20"/>
                    <w:oMath/>
                  </w:rPr>
                </w:rPrChange>
              </w:rPr>
              <w:pPrChange w:id="6020" w:author="ITS AMC" w:date="2024-04-12T16:44:00Z">
                <w:pPr>
                  <w:jc w:val="center"/>
                </w:pPr>
              </w:pPrChange>
            </w:pPr>
          </w:p>
        </w:tc>
        <w:tc>
          <w:tcPr>
            <w:tcW w:w="805" w:type="dxa"/>
            <w:tcBorders>
              <w:top w:val="single" w:sz="4" w:space="0" w:color="auto"/>
              <w:left w:val="single" w:sz="4" w:space="0" w:color="auto"/>
              <w:bottom w:val="single" w:sz="4" w:space="0" w:color="auto"/>
              <w:right w:val="single" w:sz="4" w:space="0" w:color="auto"/>
            </w:tcBorders>
            <w:tcPrChange w:id="602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EAAABF1" w14:textId="14FB8298" w:rsidR="0002258E" w:rsidRPr="00E958AA" w:rsidRDefault="0002258E">
            <w:pPr>
              <w:spacing w:after="120"/>
              <w:jc w:val="center"/>
              <w:rPr>
                <w:rFonts w:ascii="Cambria Math" w:hAnsi="Cambria Math" w:cs="Times New Roman"/>
                <w:sz w:val="18"/>
                <w:szCs w:val="18"/>
                <w:oMath/>
                <w:rPrChange w:id="6022" w:author="innovatiview" w:date="2024-04-10T16:23:00Z">
                  <w:rPr>
                    <w:rFonts w:ascii="Cambria Math" w:hAnsi="Cambria Math" w:cs="Times New Roman"/>
                    <w:sz w:val="20"/>
                    <w:szCs w:val="20"/>
                    <w:oMath/>
                  </w:rPr>
                </w:rPrChange>
              </w:rPr>
              <w:pPrChange w:id="6023" w:author="ITS AMC" w:date="2024-04-12T16:44:00Z">
                <w:pPr>
                  <w:jc w:val="center"/>
                </w:pPr>
              </w:pPrChange>
            </w:pPr>
            <m:oMathPara>
              <m:oMath>
                <m:r>
                  <w:rPr>
                    <w:rFonts w:ascii="Cambria Math" w:hAnsi="Cambria Math" w:cs="Times New Roman"/>
                    <w:sz w:val="18"/>
                    <w:szCs w:val="18"/>
                    <w:rPrChange w:id="6024" w:author="innovatiview" w:date="2024-04-10T16:23:00Z">
                      <w:rPr>
                        <w:rFonts w:ascii="Cambria Math" w:hAnsi="Cambria Math" w:cs="Times New Roman"/>
                        <w:sz w:val="20"/>
                        <w:szCs w:val="20"/>
                      </w:rPr>
                    </w:rPrChange>
                  </w:rPr>
                  <m:t>h</m:t>
                </m:r>
              </m:oMath>
            </m:oMathPara>
          </w:p>
        </w:tc>
        <w:tc>
          <w:tcPr>
            <w:tcW w:w="895" w:type="dxa"/>
            <w:tcBorders>
              <w:top w:val="single" w:sz="4" w:space="0" w:color="auto"/>
              <w:left w:val="single" w:sz="4" w:space="0" w:color="auto"/>
              <w:bottom w:val="single" w:sz="4" w:space="0" w:color="auto"/>
              <w:right w:val="single" w:sz="4" w:space="0" w:color="auto"/>
            </w:tcBorders>
            <w:tcPrChange w:id="6025"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5493279F" w14:textId="609CEDB7" w:rsidR="0002258E" w:rsidRPr="00E958AA" w:rsidRDefault="0002258E">
            <w:pPr>
              <w:spacing w:after="120"/>
              <w:jc w:val="center"/>
              <w:rPr>
                <w:rFonts w:ascii="Cambria Math" w:hAnsi="Cambria Math" w:cs="Times New Roman"/>
                <w:sz w:val="18"/>
                <w:szCs w:val="18"/>
                <w:oMath/>
                <w:rPrChange w:id="6026" w:author="innovatiview" w:date="2024-04-10T16:23:00Z">
                  <w:rPr>
                    <w:rFonts w:ascii="Cambria Math" w:hAnsi="Cambria Math" w:cs="Times New Roman"/>
                    <w:sz w:val="20"/>
                    <w:szCs w:val="20"/>
                    <w:oMath/>
                  </w:rPr>
                </w:rPrChange>
              </w:rPr>
              <w:pPrChange w:id="6027" w:author="ITS AMC" w:date="2024-04-12T16:44:00Z">
                <w:pPr>
                  <w:jc w:val="center"/>
                </w:pPr>
              </w:pPrChange>
            </w:pPr>
            <m:oMathPara>
              <m:oMath>
                <m:r>
                  <w:rPr>
                    <w:rFonts w:ascii="Cambria Math" w:hAnsi="Cambria Math" w:cs="Times New Roman"/>
                    <w:sz w:val="18"/>
                    <w:szCs w:val="18"/>
                    <w:rPrChange w:id="6028" w:author="innovatiview" w:date="2024-04-10T16:23:00Z">
                      <w:rPr>
                        <w:rFonts w:ascii="Cambria Math" w:hAnsi="Cambria Math" w:cs="Times New Roman"/>
                        <w:sz w:val="20"/>
                        <w:szCs w:val="20"/>
                      </w:rPr>
                    </w:rPrChange>
                  </w:rPr>
                  <m:t>b</m:t>
                </m:r>
              </m:oMath>
            </m:oMathPara>
          </w:p>
        </w:tc>
        <w:tc>
          <w:tcPr>
            <w:tcW w:w="1075" w:type="dxa"/>
            <w:tcBorders>
              <w:top w:val="single" w:sz="4" w:space="0" w:color="auto"/>
              <w:left w:val="single" w:sz="4" w:space="0" w:color="auto"/>
              <w:bottom w:val="single" w:sz="4" w:space="0" w:color="auto"/>
              <w:right w:val="single" w:sz="4" w:space="0" w:color="auto"/>
            </w:tcBorders>
            <w:tcPrChange w:id="6029"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2C63EE42" w14:textId="45D91694" w:rsidR="0002258E" w:rsidRPr="00E958AA" w:rsidRDefault="00896A3C">
            <w:pPr>
              <w:spacing w:after="120"/>
              <w:jc w:val="center"/>
              <w:rPr>
                <w:rFonts w:ascii="Times New Roman" w:hAnsi="Times New Roman" w:cs="Times New Roman"/>
                <w:bCs/>
                <w:sz w:val="18"/>
                <w:szCs w:val="18"/>
                <w:rPrChange w:id="6030" w:author="innovatiview" w:date="2024-04-10T16:23:00Z">
                  <w:rPr>
                    <w:rFonts w:ascii="Times New Roman" w:hAnsi="Times New Roman" w:cs="Times New Roman"/>
                    <w:b/>
                    <w:bCs/>
                    <w:sz w:val="20"/>
                    <w:szCs w:val="20"/>
                  </w:rPr>
                </w:rPrChange>
              </w:rPr>
              <w:pPrChange w:id="6031"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32" w:author="innovatiview" w:date="2024-04-10T16:23:00Z">
                          <w:rPr>
                            <w:rFonts w:ascii="Cambria Math" w:hAnsi="Cambria Math" w:cs="Times New Roman"/>
                            <w:sz w:val="20"/>
                            <w:szCs w:val="20"/>
                          </w:rPr>
                        </w:rPrChange>
                      </w:rPr>
                      <m:t>t</m:t>
                    </m:r>
                  </m:e>
                  <m:sub>
                    <m:r>
                      <w:rPr>
                        <w:rFonts w:ascii="Cambria Math" w:hAnsi="Cambria Math" w:cs="Times New Roman"/>
                        <w:sz w:val="18"/>
                        <w:szCs w:val="18"/>
                        <w:rPrChange w:id="6033" w:author="innovatiview" w:date="2024-04-10T16:23:00Z">
                          <w:rPr>
                            <w:rFonts w:ascii="Cambria Math" w:hAnsi="Cambria Math" w:cs="Times New Roman"/>
                            <w:sz w:val="20"/>
                            <w:szCs w:val="20"/>
                          </w:rPr>
                        </w:rPrChange>
                      </w:rPr>
                      <m:t>w</m:t>
                    </m:r>
                  </m:sub>
                </m:sSub>
              </m:oMath>
            </m:oMathPara>
          </w:p>
        </w:tc>
        <w:tc>
          <w:tcPr>
            <w:tcW w:w="1070" w:type="dxa"/>
            <w:tcBorders>
              <w:top w:val="single" w:sz="4" w:space="0" w:color="auto"/>
              <w:left w:val="single" w:sz="4" w:space="0" w:color="auto"/>
              <w:bottom w:val="single" w:sz="4" w:space="0" w:color="auto"/>
              <w:right w:val="single" w:sz="4" w:space="0" w:color="auto"/>
            </w:tcBorders>
            <w:tcPrChange w:id="603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10B8183F" w14:textId="2711CD20" w:rsidR="0002258E" w:rsidRPr="00E958AA" w:rsidRDefault="00896A3C">
            <w:pPr>
              <w:spacing w:after="120"/>
              <w:jc w:val="center"/>
              <w:rPr>
                <w:rFonts w:ascii="Times New Roman" w:hAnsi="Times New Roman" w:cs="Times New Roman"/>
                <w:bCs/>
                <w:sz w:val="18"/>
                <w:szCs w:val="18"/>
                <w:rPrChange w:id="6035" w:author="innovatiview" w:date="2024-04-10T16:23:00Z">
                  <w:rPr>
                    <w:rFonts w:ascii="Times New Roman" w:hAnsi="Times New Roman" w:cs="Times New Roman"/>
                    <w:b/>
                    <w:bCs/>
                    <w:sz w:val="20"/>
                    <w:szCs w:val="20"/>
                  </w:rPr>
                </w:rPrChange>
              </w:rPr>
              <w:pPrChange w:id="6036"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37" w:author="innovatiview" w:date="2024-04-10T16:23:00Z">
                          <w:rPr>
                            <w:rFonts w:ascii="Cambria Math" w:hAnsi="Cambria Math" w:cs="Times New Roman"/>
                            <w:sz w:val="20"/>
                            <w:szCs w:val="20"/>
                          </w:rPr>
                        </w:rPrChange>
                      </w:rPr>
                      <m:t>t</m:t>
                    </m:r>
                  </m:e>
                  <m:sub>
                    <m:r>
                      <w:rPr>
                        <w:rFonts w:ascii="Cambria Math" w:hAnsi="Cambria Math" w:cs="Times New Roman"/>
                        <w:sz w:val="18"/>
                        <w:szCs w:val="18"/>
                        <w:rPrChange w:id="6038" w:author="innovatiview" w:date="2024-04-10T16:23:00Z">
                          <w:rPr>
                            <w:rFonts w:ascii="Cambria Math" w:hAnsi="Cambria Math" w:cs="Times New Roman"/>
                            <w:sz w:val="20"/>
                            <w:szCs w:val="20"/>
                          </w:rPr>
                        </w:rPrChange>
                      </w:rPr>
                      <m:t>f</m:t>
                    </m:r>
                  </m:sub>
                </m:sSub>
              </m:oMath>
            </m:oMathPara>
          </w:p>
        </w:tc>
        <w:tc>
          <w:tcPr>
            <w:tcW w:w="895" w:type="dxa"/>
            <w:tcBorders>
              <w:top w:val="single" w:sz="4" w:space="0" w:color="auto"/>
              <w:left w:val="single" w:sz="4" w:space="0" w:color="auto"/>
              <w:bottom w:val="single" w:sz="4" w:space="0" w:color="auto"/>
              <w:right w:val="single" w:sz="4" w:space="0" w:color="auto"/>
            </w:tcBorders>
            <w:tcPrChange w:id="6039"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186DA32" w14:textId="5005B32F" w:rsidR="0002258E" w:rsidRPr="00E958AA" w:rsidRDefault="0002258E">
            <w:pPr>
              <w:spacing w:after="120"/>
              <w:jc w:val="center"/>
              <w:rPr>
                <w:rFonts w:ascii="Times New Roman" w:hAnsi="Times New Roman" w:cs="Times New Roman"/>
                <w:bCs/>
                <w:sz w:val="18"/>
                <w:szCs w:val="18"/>
                <w:rPrChange w:id="6040" w:author="innovatiview" w:date="2024-04-10T16:23:00Z">
                  <w:rPr>
                    <w:rFonts w:ascii="Times New Roman" w:hAnsi="Times New Roman" w:cs="Times New Roman"/>
                    <w:b/>
                    <w:bCs/>
                    <w:sz w:val="20"/>
                    <w:szCs w:val="20"/>
                  </w:rPr>
                </w:rPrChange>
              </w:rPr>
              <w:pPrChange w:id="6041" w:author="ITS AMC" w:date="2024-04-12T16:44:00Z">
                <w:pPr>
                  <w:jc w:val="center"/>
                </w:pPr>
              </w:pPrChange>
            </w:pPr>
            <m:oMathPara>
              <m:oMath>
                <m:r>
                  <w:rPr>
                    <w:rFonts w:ascii="Cambria Math" w:hAnsi="Cambria Math" w:cs="Times New Roman"/>
                    <w:sz w:val="18"/>
                    <w:szCs w:val="18"/>
                    <w:rPrChange w:id="6042" w:author="innovatiview" w:date="2024-04-10T16:23:00Z">
                      <w:rPr>
                        <w:rFonts w:ascii="Cambria Math" w:hAnsi="Cambria Math" w:cs="Times New Roman"/>
                        <w:sz w:val="20"/>
                        <w:szCs w:val="20"/>
                      </w:rPr>
                    </w:rPrChange>
                  </w:rPr>
                  <m:t>r</m:t>
                </m:r>
              </m:oMath>
            </m:oMathPara>
          </w:p>
        </w:tc>
        <w:tc>
          <w:tcPr>
            <w:tcW w:w="895" w:type="dxa"/>
            <w:tcBorders>
              <w:top w:val="single" w:sz="4" w:space="0" w:color="auto"/>
              <w:left w:val="single" w:sz="4" w:space="0" w:color="auto"/>
              <w:bottom w:val="single" w:sz="4" w:space="0" w:color="auto"/>
              <w:right w:val="single" w:sz="4" w:space="0" w:color="auto"/>
            </w:tcBorders>
            <w:tcPrChange w:id="6043"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D6D5135" w14:textId="28BFD159" w:rsidR="0002258E" w:rsidRPr="00E958AA" w:rsidRDefault="00896A3C">
            <w:pPr>
              <w:spacing w:after="120"/>
              <w:jc w:val="center"/>
              <w:rPr>
                <w:rFonts w:ascii="Times New Roman" w:hAnsi="Times New Roman" w:cs="Times New Roman"/>
                <w:bCs/>
                <w:sz w:val="18"/>
                <w:szCs w:val="18"/>
                <w:rPrChange w:id="6044" w:author="innovatiview" w:date="2024-04-10T16:23:00Z">
                  <w:rPr>
                    <w:rFonts w:ascii="Times New Roman" w:hAnsi="Times New Roman" w:cs="Times New Roman"/>
                    <w:b/>
                    <w:bCs/>
                    <w:sz w:val="20"/>
                    <w:szCs w:val="20"/>
                  </w:rPr>
                </w:rPrChange>
              </w:rPr>
              <w:pPrChange w:id="6045"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46" w:author="innovatiview" w:date="2024-04-10T16:23:00Z">
                          <w:rPr>
                            <w:rFonts w:ascii="Cambria Math" w:hAnsi="Cambria Math" w:cs="Times New Roman"/>
                            <w:sz w:val="20"/>
                            <w:szCs w:val="20"/>
                          </w:rPr>
                        </w:rPrChange>
                      </w:rPr>
                      <m:t>C</m:t>
                    </m:r>
                  </m:e>
                  <m:sub>
                    <m:r>
                      <w:rPr>
                        <w:rFonts w:ascii="Cambria Math" w:hAnsi="Cambria Math" w:cs="Times New Roman"/>
                        <w:sz w:val="18"/>
                        <w:szCs w:val="18"/>
                        <w:rPrChange w:id="6047" w:author="innovatiview" w:date="2024-04-10T16:23:00Z">
                          <w:rPr>
                            <w:rFonts w:ascii="Cambria Math" w:hAnsi="Cambria Math" w:cs="Times New Roman"/>
                            <w:sz w:val="20"/>
                            <w:szCs w:val="20"/>
                          </w:rPr>
                        </w:rPrChange>
                      </w:rPr>
                      <m:t>y</m:t>
                    </m:r>
                  </m:sub>
                </m:sSub>
              </m:oMath>
            </m:oMathPara>
          </w:p>
        </w:tc>
        <w:tc>
          <w:tcPr>
            <w:tcW w:w="939" w:type="dxa"/>
            <w:tcBorders>
              <w:top w:val="single" w:sz="4" w:space="0" w:color="auto"/>
              <w:left w:val="single" w:sz="4" w:space="0" w:color="auto"/>
              <w:bottom w:val="single" w:sz="4" w:space="0" w:color="auto"/>
              <w:right w:val="single" w:sz="4" w:space="0" w:color="auto"/>
            </w:tcBorders>
            <w:tcPrChange w:id="6048"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55D13C10" w14:textId="5ED7A146" w:rsidR="0002258E" w:rsidRPr="00E958AA" w:rsidRDefault="00896A3C">
            <w:pPr>
              <w:spacing w:after="120"/>
              <w:jc w:val="center"/>
              <w:rPr>
                <w:rFonts w:ascii="Times New Roman" w:hAnsi="Times New Roman" w:cs="Times New Roman"/>
                <w:bCs/>
                <w:sz w:val="18"/>
                <w:szCs w:val="18"/>
                <w:rPrChange w:id="6049" w:author="innovatiview" w:date="2024-04-10T16:23:00Z">
                  <w:rPr>
                    <w:rFonts w:ascii="Times New Roman" w:hAnsi="Times New Roman" w:cs="Times New Roman"/>
                    <w:b/>
                    <w:bCs/>
                    <w:sz w:val="20"/>
                    <w:szCs w:val="20"/>
                  </w:rPr>
                </w:rPrChange>
              </w:rPr>
              <w:pPrChange w:id="6050"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51" w:author="innovatiview" w:date="2024-04-10T16:23:00Z">
                          <w:rPr>
                            <w:rFonts w:ascii="Cambria Math" w:hAnsi="Cambria Math" w:cs="Times New Roman"/>
                            <w:sz w:val="20"/>
                            <w:szCs w:val="20"/>
                          </w:rPr>
                        </w:rPrChange>
                      </w:rPr>
                      <m:t>I</m:t>
                    </m:r>
                  </m:e>
                  <m:sub>
                    <m:r>
                      <w:rPr>
                        <w:rFonts w:ascii="Cambria Math" w:hAnsi="Cambria Math" w:cs="Times New Roman"/>
                        <w:sz w:val="18"/>
                        <w:szCs w:val="18"/>
                        <w:rPrChange w:id="6052" w:author="innovatiview" w:date="2024-04-10T16:23:00Z">
                          <w:rPr>
                            <w:rFonts w:ascii="Cambria Math" w:hAnsi="Cambria Math" w:cs="Times New Roman"/>
                            <w:sz w:val="20"/>
                            <w:szCs w:val="20"/>
                          </w:rPr>
                        </w:rPrChange>
                      </w:rPr>
                      <m:t>z</m:t>
                    </m:r>
                  </m:sub>
                </m:sSub>
              </m:oMath>
            </m:oMathPara>
          </w:p>
        </w:tc>
        <w:tc>
          <w:tcPr>
            <w:tcW w:w="786" w:type="dxa"/>
            <w:tcBorders>
              <w:top w:val="single" w:sz="4" w:space="0" w:color="auto"/>
              <w:left w:val="single" w:sz="4" w:space="0" w:color="auto"/>
              <w:bottom w:val="single" w:sz="4" w:space="0" w:color="auto"/>
              <w:right w:val="single" w:sz="4" w:space="0" w:color="auto"/>
            </w:tcBorders>
            <w:tcPrChange w:id="605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56FA2709" w14:textId="2A6B41B5" w:rsidR="0002258E" w:rsidRPr="00E958AA" w:rsidRDefault="00896A3C">
            <w:pPr>
              <w:spacing w:after="120"/>
              <w:jc w:val="center"/>
              <w:rPr>
                <w:rFonts w:ascii="Times New Roman" w:hAnsi="Times New Roman" w:cs="Times New Roman"/>
                <w:bCs/>
                <w:sz w:val="18"/>
                <w:szCs w:val="18"/>
                <w:rPrChange w:id="6054" w:author="innovatiview" w:date="2024-04-10T16:23:00Z">
                  <w:rPr>
                    <w:rFonts w:ascii="Times New Roman" w:hAnsi="Times New Roman" w:cs="Times New Roman"/>
                    <w:b/>
                    <w:bCs/>
                    <w:sz w:val="20"/>
                    <w:szCs w:val="20"/>
                  </w:rPr>
                </w:rPrChange>
              </w:rPr>
              <w:pPrChange w:id="6055"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56" w:author="innovatiview" w:date="2024-04-10T16:23:00Z">
                          <w:rPr>
                            <w:rFonts w:ascii="Cambria Math" w:hAnsi="Cambria Math" w:cs="Times New Roman"/>
                            <w:sz w:val="20"/>
                            <w:szCs w:val="20"/>
                          </w:rPr>
                        </w:rPrChange>
                      </w:rPr>
                      <m:t>I</m:t>
                    </m:r>
                  </m:e>
                  <m:sub>
                    <m:r>
                      <w:rPr>
                        <w:rFonts w:ascii="Cambria Math" w:hAnsi="Cambria Math" w:cs="Times New Roman"/>
                        <w:sz w:val="18"/>
                        <w:szCs w:val="18"/>
                        <w:rPrChange w:id="6057" w:author="innovatiview" w:date="2024-04-10T16:23:00Z">
                          <w:rPr>
                            <w:rFonts w:ascii="Cambria Math" w:hAnsi="Cambria Math" w:cs="Times New Roman"/>
                            <w:sz w:val="20"/>
                            <w:szCs w:val="20"/>
                          </w:rPr>
                        </w:rPrChange>
                      </w:rPr>
                      <m:t>y</m:t>
                    </m:r>
                  </m:sub>
                </m:sSub>
              </m:oMath>
            </m:oMathPara>
          </w:p>
        </w:tc>
        <w:tc>
          <w:tcPr>
            <w:tcW w:w="831" w:type="dxa"/>
            <w:tcBorders>
              <w:top w:val="single" w:sz="4" w:space="0" w:color="auto"/>
              <w:left w:val="single" w:sz="4" w:space="0" w:color="auto"/>
              <w:bottom w:val="single" w:sz="4" w:space="0" w:color="auto"/>
              <w:right w:val="single" w:sz="4" w:space="0" w:color="auto"/>
            </w:tcBorders>
            <w:tcPrChange w:id="6058"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55B8781C" w14:textId="740E877A" w:rsidR="0002258E" w:rsidRPr="00E958AA" w:rsidRDefault="00896A3C">
            <w:pPr>
              <w:spacing w:after="120"/>
              <w:jc w:val="center"/>
              <w:rPr>
                <w:rFonts w:ascii="Times New Roman" w:hAnsi="Times New Roman" w:cs="Times New Roman"/>
                <w:bCs/>
                <w:sz w:val="18"/>
                <w:szCs w:val="18"/>
                <w:rPrChange w:id="6059" w:author="innovatiview" w:date="2024-04-10T16:23:00Z">
                  <w:rPr>
                    <w:rFonts w:ascii="Times New Roman" w:hAnsi="Times New Roman" w:cs="Times New Roman"/>
                    <w:b/>
                    <w:bCs/>
                    <w:sz w:val="20"/>
                    <w:szCs w:val="20"/>
                  </w:rPr>
                </w:rPrChange>
              </w:rPr>
              <w:pPrChange w:id="6060"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61" w:author="innovatiview" w:date="2024-04-10T16:23:00Z">
                          <w:rPr>
                            <w:rFonts w:ascii="Cambria Math" w:hAnsi="Cambria Math" w:cs="Times New Roman"/>
                            <w:sz w:val="20"/>
                            <w:szCs w:val="20"/>
                          </w:rPr>
                        </w:rPrChange>
                      </w:rPr>
                      <m:t>r</m:t>
                    </m:r>
                  </m:e>
                  <m:sub>
                    <m:r>
                      <w:rPr>
                        <w:rFonts w:ascii="Cambria Math" w:hAnsi="Cambria Math" w:cs="Times New Roman"/>
                        <w:sz w:val="18"/>
                        <w:szCs w:val="18"/>
                        <w:rPrChange w:id="6062" w:author="innovatiview" w:date="2024-04-10T16:23:00Z">
                          <w:rPr>
                            <w:rFonts w:ascii="Cambria Math" w:hAnsi="Cambria Math" w:cs="Times New Roman"/>
                            <w:sz w:val="20"/>
                            <w:szCs w:val="20"/>
                          </w:rPr>
                        </w:rPrChange>
                      </w:rPr>
                      <m:t>z</m:t>
                    </m:r>
                  </m:sub>
                </m:sSub>
              </m:oMath>
            </m:oMathPara>
          </w:p>
        </w:tc>
        <w:tc>
          <w:tcPr>
            <w:tcW w:w="905" w:type="dxa"/>
            <w:tcBorders>
              <w:top w:val="single" w:sz="4" w:space="0" w:color="auto"/>
              <w:left w:val="single" w:sz="4" w:space="0" w:color="auto"/>
              <w:bottom w:val="single" w:sz="4" w:space="0" w:color="auto"/>
              <w:right w:val="single" w:sz="4" w:space="0" w:color="auto"/>
            </w:tcBorders>
            <w:tcPrChange w:id="6063"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0E49CF8" w14:textId="2F90F5C3" w:rsidR="0002258E" w:rsidRPr="00E958AA" w:rsidRDefault="00896A3C">
            <w:pPr>
              <w:spacing w:after="120"/>
              <w:jc w:val="center"/>
              <w:rPr>
                <w:rFonts w:ascii="Times New Roman" w:hAnsi="Times New Roman" w:cs="Times New Roman"/>
                <w:bCs/>
                <w:sz w:val="18"/>
                <w:szCs w:val="18"/>
                <w:rPrChange w:id="6064" w:author="innovatiview" w:date="2024-04-10T16:23:00Z">
                  <w:rPr>
                    <w:rFonts w:ascii="Times New Roman" w:hAnsi="Times New Roman" w:cs="Times New Roman"/>
                    <w:b/>
                    <w:bCs/>
                    <w:sz w:val="20"/>
                    <w:szCs w:val="20"/>
                  </w:rPr>
                </w:rPrChange>
              </w:rPr>
              <w:pPrChange w:id="6065"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66" w:author="innovatiview" w:date="2024-04-10T16:23:00Z">
                          <w:rPr>
                            <w:rFonts w:ascii="Cambria Math" w:hAnsi="Cambria Math" w:cs="Times New Roman"/>
                            <w:sz w:val="20"/>
                            <w:szCs w:val="20"/>
                          </w:rPr>
                        </w:rPrChange>
                      </w:rPr>
                      <m:t>r</m:t>
                    </m:r>
                  </m:e>
                  <m:sub>
                    <m:r>
                      <w:rPr>
                        <w:rFonts w:ascii="Cambria Math" w:hAnsi="Cambria Math" w:cs="Times New Roman"/>
                        <w:sz w:val="18"/>
                        <w:szCs w:val="18"/>
                        <w:rPrChange w:id="6067" w:author="innovatiview" w:date="2024-04-10T16:23:00Z">
                          <w:rPr>
                            <w:rFonts w:ascii="Cambria Math" w:hAnsi="Cambria Math" w:cs="Times New Roman"/>
                            <w:sz w:val="20"/>
                            <w:szCs w:val="20"/>
                          </w:rPr>
                        </w:rPrChange>
                      </w:rPr>
                      <m:t>y</m:t>
                    </m:r>
                  </m:sub>
                </m:sSub>
              </m:oMath>
            </m:oMathPara>
          </w:p>
        </w:tc>
        <w:tc>
          <w:tcPr>
            <w:tcW w:w="800" w:type="dxa"/>
            <w:tcBorders>
              <w:top w:val="single" w:sz="4" w:space="0" w:color="auto"/>
              <w:left w:val="single" w:sz="4" w:space="0" w:color="auto"/>
              <w:bottom w:val="single" w:sz="4" w:space="0" w:color="auto"/>
              <w:right w:val="single" w:sz="4" w:space="0" w:color="auto"/>
            </w:tcBorders>
            <w:tcPrChange w:id="606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7D66A4EA" w14:textId="230A56EC" w:rsidR="0002258E" w:rsidRPr="00E958AA" w:rsidRDefault="00896A3C">
            <w:pPr>
              <w:spacing w:after="120"/>
              <w:jc w:val="center"/>
              <w:rPr>
                <w:rFonts w:ascii="Times New Roman" w:hAnsi="Times New Roman" w:cs="Times New Roman"/>
                <w:bCs/>
                <w:sz w:val="18"/>
                <w:szCs w:val="18"/>
                <w:rPrChange w:id="6069" w:author="innovatiview" w:date="2024-04-10T16:23:00Z">
                  <w:rPr>
                    <w:rFonts w:ascii="Times New Roman" w:hAnsi="Times New Roman" w:cs="Times New Roman"/>
                    <w:b/>
                    <w:bCs/>
                    <w:sz w:val="20"/>
                    <w:szCs w:val="20"/>
                  </w:rPr>
                </w:rPrChange>
              </w:rPr>
              <w:pPrChange w:id="6070"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71" w:author="innovatiview" w:date="2024-04-10T16:23:00Z">
                          <w:rPr>
                            <w:rFonts w:ascii="Cambria Math" w:hAnsi="Cambria Math" w:cs="Times New Roman"/>
                            <w:sz w:val="20"/>
                            <w:szCs w:val="20"/>
                          </w:rPr>
                        </w:rPrChange>
                      </w:rPr>
                      <m:t>Z</m:t>
                    </m:r>
                  </m:e>
                  <m:sub>
                    <m:r>
                      <w:rPr>
                        <w:rFonts w:ascii="Cambria Math" w:hAnsi="Cambria Math" w:cs="Times New Roman"/>
                        <w:sz w:val="18"/>
                        <w:szCs w:val="18"/>
                        <w:rPrChange w:id="6072" w:author="innovatiview" w:date="2024-04-10T16:23:00Z">
                          <w:rPr>
                            <w:rFonts w:ascii="Cambria Math" w:hAnsi="Cambria Math" w:cs="Times New Roman"/>
                            <w:sz w:val="20"/>
                            <w:szCs w:val="20"/>
                          </w:rPr>
                        </w:rPrChange>
                      </w:rPr>
                      <m:t>z</m:t>
                    </m:r>
                  </m:sub>
                </m:sSub>
              </m:oMath>
            </m:oMathPara>
          </w:p>
        </w:tc>
        <w:tc>
          <w:tcPr>
            <w:tcW w:w="895" w:type="dxa"/>
            <w:gridSpan w:val="2"/>
            <w:tcBorders>
              <w:top w:val="single" w:sz="4" w:space="0" w:color="auto"/>
              <w:left w:val="single" w:sz="4" w:space="0" w:color="auto"/>
              <w:bottom w:val="single" w:sz="4" w:space="0" w:color="auto"/>
              <w:right w:val="single" w:sz="4" w:space="0" w:color="auto"/>
            </w:tcBorders>
            <w:tcPrChange w:id="607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5D1A881" w14:textId="11BB3560" w:rsidR="0002258E" w:rsidRPr="00E958AA" w:rsidRDefault="00896A3C">
            <w:pPr>
              <w:spacing w:after="120"/>
              <w:jc w:val="center"/>
              <w:rPr>
                <w:rFonts w:ascii="Times New Roman" w:hAnsi="Times New Roman" w:cs="Times New Roman"/>
                <w:bCs/>
                <w:sz w:val="18"/>
                <w:szCs w:val="18"/>
                <w:rPrChange w:id="6074" w:author="innovatiview" w:date="2024-04-10T16:23:00Z">
                  <w:rPr>
                    <w:rFonts w:ascii="Times New Roman" w:hAnsi="Times New Roman" w:cs="Times New Roman"/>
                    <w:b/>
                    <w:bCs/>
                    <w:sz w:val="20"/>
                    <w:szCs w:val="20"/>
                  </w:rPr>
                </w:rPrChange>
              </w:rPr>
              <w:pPrChange w:id="6075" w:author="ITS AMC" w:date="2024-04-12T16:44:00Z">
                <w:pPr>
                  <w:jc w:val="center"/>
                </w:pPr>
              </w:pPrChange>
            </w:pPr>
            <m:oMathPara>
              <m:oMath>
                <m:sSub>
                  <m:sSubPr>
                    <m:ctrlPr>
                      <w:rPr>
                        <w:rFonts w:ascii="Cambria Math" w:hAnsi="Cambria Math" w:cs="Times New Roman"/>
                        <w:bCs/>
                        <w:i/>
                        <w:sz w:val="18"/>
                        <w:szCs w:val="18"/>
                      </w:rPr>
                    </m:ctrlPr>
                  </m:sSubPr>
                  <m:e>
                    <m:r>
                      <w:rPr>
                        <w:rFonts w:ascii="Cambria Math" w:hAnsi="Cambria Math" w:cs="Times New Roman"/>
                        <w:sz w:val="18"/>
                        <w:szCs w:val="18"/>
                        <w:rPrChange w:id="6076" w:author="innovatiview" w:date="2024-04-10T16:23:00Z">
                          <w:rPr>
                            <w:rFonts w:ascii="Cambria Math" w:hAnsi="Cambria Math" w:cs="Times New Roman"/>
                            <w:sz w:val="20"/>
                            <w:szCs w:val="20"/>
                          </w:rPr>
                        </w:rPrChange>
                      </w:rPr>
                      <m:t>Z</m:t>
                    </m:r>
                  </m:e>
                  <m:sub>
                    <m:r>
                      <w:rPr>
                        <w:rFonts w:ascii="Cambria Math" w:hAnsi="Cambria Math" w:cs="Times New Roman"/>
                        <w:sz w:val="18"/>
                        <w:szCs w:val="18"/>
                        <w:rPrChange w:id="6077" w:author="innovatiview" w:date="2024-04-10T16:23:00Z">
                          <w:rPr>
                            <w:rFonts w:ascii="Cambria Math" w:hAnsi="Cambria Math" w:cs="Times New Roman"/>
                            <w:sz w:val="20"/>
                            <w:szCs w:val="20"/>
                          </w:rPr>
                        </w:rPrChange>
                      </w:rPr>
                      <m:t>y</m:t>
                    </m:r>
                  </m:sub>
                </m:sSub>
              </m:oMath>
            </m:oMathPara>
          </w:p>
        </w:tc>
      </w:tr>
      <w:tr w:rsidR="00E958AA" w:rsidRPr="00E958AA" w14:paraId="171ACD5D" w14:textId="77777777" w:rsidTr="00AB1102">
        <w:tblPrEx>
          <w:tblPrExChange w:id="6078" w:author="ITS AMC" w:date="2024-04-12T16:54:00Z">
            <w:tblPrEx>
              <w:tblInd w:w="-255" w:type="dxa"/>
            </w:tblPrEx>
          </w:tblPrExChange>
        </w:tblPrEx>
        <w:trPr>
          <w:trHeight w:val="143"/>
          <w:tblHeader/>
          <w:jc w:val="center"/>
          <w:trPrChange w:id="6079" w:author="ITS AMC" w:date="2024-04-12T16:54:00Z">
            <w:trPr>
              <w:gridBefore w:val="2"/>
              <w:gridAfter w:val="0"/>
              <w:trHeight w:val="143"/>
              <w:tblHeader/>
            </w:trPr>
          </w:trPrChange>
        </w:trPr>
        <w:tc>
          <w:tcPr>
            <w:tcW w:w="855" w:type="dxa"/>
            <w:tcBorders>
              <w:top w:val="single" w:sz="4" w:space="0" w:color="auto"/>
              <w:left w:val="single" w:sz="4" w:space="0" w:color="auto"/>
              <w:bottom w:val="single" w:sz="4" w:space="0" w:color="auto"/>
              <w:right w:val="single" w:sz="4" w:space="0" w:color="auto"/>
            </w:tcBorders>
            <w:tcPrChange w:id="6080"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8B44E0B" w14:textId="77777777" w:rsidR="0002258E" w:rsidRPr="00E958AA" w:rsidRDefault="0002258E">
            <w:pPr>
              <w:spacing w:after="120"/>
              <w:jc w:val="center"/>
              <w:rPr>
                <w:ins w:id="6081" w:author="innovatiview" w:date="2024-04-10T16:12:00Z"/>
                <w:rFonts w:ascii="Times New Roman" w:hAnsi="Times New Roman" w:cs="Times New Roman"/>
                <w:b/>
                <w:bCs/>
                <w:sz w:val="18"/>
                <w:szCs w:val="18"/>
                <w:rPrChange w:id="6082" w:author="innovatiview" w:date="2024-04-10T16:23:00Z">
                  <w:rPr>
                    <w:ins w:id="6083" w:author="innovatiview" w:date="2024-04-10T16:12:00Z"/>
                    <w:rFonts w:ascii="Times New Roman" w:hAnsi="Times New Roman" w:cs="Times New Roman"/>
                    <w:b/>
                    <w:bCs/>
                    <w:sz w:val="20"/>
                    <w:szCs w:val="20"/>
                  </w:rPr>
                </w:rPrChange>
              </w:rPr>
            </w:pPr>
          </w:p>
        </w:tc>
        <w:tc>
          <w:tcPr>
            <w:tcW w:w="1745" w:type="dxa"/>
            <w:tcBorders>
              <w:top w:val="single" w:sz="4" w:space="0" w:color="auto"/>
              <w:left w:val="single" w:sz="4" w:space="0" w:color="auto"/>
              <w:bottom w:val="single" w:sz="4" w:space="0" w:color="auto"/>
              <w:right w:val="single" w:sz="4" w:space="0" w:color="auto"/>
            </w:tcBorders>
            <w:tcPrChange w:id="6084"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53CF3555" w14:textId="5DEB58A3" w:rsidR="0002258E" w:rsidRPr="00E958AA" w:rsidRDefault="0002258E">
            <w:pPr>
              <w:spacing w:after="120"/>
              <w:jc w:val="center"/>
              <w:rPr>
                <w:rFonts w:ascii="Times New Roman" w:hAnsi="Times New Roman" w:cs="Times New Roman"/>
                <w:b/>
                <w:bCs/>
                <w:sz w:val="18"/>
                <w:szCs w:val="18"/>
                <w:rPrChange w:id="6085" w:author="innovatiview" w:date="2024-04-10T16:23:00Z">
                  <w:rPr>
                    <w:rFonts w:ascii="Times New Roman" w:hAnsi="Times New Roman" w:cs="Times New Roman"/>
                    <w:b/>
                    <w:bCs/>
                    <w:sz w:val="20"/>
                    <w:szCs w:val="20"/>
                  </w:rPr>
                </w:rPrChange>
              </w:rPr>
              <w:pPrChange w:id="6086"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608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F3DD877" w14:textId="03FB74E4" w:rsidR="0002258E" w:rsidRPr="00E958AA" w:rsidRDefault="0002258E">
            <w:pPr>
              <w:spacing w:after="120"/>
              <w:jc w:val="center"/>
              <w:rPr>
                <w:rFonts w:ascii="Times New Roman" w:hAnsi="Times New Roman" w:cs="Times New Roman"/>
                <w:b/>
                <w:bCs/>
                <w:sz w:val="18"/>
                <w:szCs w:val="18"/>
                <w:rPrChange w:id="6088" w:author="innovatiview" w:date="2024-04-10T16:23:00Z">
                  <w:rPr>
                    <w:rFonts w:ascii="Times New Roman" w:hAnsi="Times New Roman" w:cs="Times New Roman"/>
                    <w:b/>
                    <w:bCs/>
                    <w:sz w:val="20"/>
                    <w:szCs w:val="20"/>
                  </w:rPr>
                </w:rPrChange>
              </w:rPr>
              <w:pPrChange w:id="6089" w:author="ITS AMC" w:date="2024-04-12T16:44:00Z">
                <w:pPr>
                  <w:jc w:val="center"/>
                </w:pPr>
              </w:pPrChange>
            </w:pPr>
            <w:del w:id="6090" w:author="innovatiview" w:date="2024-04-10T16:25:00Z">
              <w:r w:rsidRPr="00E958AA" w:rsidDel="00E958AA">
                <w:rPr>
                  <w:rFonts w:ascii="Times New Roman" w:hAnsi="Times New Roman" w:cs="Times New Roman"/>
                  <w:sz w:val="18"/>
                  <w:szCs w:val="18"/>
                  <w:rPrChange w:id="6091" w:author="innovatiview" w:date="2024-04-10T16:23:00Z">
                    <w:rPr>
                      <w:rFonts w:ascii="Times New Roman" w:hAnsi="Times New Roman" w:cs="Times New Roman"/>
                      <w:sz w:val="20"/>
                      <w:szCs w:val="20"/>
                    </w:rPr>
                  </w:rPrChange>
                </w:rPr>
                <w:delText>Kg</w:delText>
              </w:r>
            </w:del>
            <w:ins w:id="6092" w:author="innovatiview" w:date="2024-04-10T16:25:00Z">
              <w:r w:rsidR="00E958AA">
                <w:rPr>
                  <w:rFonts w:ascii="Times New Roman" w:hAnsi="Times New Roman" w:cs="Times New Roman"/>
                  <w:sz w:val="18"/>
                  <w:szCs w:val="18"/>
                </w:rPr>
                <w:t>k</w:t>
              </w:r>
              <w:r w:rsidR="00E958AA" w:rsidRPr="00E958AA">
                <w:rPr>
                  <w:rFonts w:ascii="Times New Roman" w:hAnsi="Times New Roman" w:cs="Times New Roman"/>
                  <w:sz w:val="18"/>
                  <w:szCs w:val="18"/>
                  <w:rPrChange w:id="6093" w:author="innovatiview" w:date="2024-04-10T16:23:00Z">
                    <w:rPr>
                      <w:rFonts w:ascii="Times New Roman" w:hAnsi="Times New Roman" w:cs="Times New Roman"/>
                      <w:sz w:val="20"/>
                      <w:szCs w:val="20"/>
                    </w:rPr>
                  </w:rPrChange>
                </w:rPr>
                <w:t>g</w:t>
              </w:r>
            </w:ins>
            <w:r w:rsidRPr="00E958AA">
              <w:rPr>
                <w:rFonts w:ascii="Times New Roman" w:hAnsi="Times New Roman" w:cs="Times New Roman"/>
                <w:sz w:val="18"/>
                <w:szCs w:val="18"/>
                <w:rPrChange w:id="6094" w:author="innovatiview" w:date="2024-04-10T16:23:00Z">
                  <w:rPr>
                    <w:rFonts w:ascii="Times New Roman" w:hAnsi="Times New Roman" w:cs="Times New Roman"/>
                    <w:sz w:val="20"/>
                    <w:szCs w:val="20"/>
                  </w:rPr>
                </w:rPrChange>
              </w:rPr>
              <w:t>/m</w:t>
            </w:r>
          </w:p>
        </w:tc>
        <w:tc>
          <w:tcPr>
            <w:tcW w:w="1075" w:type="dxa"/>
            <w:tcBorders>
              <w:top w:val="single" w:sz="4" w:space="0" w:color="auto"/>
              <w:left w:val="single" w:sz="4" w:space="0" w:color="auto"/>
              <w:bottom w:val="single" w:sz="4" w:space="0" w:color="auto"/>
              <w:right w:val="single" w:sz="4" w:space="0" w:color="auto"/>
            </w:tcBorders>
            <w:tcPrChange w:id="6095"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12A63E3A" w14:textId="77777777" w:rsidR="0002258E" w:rsidRPr="00E958AA" w:rsidRDefault="0002258E">
            <w:pPr>
              <w:spacing w:after="120"/>
              <w:jc w:val="center"/>
              <w:rPr>
                <w:rFonts w:ascii="Times New Roman" w:hAnsi="Times New Roman" w:cs="Times New Roman"/>
                <w:b/>
                <w:bCs/>
                <w:sz w:val="18"/>
                <w:szCs w:val="18"/>
                <w:rPrChange w:id="6096" w:author="innovatiview" w:date="2024-04-10T16:23:00Z">
                  <w:rPr>
                    <w:rFonts w:ascii="Times New Roman" w:hAnsi="Times New Roman" w:cs="Times New Roman"/>
                    <w:b/>
                    <w:bCs/>
                    <w:sz w:val="20"/>
                    <w:szCs w:val="20"/>
                  </w:rPr>
                </w:rPrChange>
              </w:rPr>
              <w:pPrChange w:id="6097" w:author="ITS AMC" w:date="2024-04-12T16:44:00Z">
                <w:pPr>
                  <w:jc w:val="center"/>
                </w:pPr>
              </w:pPrChange>
            </w:pPr>
            <w:r w:rsidRPr="00E958AA">
              <w:rPr>
                <w:rFonts w:ascii="Times New Roman" w:hAnsi="Times New Roman" w:cs="Times New Roman"/>
                <w:sz w:val="18"/>
                <w:szCs w:val="18"/>
                <w:rPrChange w:id="6098" w:author="innovatiview" w:date="2024-04-10T16:23:00Z">
                  <w:rPr>
                    <w:rFonts w:ascii="Times New Roman" w:hAnsi="Times New Roman" w:cs="Times New Roman"/>
                    <w:sz w:val="20"/>
                    <w:szCs w:val="20"/>
                  </w:rPr>
                </w:rPrChange>
              </w:rPr>
              <w:t>cm</w:t>
            </w:r>
            <w:r w:rsidRPr="00E958AA">
              <w:rPr>
                <w:rFonts w:ascii="Times New Roman" w:hAnsi="Times New Roman" w:cs="Times New Roman"/>
                <w:sz w:val="18"/>
                <w:szCs w:val="18"/>
                <w:vertAlign w:val="superscript"/>
                <w:rPrChange w:id="6099" w:author="innovatiview" w:date="2024-04-10T16:23:00Z">
                  <w:rPr>
                    <w:rFonts w:ascii="Times New Roman" w:hAnsi="Times New Roman" w:cs="Times New Roman"/>
                    <w:sz w:val="20"/>
                    <w:szCs w:val="20"/>
                    <w:vertAlign w:val="superscript"/>
                  </w:rPr>
                </w:rPrChange>
              </w:rPr>
              <w:t>2</w:t>
            </w:r>
          </w:p>
        </w:tc>
        <w:tc>
          <w:tcPr>
            <w:tcW w:w="805" w:type="dxa"/>
            <w:tcBorders>
              <w:top w:val="single" w:sz="4" w:space="0" w:color="auto"/>
              <w:left w:val="single" w:sz="4" w:space="0" w:color="auto"/>
              <w:bottom w:val="single" w:sz="4" w:space="0" w:color="auto"/>
              <w:right w:val="single" w:sz="4" w:space="0" w:color="auto"/>
            </w:tcBorders>
            <w:tcPrChange w:id="610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EADE741" w14:textId="77777777" w:rsidR="0002258E" w:rsidRPr="00E958AA" w:rsidRDefault="0002258E">
            <w:pPr>
              <w:spacing w:after="120"/>
              <w:jc w:val="center"/>
              <w:rPr>
                <w:rFonts w:ascii="Times New Roman" w:hAnsi="Times New Roman" w:cs="Times New Roman"/>
                <w:b/>
                <w:bCs/>
                <w:sz w:val="18"/>
                <w:szCs w:val="18"/>
                <w:rPrChange w:id="6101" w:author="innovatiview" w:date="2024-04-10T16:23:00Z">
                  <w:rPr>
                    <w:rFonts w:ascii="Times New Roman" w:hAnsi="Times New Roman" w:cs="Times New Roman"/>
                    <w:b/>
                    <w:bCs/>
                    <w:sz w:val="20"/>
                    <w:szCs w:val="20"/>
                  </w:rPr>
                </w:rPrChange>
              </w:rPr>
              <w:pPrChange w:id="6102" w:author="ITS AMC" w:date="2024-04-12T16:44:00Z">
                <w:pPr>
                  <w:jc w:val="center"/>
                </w:pPr>
              </w:pPrChange>
            </w:pPr>
            <w:r w:rsidRPr="00E958AA">
              <w:rPr>
                <w:rFonts w:ascii="Times New Roman" w:hAnsi="Times New Roman" w:cs="Times New Roman"/>
                <w:sz w:val="18"/>
                <w:szCs w:val="18"/>
                <w:rPrChange w:id="6103" w:author="innovatiview" w:date="2024-04-10T16:23:00Z">
                  <w:rPr>
                    <w:rFonts w:ascii="Times New Roman" w:hAnsi="Times New Roman" w:cs="Times New Roman"/>
                    <w:sz w:val="20"/>
                    <w:szCs w:val="20"/>
                  </w:rPr>
                </w:rPrChange>
              </w:rPr>
              <w:t>mm</w:t>
            </w:r>
          </w:p>
        </w:tc>
        <w:tc>
          <w:tcPr>
            <w:tcW w:w="895" w:type="dxa"/>
            <w:tcBorders>
              <w:top w:val="single" w:sz="4" w:space="0" w:color="auto"/>
              <w:left w:val="single" w:sz="4" w:space="0" w:color="auto"/>
              <w:bottom w:val="single" w:sz="4" w:space="0" w:color="auto"/>
              <w:right w:val="single" w:sz="4" w:space="0" w:color="auto"/>
            </w:tcBorders>
            <w:tcPrChange w:id="6104"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408D5439" w14:textId="77777777" w:rsidR="0002258E" w:rsidRPr="00E958AA" w:rsidRDefault="0002258E">
            <w:pPr>
              <w:spacing w:after="120"/>
              <w:jc w:val="center"/>
              <w:rPr>
                <w:rFonts w:ascii="Times New Roman" w:hAnsi="Times New Roman" w:cs="Times New Roman"/>
                <w:b/>
                <w:bCs/>
                <w:sz w:val="18"/>
                <w:szCs w:val="18"/>
                <w:rPrChange w:id="6105" w:author="innovatiview" w:date="2024-04-10T16:23:00Z">
                  <w:rPr>
                    <w:rFonts w:ascii="Times New Roman" w:hAnsi="Times New Roman" w:cs="Times New Roman"/>
                    <w:b/>
                    <w:bCs/>
                    <w:sz w:val="20"/>
                    <w:szCs w:val="20"/>
                  </w:rPr>
                </w:rPrChange>
              </w:rPr>
              <w:pPrChange w:id="6106" w:author="ITS AMC" w:date="2024-04-12T16:44:00Z">
                <w:pPr>
                  <w:jc w:val="center"/>
                </w:pPr>
              </w:pPrChange>
            </w:pPr>
            <w:r w:rsidRPr="00E958AA">
              <w:rPr>
                <w:rFonts w:ascii="Times New Roman" w:hAnsi="Times New Roman" w:cs="Times New Roman"/>
                <w:sz w:val="18"/>
                <w:szCs w:val="18"/>
                <w:rPrChange w:id="6107" w:author="innovatiview" w:date="2024-04-10T16:23:00Z">
                  <w:rPr>
                    <w:rFonts w:ascii="Times New Roman" w:hAnsi="Times New Roman" w:cs="Times New Roman"/>
                    <w:sz w:val="20"/>
                    <w:szCs w:val="20"/>
                  </w:rPr>
                </w:rPrChange>
              </w:rPr>
              <w:t>mm</w:t>
            </w:r>
          </w:p>
        </w:tc>
        <w:tc>
          <w:tcPr>
            <w:tcW w:w="1075" w:type="dxa"/>
            <w:tcBorders>
              <w:top w:val="single" w:sz="4" w:space="0" w:color="auto"/>
              <w:left w:val="single" w:sz="4" w:space="0" w:color="auto"/>
              <w:bottom w:val="single" w:sz="4" w:space="0" w:color="auto"/>
              <w:right w:val="single" w:sz="4" w:space="0" w:color="auto"/>
            </w:tcBorders>
            <w:tcPrChange w:id="6108"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8E4DD9C" w14:textId="77777777" w:rsidR="0002258E" w:rsidRPr="00E958AA" w:rsidRDefault="0002258E">
            <w:pPr>
              <w:spacing w:after="120"/>
              <w:jc w:val="center"/>
              <w:rPr>
                <w:rFonts w:ascii="Times New Roman" w:hAnsi="Times New Roman" w:cs="Times New Roman"/>
                <w:b/>
                <w:bCs/>
                <w:sz w:val="18"/>
                <w:szCs w:val="18"/>
                <w:rPrChange w:id="6109" w:author="innovatiview" w:date="2024-04-10T16:23:00Z">
                  <w:rPr>
                    <w:rFonts w:ascii="Times New Roman" w:hAnsi="Times New Roman" w:cs="Times New Roman"/>
                    <w:b/>
                    <w:bCs/>
                    <w:sz w:val="20"/>
                    <w:szCs w:val="20"/>
                  </w:rPr>
                </w:rPrChange>
              </w:rPr>
              <w:pPrChange w:id="6110" w:author="ITS AMC" w:date="2024-04-12T16:44:00Z">
                <w:pPr>
                  <w:jc w:val="center"/>
                </w:pPr>
              </w:pPrChange>
            </w:pPr>
            <w:r w:rsidRPr="00E958AA">
              <w:rPr>
                <w:rFonts w:ascii="Times New Roman" w:hAnsi="Times New Roman" w:cs="Times New Roman"/>
                <w:sz w:val="18"/>
                <w:szCs w:val="18"/>
                <w:rPrChange w:id="6111" w:author="innovatiview" w:date="2024-04-10T16:23:00Z">
                  <w:rPr>
                    <w:rFonts w:ascii="Times New Roman" w:hAnsi="Times New Roman" w:cs="Times New Roman"/>
                    <w:sz w:val="20"/>
                    <w:szCs w:val="20"/>
                  </w:rPr>
                </w:rPrChange>
              </w:rPr>
              <w:t>mm</w:t>
            </w:r>
          </w:p>
        </w:tc>
        <w:tc>
          <w:tcPr>
            <w:tcW w:w="1070" w:type="dxa"/>
            <w:tcBorders>
              <w:top w:val="single" w:sz="4" w:space="0" w:color="auto"/>
              <w:left w:val="single" w:sz="4" w:space="0" w:color="auto"/>
              <w:bottom w:val="single" w:sz="4" w:space="0" w:color="auto"/>
              <w:right w:val="single" w:sz="4" w:space="0" w:color="auto"/>
            </w:tcBorders>
            <w:tcPrChange w:id="6112"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4F16676A" w14:textId="77777777" w:rsidR="0002258E" w:rsidRPr="00E958AA" w:rsidRDefault="0002258E">
            <w:pPr>
              <w:spacing w:after="120"/>
              <w:jc w:val="center"/>
              <w:rPr>
                <w:rFonts w:ascii="Times New Roman" w:hAnsi="Times New Roman" w:cs="Times New Roman"/>
                <w:b/>
                <w:bCs/>
                <w:sz w:val="18"/>
                <w:szCs w:val="18"/>
                <w:rPrChange w:id="6113" w:author="innovatiview" w:date="2024-04-10T16:23:00Z">
                  <w:rPr>
                    <w:rFonts w:ascii="Times New Roman" w:hAnsi="Times New Roman" w:cs="Times New Roman"/>
                    <w:b/>
                    <w:bCs/>
                    <w:sz w:val="20"/>
                    <w:szCs w:val="20"/>
                  </w:rPr>
                </w:rPrChange>
              </w:rPr>
              <w:pPrChange w:id="6114" w:author="ITS AMC" w:date="2024-04-12T16:44:00Z">
                <w:pPr>
                  <w:jc w:val="center"/>
                </w:pPr>
              </w:pPrChange>
            </w:pPr>
            <w:r w:rsidRPr="00E958AA">
              <w:rPr>
                <w:rFonts w:ascii="Times New Roman" w:hAnsi="Times New Roman" w:cs="Times New Roman"/>
                <w:sz w:val="18"/>
                <w:szCs w:val="18"/>
                <w:rPrChange w:id="6115" w:author="innovatiview" w:date="2024-04-10T16:23:00Z">
                  <w:rPr>
                    <w:rFonts w:ascii="Times New Roman" w:hAnsi="Times New Roman" w:cs="Times New Roman"/>
                    <w:sz w:val="20"/>
                    <w:szCs w:val="20"/>
                  </w:rPr>
                </w:rPrChange>
              </w:rPr>
              <w:t>mm</w:t>
            </w:r>
          </w:p>
        </w:tc>
        <w:tc>
          <w:tcPr>
            <w:tcW w:w="895" w:type="dxa"/>
            <w:tcBorders>
              <w:top w:val="single" w:sz="4" w:space="0" w:color="auto"/>
              <w:left w:val="single" w:sz="4" w:space="0" w:color="auto"/>
              <w:bottom w:val="single" w:sz="4" w:space="0" w:color="auto"/>
              <w:right w:val="single" w:sz="4" w:space="0" w:color="auto"/>
            </w:tcBorders>
            <w:tcPrChange w:id="6116"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98A1AC3" w14:textId="77777777" w:rsidR="0002258E" w:rsidRPr="00E958AA" w:rsidRDefault="0002258E">
            <w:pPr>
              <w:spacing w:after="120"/>
              <w:jc w:val="center"/>
              <w:rPr>
                <w:rFonts w:ascii="Times New Roman" w:hAnsi="Times New Roman" w:cs="Times New Roman"/>
                <w:b/>
                <w:bCs/>
                <w:sz w:val="18"/>
                <w:szCs w:val="18"/>
                <w:rPrChange w:id="6117" w:author="innovatiview" w:date="2024-04-10T16:23:00Z">
                  <w:rPr>
                    <w:rFonts w:ascii="Times New Roman" w:hAnsi="Times New Roman" w:cs="Times New Roman"/>
                    <w:b/>
                    <w:bCs/>
                    <w:sz w:val="20"/>
                    <w:szCs w:val="20"/>
                  </w:rPr>
                </w:rPrChange>
              </w:rPr>
              <w:pPrChange w:id="6118" w:author="ITS AMC" w:date="2024-04-12T16:44:00Z">
                <w:pPr>
                  <w:jc w:val="center"/>
                </w:pPr>
              </w:pPrChange>
            </w:pPr>
            <w:r w:rsidRPr="00E958AA">
              <w:rPr>
                <w:rFonts w:ascii="Times New Roman" w:hAnsi="Times New Roman" w:cs="Times New Roman"/>
                <w:sz w:val="18"/>
                <w:szCs w:val="18"/>
                <w:rPrChange w:id="6119" w:author="innovatiview" w:date="2024-04-10T16:23:00Z">
                  <w:rPr>
                    <w:rFonts w:ascii="Times New Roman" w:hAnsi="Times New Roman" w:cs="Times New Roman"/>
                    <w:sz w:val="20"/>
                    <w:szCs w:val="20"/>
                  </w:rPr>
                </w:rPrChange>
              </w:rPr>
              <w:t>mm</w:t>
            </w:r>
          </w:p>
        </w:tc>
        <w:tc>
          <w:tcPr>
            <w:tcW w:w="895" w:type="dxa"/>
            <w:tcBorders>
              <w:top w:val="single" w:sz="4" w:space="0" w:color="auto"/>
              <w:left w:val="single" w:sz="4" w:space="0" w:color="auto"/>
              <w:bottom w:val="single" w:sz="4" w:space="0" w:color="auto"/>
              <w:right w:val="single" w:sz="4" w:space="0" w:color="auto"/>
            </w:tcBorders>
            <w:tcPrChange w:id="6120"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23168BB" w14:textId="77777777" w:rsidR="0002258E" w:rsidRPr="00E958AA" w:rsidRDefault="0002258E">
            <w:pPr>
              <w:spacing w:after="120"/>
              <w:jc w:val="center"/>
              <w:rPr>
                <w:rFonts w:ascii="Times New Roman" w:hAnsi="Times New Roman" w:cs="Times New Roman"/>
                <w:b/>
                <w:bCs/>
                <w:sz w:val="18"/>
                <w:szCs w:val="18"/>
                <w:rPrChange w:id="6121" w:author="innovatiview" w:date="2024-04-10T16:23:00Z">
                  <w:rPr>
                    <w:rFonts w:ascii="Times New Roman" w:hAnsi="Times New Roman" w:cs="Times New Roman"/>
                    <w:b/>
                    <w:bCs/>
                    <w:sz w:val="20"/>
                    <w:szCs w:val="20"/>
                  </w:rPr>
                </w:rPrChange>
              </w:rPr>
              <w:pPrChange w:id="6122" w:author="ITS AMC" w:date="2024-04-12T16:44:00Z">
                <w:pPr>
                  <w:jc w:val="center"/>
                </w:pPr>
              </w:pPrChange>
            </w:pPr>
            <w:r w:rsidRPr="00E958AA">
              <w:rPr>
                <w:rFonts w:ascii="Times New Roman" w:hAnsi="Times New Roman" w:cs="Times New Roman"/>
                <w:sz w:val="18"/>
                <w:szCs w:val="18"/>
                <w:rPrChange w:id="6123" w:author="innovatiview" w:date="2024-04-10T16:23:00Z">
                  <w:rPr>
                    <w:rFonts w:ascii="Times New Roman" w:hAnsi="Times New Roman" w:cs="Times New Roman"/>
                    <w:sz w:val="20"/>
                    <w:szCs w:val="20"/>
                  </w:rPr>
                </w:rPrChange>
              </w:rPr>
              <w:t>cm</w:t>
            </w:r>
            <w:r w:rsidRPr="00E958AA">
              <w:rPr>
                <w:rFonts w:ascii="Times New Roman" w:hAnsi="Times New Roman" w:cs="Times New Roman"/>
                <w:sz w:val="18"/>
                <w:szCs w:val="18"/>
                <w:vertAlign w:val="superscript"/>
                <w:rPrChange w:id="6124" w:author="innovatiview" w:date="2024-04-10T16:23:00Z">
                  <w:rPr>
                    <w:rFonts w:ascii="Times New Roman" w:hAnsi="Times New Roman" w:cs="Times New Roman"/>
                    <w:sz w:val="20"/>
                    <w:szCs w:val="20"/>
                    <w:vertAlign w:val="superscript"/>
                  </w:rPr>
                </w:rPrChange>
              </w:rPr>
              <w:t>4</w:t>
            </w:r>
          </w:p>
        </w:tc>
        <w:tc>
          <w:tcPr>
            <w:tcW w:w="939" w:type="dxa"/>
            <w:tcBorders>
              <w:top w:val="single" w:sz="4" w:space="0" w:color="auto"/>
              <w:left w:val="single" w:sz="4" w:space="0" w:color="auto"/>
              <w:bottom w:val="single" w:sz="4" w:space="0" w:color="auto"/>
              <w:right w:val="single" w:sz="4" w:space="0" w:color="auto"/>
            </w:tcBorders>
            <w:tcPrChange w:id="6125"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2C8BA91F" w14:textId="77777777" w:rsidR="0002258E" w:rsidRPr="00E958AA" w:rsidRDefault="0002258E">
            <w:pPr>
              <w:spacing w:after="120"/>
              <w:jc w:val="center"/>
              <w:rPr>
                <w:rFonts w:ascii="Times New Roman" w:hAnsi="Times New Roman" w:cs="Times New Roman"/>
                <w:b/>
                <w:bCs/>
                <w:sz w:val="18"/>
                <w:szCs w:val="18"/>
                <w:rPrChange w:id="6126" w:author="innovatiview" w:date="2024-04-10T16:23:00Z">
                  <w:rPr>
                    <w:rFonts w:ascii="Times New Roman" w:hAnsi="Times New Roman" w:cs="Times New Roman"/>
                    <w:b/>
                    <w:bCs/>
                    <w:sz w:val="20"/>
                    <w:szCs w:val="20"/>
                  </w:rPr>
                </w:rPrChange>
              </w:rPr>
              <w:pPrChange w:id="6127" w:author="ITS AMC" w:date="2024-04-12T16:44:00Z">
                <w:pPr>
                  <w:jc w:val="center"/>
                </w:pPr>
              </w:pPrChange>
            </w:pPr>
            <w:r w:rsidRPr="00E958AA">
              <w:rPr>
                <w:rFonts w:ascii="Times New Roman" w:hAnsi="Times New Roman" w:cs="Times New Roman"/>
                <w:sz w:val="18"/>
                <w:szCs w:val="18"/>
                <w:rPrChange w:id="6128" w:author="innovatiview" w:date="2024-04-10T16:23:00Z">
                  <w:rPr>
                    <w:rFonts w:ascii="Times New Roman" w:hAnsi="Times New Roman" w:cs="Times New Roman"/>
                    <w:sz w:val="20"/>
                    <w:szCs w:val="20"/>
                  </w:rPr>
                </w:rPrChange>
              </w:rPr>
              <w:t>cm</w:t>
            </w:r>
            <w:r w:rsidRPr="00E958AA">
              <w:rPr>
                <w:rFonts w:ascii="Times New Roman" w:hAnsi="Times New Roman" w:cs="Times New Roman"/>
                <w:sz w:val="18"/>
                <w:szCs w:val="18"/>
                <w:vertAlign w:val="superscript"/>
                <w:rPrChange w:id="6129" w:author="innovatiview" w:date="2024-04-10T16:23:00Z">
                  <w:rPr>
                    <w:rFonts w:ascii="Times New Roman" w:hAnsi="Times New Roman" w:cs="Times New Roman"/>
                    <w:sz w:val="20"/>
                    <w:szCs w:val="20"/>
                    <w:vertAlign w:val="superscript"/>
                  </w:rPr>
                </w:rPrChange>
              </w:rPr>
              <w:t>4</w:t>
            </w:r>
          </w:p>
        </w:tc>
        <w:tc>
          <w:tcPr>
            <w:tcW w:w="786" w:type="dxa"/>
            <w:tcBorders>
              <w:top w:val="single" w:sz="4" w:space="0" w:color="auto"/>
              <w:left w:val="single" w:sz="4" w:space="0" w:color="auto"/>
              <w:bottom w:val="single" w:sz="4" w:space="0" w:color="auto"/>
              <w:right w:val="single" w:sz="4" w:space="0" w:color="auto"/>
            </w:tcBorders>
            <w:tcPrChange w:id="613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4E3E647" w14:textId="77777777" w:rsidR="0002258E" w:rsidRPr="00E958AA" w:rsidRDefault="0002258E">
            <w:pPr>
              <w:spacing w:after="120"/>
              <w:jc w:val="center"/>
              <w:rPr>
                <w:rFonts w:ascii="Times New Roman" w:hAnsi="Times New Roman" w:cs="Times New Roman"/>
                <w:b/>
                <w:bCs/>
                <w:sz w:val="18"/>
                <w:szCs w:val="18"/>
                <w:rPrChange w:id="6131" w:author="innovatiview" w:date="2024-04-10T16:23:00Z">
                  <w:rPr>
                    <w:rFonts w:ascii="Times New Roman" w:hAnsi="Times New Roman" w:cs="Times New Roman"/>
                    <w:b/>
                    <w:bCs/>
                    <w:sz w:val="20"/>
                    <w:szCs w:val="20"/>
                  </w:rPr>
                </w:rPrChange>
              </w:rPr>
              <w:pPrChange w:id="6132" w:author="ITS AMC" w:date="2024-04-12T16:44:00Z">
                <w:pPr>
                  <w:jc w:val="center"/>
                </w:pPr>
              </w:pPrChange>
            </w:pPr>
            <w:r w:rsidRPr="00E958AA">
              <w:rPr>
                <w:rFonts w:ascii="Times New Roman" w:hAnsi="Times New Roman" w:cs="Times New Roman"/>
                <w:sz w:val="18"/>
                <w:szCs w:val="18"/>
                <w:rPrChange w:id="6133" w:author="innovatiview" w:date="2024-04-10T16:23:00Z">
                  <w:rPr>
                    <w:rFonts w:ascii="Times New Roman" w:hAnsi="Times New Roman" w:cs="Times New Roman"/>
                    <w:sz w:val="20"/>
                    <w:szCs w:val="20"/>
                  </w:rPr>
                </w:rPrChange>
              </w:rPr>
              <w:t>cm</w:t>
            </w:r>
          </w:p>
        </w:tc>
        <w:tc>
          <w:tcPr>
            <w:tcW w:w="831" w:type="dxa"/>
            <w:tcBorders>
              <w:top w:val="single" w:sz="4" w:space="0" w:color="auto"/>
              <w:left w:val="single" w:sz="4" w:space="0" w:color="auto"/>
              <w:bottom w:val="single" w:sz="4" w:space="0" w:color="auto"/>
              <w:right w:val="single" w:sz="4" w:space="0" w:color="auto"/>
            </w:tcBorders>
            <w:tcPrChange w:id="613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3605E75E" w14:textId="77777777" w:rsidR="0002258E" w:rsidRPr="00E958AA" w:rsidRDefault="0002258E">
            <w:pPr>
              <w:spacing w:after="120"/>
              <w:jc w:val="center"/>
              <w:rPr>
                <w:rFonts w:ascii="Times New Roman" w:hAnsi="Times New Roman" w:cs="Times New Roman"/>
                <w:b/>
                <w:bCs/>
                <w:sz w:val="18"/>
                <w:szCs w:val="18"/>
                <w:rPrChange w:id="6135" w:author="innovatiview" w:date="2024-04-10T16:23:00Z">
                  <w:rPr>
                    <w:rFonts w:ascii="Times New Roman" w:hAnsi="Times New Roman" w:cs="Times New Roman"/>
                    <w:b/>
                    <w:bCs/>
                    <w:sz w:val="20"/>
                    <w:szCs w:val="20"/>
                  </w:rPr>
                </w:rPrChange>
              </w:rPr>
              <w:pPrChange w:id="6136" w:author="ITS AMC" w:date="2024-04-12T16:44:00Z">
                <w:pPr>
                  <w:jc w:val="center"/>
                </w:pPr>
              </w:pPrChange>
            </w:pPr>
            <w:r w:rsidRPr="00E958AA">
              <w:rPr>
                <w:rFonts w:ascii="Times New Roman" w:hAnsi="Times New Roman" w:cs="Times New Roman"/>
                <w:sz w:val="18"/>
                <w:szCs w:val="18"/>
                <w:rPrChange w:id="6137" w:author="innovatiview" w:date="2024-04-10T16:23:00Z">
                  <w:rPr>
                    <w:rFonts w:ascii="Times New Roman" w:hAnsi="Times New Roman" w:cs="Times New Roman"/>
                    <w:sz w:val="20"/>
                    <w:szCs w:val="20"/>
                  </w:rPr>
                </w:rPrChange>
              </w:rPr>
              <w:t>cm</w:t>
            </w:r>
          </w:p>
        </w:tc>
        <w:tc>
          <w:tcPr>
            <w:tcW w:w="905" w:type="dxa"/>
            <w:tcBorders>
              <w:top w:val="single" w:sz="4" w:space="0" w:color="auto"/>
              <w:left w:val="single" w:sz="4" w:space="0" w:color="auto"/>
              <w:bottom w:val="single" w:sz="4" w:space="0" w:color="auto"/>
              <w:right w:val="single" w:sz="4" w:space="0" w:color="auto"/>
            </w:tcBorders>
            <w:tcPrChange w:id="613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1B89D61F" w14:textId="77777777" w:rsidR="0002258E" w:rsidRPr="00E958AA" w:rsidRDefault="0002258E">
            <w:pPr>
              <w:spacing w:after="120"/>
              <w:jc w:val="center"/>
              <w:rPr>
                <w:rFonts w:ascii="Times New Roman" w:hAnsi="Times New Roman" w:cs="Times New Roman"/>
                <w:b/>
                <w:bCs/>
                <w:sz w:val="18"/>
                <w:szCs w:val="18"/>
                <w:rPrChange w:id="6139" w:author="innovatiview" w:date="2024-04-10T16:23:00Z">
                  <w:rPr>
                    <w:rFonts w:ascii="Times New Roman" w:hAnsi="Times New Roman" w:cs="Times New Roman"/>
                    <w:b/>
                    <w:bCs/>
                    <w:sz w:val="20"/>
                    <w:szCs w:val="20"/>
                  </w:rPr>
                </w:rPrChange>
              </w:rPr>
              <w:pPrChange w:id="6140" w:author="ITS AMC" w:date="2024-04-12T16:44:00Z">
                <w:pPr>
                  <w:jc w:val="center"/>
                </w:pPr>
              </w:pPrChange>
            </w:pPr>
            <w:r w:rsidRPr="00E958AA">
              <w:rPr>
                <w:rFonts w:ascii="Times New Roman" w:hAnsi="Times New Roman" w:cs="Times New Roman"/>
                <w:sz w:val="18"/>
                <w:szCs w:val="18"/>
                <w:rPrChange w:id="6141" w:author="innovatiview" w:date="2024-04-10T16:23:00Z">
                  <w:rPr>
                    <w:rFonts w:ascii="Times New Roman" w:hAnsi="Times New Roman" w:cs="Times New Roman"/>
                    <w:sz w:val="20"/>
                    <w:szCs w:val="20"/>
                  </w:rPr>
                </w:rPrChange>
              </w:rPr>
              <w:t>cm</w:t>
            </w:r>
            <w:r w:rsidRPr="00E958AA">
              <w:rPr>
                <w:rFonts w:ascii="Times New Roman" w:hAnsi="Times New Roman" w:cs="Times New Roman"/>
                <w:sz w:val="18"/>
                <w:szCs w:val="18"/>
                <w:vertAlign w:val="superscript"/>
                <w:rPrChange w:id="6142" w:author="innovatiview" w:date="2024-04-10T16:23:00Z">
                  <w:rPr>
                    <w:rFonts w:ascii="Times New Roman" w:hAnsi="Times New Roman" w:cs="Times New Roman"/>
                    <w:sz w:val="20"/>
                    <w:szCs w:val="20"/>
                    <w:vertAlign w:val="superscript"/>
                  </w:rPr>
                </w:rPrChange>
              </w:rPr>
              <w:t>3</w:t>
            </w:r>
          </w:p>
        </w:tc>
        <w:tc>
          <w:tcPr>
            <w:tcW w:w="800" w:type="dxa"/>
            <w:tcBorders>
              <w:top w:val="single" w:sz="4" w:space="0" w:color="auto"/>
              <w:left w:val="single" w:sz="4" w:space="0" w:color="auto"/>
              <w:bottom w:val="single" w:sz="4" w:space="0" w:color="auto"/>
              <w:right w:val="single" w:sz="4" w:space="0" w:color="auto"/>
            </w:tcBorders>
            <w:tcPrChange w:id="6143"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11E815FE" w14:textId="77777777" w:rsidR="0002258E" w:rsidRPr="00E958AA" w:rsidRDefault="0002258E">
            <w:pPr>
              <w:spacing w:after="120"/>
              <w:jc w:val="center"/>
              <w:rPr>
                <w:rFonts w:ascii="Times New Roman" w:hAnsi="Times New Roman" w:cs="Times New Roman"/>
                <w:b/>
                <w:bCs/>
                <w:sz w:val="18"/>
                <w:szCs w:val="18"/>
                <w:rPrChange w:id="6144" w:author="innovatiview" w:date="2024-04-10T16:23:00Z">
                  <w:rPr>
                    <w:rFonts w:ascii="Times New Roman" w:hAnsi="Times New Roman" w:cs="Times New Roman"/>
                    <w:b/>
                    <w:bCs/>
                    <w:sz w:val="20"/>
                    <w:szCs w:val="20"/>
                  </w:rPr>
                </w:rPrChange>
              </w:rPr>
              <w:pPrChange w:id="6145" w:author="ITS AMC" w:date="2024-04-12T16:44:00Z">
                <w:pPr>
                  <w:jc w:val="center"/>
                </w:pPr>
              </w:pPrChange>
            </w:pPr>
            <w:r w:rsidRPr="00E958AA">
              <w:rPr>
                <w:rFonts w:ascii="Times New Roman" w:hAnsi="Times New Roman" w:cs="Times New Roman"/>
                <w:sz w:val="18"/>
                <w:szCs w:val="18"/>
                <w:rPrChange w:id="6146" w:author="innovatiview" w:date="2024-04-10T16:23:00Z">
                  <w:rPr>
                    <w:rFonts w:ascii="Times New Roman" w:hAnsi="Times New Roman" w:cs="Times New Roman"/>
                    <w:sz w:val="20"/>
                    <w:szCs w:val="20"/>
                  </w:rPr>
                </w:rPrChange>
              </w:rPr>
              <w:t>cm</w:t>
            </w:r>
            <w:r w:rsidRPr="00E958AA">
              <w:rPr>
                <w:rFonts w:ascii="Times New Roman" w:hAnsi="Times New Roman" w:cs="Times New Roman"/>
                <w:sz w:val="18"/>
                <w:szCs w:val="18"/>
                <w:vertAlign w:val="superscript"/>
                <w:rPrChange w:id="6147" w:author="innovatiview" w:date="2024-04-10T16:23:00Z">
                  <w:rPr>
                    <w:rFonts w:ascii="Times New Roman" w:hAnsi="Times New Roman" w:cs="Times New Roman"/>
                    <w:sz w:val="20"/>
                    <w:szCs w:val="20"/>
                    <w:vertAlign w:val="superscript"/>
                  </w:rPr>
                </w:rPrChange>
              </w:rPr>
              <w:t>3</w:t>
            </w:r>
          </w:p>
        </w:tc>
        <w:tc>
          <w:tcPr>
            <w:tcW w:w="895" w:type="dxa"/>
            <w:gridSpan w:val="2"/>
            <w:tcBorders>
              <w:top w:val="single" w:sz="4" w:space="0" w:color="auto"/>
              <w:left w:val="single" w:sz="4" w:space="0" w:color="auto"/>
              <w:bottom w:val="single" w:sz="4" w:space="0" w:color="auto"/>
              <w:right w:val="single" w:sz="4" w:space="0" w:color="auto"/>
            </w:tcBorders>
            <w:tcPrChange w:id="614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FA063A1" w14:textId="77777777" w:rsidR="0002258E" w:rsidRPr="00E958AA" w:rsidRDefault="0002258E">
            <w:pPr>
              <w:spacing w:after="120"/>
              <w:jc w:val="center"/>
              <w:rPr>
                <w:rFonts w:ascii="Times New Roman" w:hAnsi="Times New Roman" w:cs="Times New Roman"/>
                <w:b/>
                <w:bCs/>
                <w:sz w:val="18"/>
                <w:szCs w:val="18"/>
                <w:rPrChange w:id="6149" w:author="innovatiview" w:date="2024-04-10T16:23:00Z">
                  <w:rPr>
                    <w:rFonts w:ascii="Times New Roman" w:hAnsi="Times New Roman" w:cs="Times New Roman"/>
                    <w:b/>
                    <w:bCs/>
                    <w:sz w:val="20"/>
                    <w:szCs w:val="20"/>
                  </w:rPr>
                </w:rPrChange>
              </w:rPr>
              <w:pPrChange w:id="6150" w:author="ITS AMC" w:date="2024-04-12T16:44:00Z">
                <w:pPr>
                  <w:jc w:val="center"/>
                </w:pPr>
              </w:pPrChange>
            </w:pPr>
            <w:r w:rsidRPr="00E958AA">
              <w:rPr>
                <w:rFonts w:ascii="Times New Roman" w:hAnsi="Times New Roman" w:cs="Times New Roman"/>
                <w:sz w:val="18"/>
                <w:szCs w:val="18"/>
                <w:rPrChange w:id="6151" w:author="innovatiview" w:date="2024-04-10T16:23:00Z">
                  <w:rPr>
                    <w:rFonts w:ascii="Times New Roman" w:hAnsi="Times New Roman" w:cs="Times New Roman"/>
                    <w:sz w:val="20"/>
                    <w:szCs w:val="20"/>
                  </w:rPr>
                </w:rPrChange>
              </w:rPr>
              <w:t>cm</w:t>
            </w:r>
            <w:r w:rsidRPr="00E958AA">
              <w:rPr>
                <w:rFonts w:ascii="Times New Roman" w:hAnsi="Times New Roman" w:cs="Times New Roman"/>
                <w:sz w:val="18"/>
                <w:szCs w:val="18"/>
                <w:vertAlign w:val="superscript"/>
                <w:rPrChange w:id="6152" w:author="innovatiview" w:date="2024-04-10T16:23:00Z">
                  <w:rPr>
                    <w:rFonts w:ascii="Times New Roman" w:hAnsi="Times New Roman" w:cs="Times New Roman"/>
                    <w:sz w:val="20"/>
                    <w:szCs w:val="20"/>
                    <w:vertAlign w:val="superscript"/>
                  </w:rPr>
                </w:rPrChange>
              </w:rPr>
              <w:t>4</w:t>
            </w:r>
          </w:p>
        </w:tc>
      </w:tr>
      <w:tr w:rsidR="00E958AA" w:rsidRPr="00E958AA" w14:paraId="176C0A16" w14:textId="77777777" w:rsidTr="00AB1102">
        <w:tblPrEx>
          <w:tblPrExChange w:id="6153" w:author="ITS AMC" w:date="2024-04-12T16:54:00Z">
            <w:tblPrEx>
              <w:tblInd w:w="-255" w:type="dxa"/>
            </w:tblPrEx>
          </w:tblPrExChange>
        </w:tblPrEx>
        <w:trPr>
          <w:trHeight w:val="143"/>
          <w:tblHeader/>
          <w:jc w:val="center"/>
          <w:trPrChange w:id="6154" w:author="ITS AMC" w:date="2024-04-12T16:54:00Z">
            <w:trPr>
              <w:gridBefore w:val="2"/>
              <w:gridAfter w:val="0"/>
              <w:trHeight w:val="143"/>
              <w:tblHeader/>
            </w:trPr>
          </w:trPrChange>
        </w:trPr>
        <w:tc>
          <w:tcPr>
            <w:tcW w:w="855" w:type="dxa"/>
            <w:tcBorders>
              <w:top w:val="single" w:sz="4" w:space="0" w:color="auto"/>
              <w:left w:val="single" w:sz="4" w:space="0" w:color="auto"/>
              <w:bottom w:val="single" w:sz="4" w:space="0" w:color="auto"/>
              <w:right w:val="single" w:sz="4" w:space="0" w:color="auto"/>
            </w:tcBorders>
            <w:tcPrChange w:id="615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565C1EFF" w14:textId="0BE3C8CB" w:rsidR="0002258E" w:rsidRPr="00E958AA" w:rsidRDefault="00E958AA">
            <w:pPr>
              <w:spacing w:after="120"/>
              <w:jc w:val="center"/>
              <w:rPr>
                <w:ins w:id="6156" w:author="innovatiview" w:date="2024-04-10T16:12:00Z"/>
                <w:rFonts w:ascii="Times New Roman" w:hAnsi="Times New Roman" w:cs="Times New Roman"/>
                <w:sz w:val="18"/>
                <w:szCs w:val="18"/>
                <w:rPrChange w:id="6157" w:author="innovatiview" w:date="2024-04-10T16:23:00Z">
                  <w:rPr>
                    <w:ins w:id="6158" w:author="innovatiview" w:date="2024-04-10T16:12:00Z"/>
                    <w:rFonts w:ascii="Times New Roman" w:hAnsi="Times New Roman" w:cs="Times New Roman"/>
                    <w:sz w:val="20"/>
                    <w:szCs w:val="20"/>
                  </w:rPr>
                </w:rPrChange>
              </w:rPr>
            </w:pPr>
            <w:ins w:id="6159" w:author="innovatiview" w:date="2024-04-10T16:19:00Z">
              <w:r w:rsidRPr="00E958AA">
                <w:rPr>
                  <w:rFonts w:ascii="Times New Roman" w:hAnsi="Times New Roman" w:cs="Times New Roman"/>
                  <w:sz w:val="18"/>
                  <w:szCs w:val="18"/>
                  <w:rPrChange w:id="6160" w:author="innovatiview" w:date="2024-04-10T16:23:00Z">
                    <w:rPr>
                      <w:rFonts w:ascii="Times New Roman" w:hAnsi="Times New Roman" w:cs="Times New Roman"/>
                      <w:sz w:val="20"/>
                      <w:szCs w:val="20"/>
                    </w:rPr>
                  </w:rPrChange>
                </w:rPr>
                <w:t>(1)</w:t>
              </w:r>
            </w:ins>
          </w:p>
        </w:tc>
        <w:tc>
          <w:tcPr>
            <w:tcW w:w="1745" w:type="dxa"/>
            <w:tcBorders>
              <w:top w:val="single" w:sz="4" w:space="0" w:color="auto"/>
              <w:left w:val="single" w:sz="4" w:space="0" w:color="auto"/>
              <w:bottom w:val="single" w:sz="4" w:space="0" w:color="auto"/>
              <w:right w:val="single" w:sz="4" w:space="0" w:color="auto"/>
            </w:tcBorders>
            <w:tcPrChange w:id="6161"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7A453343" w14:textId="42EEFF8F" w:rsidR="0002258E" w:rsidRPr="00E958AA" w:rsidDel="000E78AC" w:rsidRDefault="0002258E">
            <w:pPr>
              <w:spacing w:after="120"/>
              <w:jc w:val="center"/>
              <w:rPr>
                <w:del w:id="6162" w:author="innovatiview" w:date="2024-04-10T16:05:00Z"/>
                <w:rFonts w:ascii="Times New Roman" w:hAnsi="Times New Roman" w:cs="Times New Roman"/>
                <w:sz w:val="18"/>
                <w:szCs w:val="18"/>
                <w:rPrChange w:id="6163" w:author="innovatiview" w:date="2024-04-10T16:23:00Z">
                  <w:rPr>
                    <w:del w:id="6164" w:author="innovatiview" w:date="2024-04-10T16:05:00Z"/>
                    <w:rFonts w:ascii="Times New Roman" w:hAnsi="Times New Roman" w:cs="Times New Roman"/>
                    <w:b/>
                    <w:bCs/>
                    <w:sz w:val="20"/>
                    <w:szCs w:val="20"/>
                  </w:rPr>
                </w:rPrChange>
              </w:rPr>
              <w:pPrChange w:id="6165" w:author="ITS AMC" w:date="2024-04-12T16:44:00Z">
                <w:pPr>
                  <w:jc w:val="center"/>
                </w:pPr>
              </w:pPrChange>
            </w:pPr>
            <w:r w:rsidRPr="00E958AA">
              <w:rPr>
                <w:rFonts w:ascii="Times New Roman" w:hAnsi="Times New Roman" w:cs="Times New Roman"/>
                <w:sz w:val="18"/>
                <w:szCs w:val="18"/>
                <w:rPrChange w:id="6166" w:author="innovatiview" w:date="2024-04-10T16:23:00Z">
                  <w:rPr>
                    <w:rFonts w:ascii="Times New Roman" w:hAnsi="Times New Roman" w:cs="Times New Roman"/>
                    <w:b/>
                    <w:bCs/>
                    <w:sz w:val="20"/>
                    <w:szCs w:val="20"/>
                  </w:rPr>
                </w:rPrChange>
              </w:rPr>
              <w:t>(</w:t>
            </w:r>
            <w:del w:id="6167" w:author="innovatiview" w:date="2024-04-10T16:19:00Z">
              <w:r w:rsidRPr="00E958AA" w:rsidDel="00E958AA">
                <w:rPr>
                  <w:rFonts w:ascii="Times New Roman" w:hAnsi="Times New Roman" w:cs="Times New Roman"/>
                  <w:sz w:val="18"/>
                  <w:szCs w:val="18"/>
                  <w:rPrChange w:id="6168" w:author="innovatiview" w:date="2024-04-10T16:23:00Z">
                    <w:rPr>
                      <w:rFonts w:ascii="Times New Roman" w:hAnsi="Times New Roman" w:cs="Times New Roman"/>
                      <w:b/>
                      <w:bCs/>
                      <w:sz w:val="20"/>
                      <w:szCs w:val="20"/>
                    </w:rPr>
                  </w:rPrChange>
                </w:rPr>
                <w:delText>1</w:delText>
              </w:r>
            </w:del>
            <w:ins w:id="6169" w:author="innovatiview" w:date="2024-04-10T16:19:00Z">
              <w:r w:rsidR="00E958AA" w:rsidRPr="00E958AA">
                <w:rPr>
                  <w:rFonts w:ascii="Times New Roman" w:hAnsi="Times New Roman" w:cs="Times New Roman"/>
                  <w:sz w:val="18"/>
                  <w:szCs w:val="18"/>
                  <w:rPrChange w:id="6170" w:author="innovatiview" w:date="2024-04-10T16:23:00Z">
                    <w:rPr>
                      <w:rFonts w:ascii="Times New Roman" w:hAnsi="Times New Roman" w:cs="Times New Roman"/>
                      <w:sz w:val="20"/>
                      <w:szCs w:val="20"/>
                    </w:rPr>
                  </w:rPrChange>
                </w:rPr>
                <w:t>2</w:t>
              </w:r>
            </w:ins>
            <w:r w:rsidRPr="00E958AA">
              <w:rPr>
                <w:rFonts w:ascii="Times New Roman" w:hAnsi="Times New Roman" w:cs="Times New Roman"/>
                <w:sz w:val="18"/>
                <w:szCs w:val="18"/>
                <w:rPrChange w:id="6171" w:author="innovatiview" w:date="2024-04-10T16:23:00Z">
                  <w:rPr>
                    <w:rFonts w:ascii="Times New Roman" w:hAnsi="Times New Roman" w:cs="Times New Roman"/>
                    <w:b/>
                    <w:bCs/>
                    <w:sz w:val="20"/>
                    <w:szCs w:val="20"/>
                  </w:rPr>
                </w:rPrChange>
              </w:rPr>
              <w:t>)</w:t>
            </w:r>
          </w:p>
          <w:p w14:paraId="4BCC804F" w14:textId="77777777" w:rsidR="0002258E" w:rsidRPr="00E958AA" w:rsidRDefault="0002258E">
            <w:pPr>
              <w:spacing w:after="120"/>
              <w:jc w:val="center"/>
              <w:rPr>
                <w:rFonts w:ascii="Times New Roman" w:hAnsi="Times New Roman" w:cs="Times New Roman"/>
                <w:sz w:val="18"/>
                <w:szCs w:val="18"/>
                <w:rPrChange w:id="6172" w:author="innovatiview" w:date="2024-04-10T16:23:00Z">
                  <w:rPr>
                    <w:rFonts w:ascii="Times New Roman" w:hAnsi="Times New Roman" w:cs="Times New Roman"/>
                    <w:b/>
                    <w:bCs/>
                    <w:sz w:val="20"/>
                    <w:szCs w:val="20"/>
                  </w:rPr>
                </w:rPrChange>
              </w:rPr>
              <w:pPrChange w:id="6173"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617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F6330FC" w14:textId="7B484FCF" w:rsidR="0002258E" w:rsidRPr="00E958AA" w:rsidRDefault="0002258E">
            <w:pPr>
              <w:spacing w:after="120"/>
              <w:jc w:val="center"/>
              <w:rPr>
                <w:rFonts w:ascii="Times New Roman" w:hAnsi="Times New Roman" w:cs="Times New Roman"/>
                <w:sz w:val="18"/>
                <w:szCs w:val="18"/>
                <w:rPrChange w:id="6175" w:author="innovatiview" w:date="2024-04-10T16:23:00Z">
                  <w:rPr>
                    <w:rFonts w:ascii="Times New Roman" w:hAnsi="Times New Roman" w:cs="Times New Roman"/>
                    <w:b/>
                    <w:bCs/>
                    <w:sz w:val="20"/>
                    <w:szCs w:val="20"/>
                  </w:rPr>
                </w:rPrChange>
              </w:rPr>
              <w:pPrChange w:id="6176" w:author="ITS AMC" w:date="2024-04-12T16:44:00Z">
                <w:pPr>
                  <w:jc w:val="center"/>
                </w:pPr>
              </w:pPrChange>
            </w:pPr>
            <w:r w:rsidRPr="00E958AA">
              <w:rPr>
                <w:rFonts w:ascii="Times New Roman" w:hAnsi="Times New Roman" w:cs="Times New Roman"/>
                <w:sz w:val="18"/>
                <w:szCs w:val="18"/>
                <w:rPrChange w:id="6177" w:author="innovatiview" w:date="2024-04-10T16:23:00Z">
                  <w:rPr>
                    <w:rFonts w:ascii="Times New Roman" w:hAnsi="Times New Roman" w:cs="Times New Roman"/>
                    <w:b/>
                    <w:bCs/>
                    <w:sz w:val="20"/>
                    <w:szCs w:val="20"/>
                  </w:rPr>
                </w:rPrChange>
              </w:rPr>
              <w:t>(</w:t>
            </w:r>
            <w:del w:id="6178" w:author="innovatiview" w:date="2024-04-10T16:19:00Z">
              <w:r w:rsidRPr="00E958AA" w:rsidDel="00E958AA">
                <w:rPr>
                  <w:rFonts w:ascii="Times New Roman" w:hAnsi="Times New Roman" w:cs="Times New Roman"/>
                  <w:sz w:val="18"/>
                  <w:szCs w:val="18"/>
                  <w:rPrChange w:id="6179" w:author="innovatiview" w:date="2024-04-10T16:23:00Z">
                    <w:rPr>
                      <w:rFonts w:ascii="Times New Roman" w:hAnsi="Times New Roman" w:cs="Times New Roman"/>
                      <w:b/>
                      <w:bCs/>
                      <w:sz w:val="20"/>
                      <w:szCs w:val="20"/>
                    </w:rPr>
                  </w:rPrChange>
                </w:rPr>
                <w:delText>2</w:delText>
              </w:r>
            </w:del>
            <w:ins w:id="6180" w:author="innovatiview" w:date="2024-04-10T16:19:00Z">
              <w:r w:rsidR="00E958AA" w:rsidRPr="00E958AA">
                <w:rPr>
                  <w:rFonts w:ascii="Times New Roman" w:hAnsi="Times New Roman" w:cs="Times New Roman"/>
                  <w:sz w:val="18"/>
                  <w:szCs w:val="18"/>
                  <w:rPrChange w:id="6181" w:author="innovatiview" w:date="2024-04-10T16:23:00Z">
                    <w:rPr>
                      <w:rFonts w:ascii="Times New Roman" w:hAnsi="Times New Roman" w:cs="Times New Roman"/>
                      <w:sz w:val="20"/>
                      <w:szCs w:val="20"/>
                    </w:rPr>
                  </w:rPrChange>
                </w:rPr>
                <w:t>3</w:t>
              </w:r>
            </w:ins>
            <w:r w:rsidRPr="00E958AA">
              <w:rPr>
                <w:rFonts w:ascii="Times New Roman" w:hAnsi="Times New Roman" w:cs="Times New Roman"/>
                <w:sz w:val="18"/>
                <w:szCs w:val="18"/>
                <w:rPrChange w:id="6182" w:author="innovatiview" w:date="2024-04-10T16:23:00Z">
                  <w:rPr>
                    <w:rFonts w:ascii="Times New Roman" w:hAnsi="Times New Roman" w:cs="Times New Roman"/>
                    <w:b/>
                    <w:bCs/>
                    <w:sz w:val="20"/>
                    <w:szCs w:val="20"/>
                  </w:rPr>
                </w:rPrChange>
              </w:rPr>
              <w:t>)</w:t>
            </w:r>
          </w:p>
        </w:tc>
        <w:tc>
          <w:tcPr>
            <w:tcW w:w="1075" w:type="dxa"/>
            <w:tcBorders>
              <w:top w:val="single" w:sz="4" w:space="0" w:color="auto"/>
              <w:left w:val="single" w:sz="4" w:space="0" w:color="auto"/>
              <w:bottom w:val="single" w:sz="4" w:space="0" w:color="auto"/>
              <w:right w:val="single" w:sz="4" w:space="0" w:color="auto"/>
            </w:tcBorders>
            <w:tcPrChange w:id="6183"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1B5B2F08" w14:textId="2ED1FEB0" w:rsidR="0002258E" w:rsidRPr="00E958AA" w:rsidRDefault="0002258E">
            <w:pPr>
              <w:spacing w:after="120"/>
              <w:jc w:val="center"/>
              <w:rPr>
                <w:rFonts w:ascii="Times New Roman" w:hAnsi="Times New Roman" w:cs="Times New Roman"/>
                <w:sz w:val="18"/>
                <w:szCs w:val="18"/>
                <w:rPrChange w:id="6184" w:author="innovatiview" w:date="2024-04-10T16:23:00Z">
                  <w:rPr>
                    <w:rFonts w:ascii="Times New Roman" w:hAnsi="Times New Roman" w:cs="Times New Roman"/>
                    <w:b/>
                    <w:bCs/>
                    <w:sz w:val="20"/>
                    <w:szCs w:val="20"/>
                  </w:rPr>
                </w:rPrChange>
              </w:rPr>
              <w:pPrChange w:id="6185" w:author="ITS AMC" w:date="2024-04-12T16:44:00Z">
                <w:pPr>
                  <w:jc w:val="center"/>
                </w:pPr>
              </w:pPrChange>
            </w:pPr>
            <w:r w:rsidRPr="00E958AA">
              <w:rPr>
                <w:rFonts w:ascii="Times New Roman" w:hAnsi="Times New Roman" w:cs="Times New Roman"/>
                <w:sz w:val="18"/>
                <w:szCs w:val="18"/>
                <w:rPrChange w:id="6186" w:author="innovatiview" w:date="2024-04-10T16:23:00Z">
                  <w:rPr>
                    <w:rFonts w:ascii="Times New Roman" w:hAnsi="Times New Roman" w:cs="Times New Roman"/>
                    <w:b/>
                    <w:bCs/>
                    <w:sz w:val="20"/>
                    <w:szCs w:val="20"/>
                  </w:rPr>
                </w:rPrChange>
              </w:rPr>
              <w:t>(</w:t>
            </w:r>
            <w:del w:id="6187" w:author="innovatiview" w:date="2024-04-10T16:19:00Z">
              <w:r w:rsidRPr="00E958AA" w:rsidDel="00E958AA">
                <w:rPr>
                  <w:rFonts w:ascii="Times New Roman" w:hAnsi="Times New Roman" w:cs="Times New Roman"/>
                  <w:sz w:val="18"/>
                  <w:szCs w:val="18"/>
                  <w:rPrChange w:id="6188" w:author="innovatiview" w:date="2024-04-10T16:23:00Z">
                    <w:rPr>
                      <w:rFonts w:ascii="Times New Roman" w:hAnsi="Times New Roman" w:cs="Times New Roman"/>
                      <w:b/>
                      <w:bCs/>
                      <w:sz w:val="20"/>
                      <w:szCs w:val="20"/>
                    </w:rPr>
                  </w:rPrChange>
                </w:rPr>
                <w:delText>3</w:delText>
              </w:r>
            </w:del>
            <w:ins w:id="6189" w:author="innovatiview" w:date="2024-04-10T16:19:00Z">
              <w:r w:rsidR="00E958AA" w:rsidRPr="00E958AA">
                <w:rPr>
                  <w:rFonts w:ascii="Times New Roman" w:hAnsi="Times New Roman" w:cs="Times New Roman"/>
                  <w:sz w:val="18"/>
                  <w:szCs w:val="18"/>
                  <w:rPrChange w:id="6190" w:author="innovatiview" w:date="2024-04-10T16:23:00Z">
                    <w:rPr>
                      <w:rFonts w:ascii="Times New Roman" w:hAnsi="Times New Roman" w:cs="Times New Roman"/>
                      <w:sz w:val="20"/>
                      <w:szCs w:val="20"/>
                    </w:rPr>
                  </w:rPrChange>
                </w:rPr>
                <w:t>4</w:t>
              </w:r>
            </w:ins>
            <w:r w:rsidRPr="00E958AA">
              <w:rPr>
                <w:rFonts w:ascii="Times New Roman" w:hAnsi="Times New Roman" w:cs="Times New Roman"/>
                <w:sz w:val="18"/>
                <w:szCs w:val="18"/>
                <w:rPrChange w:id="6191" w:author="innovatiview" w:date="2024-04-10T16:23:00Z">
                  <w:rPr>
                    <w:rFonts w:ascii="Times New Roman" w:hAnsi="Times New Roman" w:cs="Times New Roman"/>
                    <w:b/>
                    <w:bCs/>
                    <w:sz w:val="20"/>
                    <w:szCs w:val="20"/>
                  </w:rPr>
                </w:rPrChange>
              </w:rPr>
              <w:t>)</w:t>
            </w:r>
          </w:p>
        </w:tc>
        <w:tc>
          <w:tcPr>
            <w:tcW w:w="805" w:type="dxa"/>
            <w:tcBorders>
              <w:top w:val="single" w:sz="4" w:space="0" w:color="auto"/>
              <w:left w:val="single" w:sz="4" w:space="0" w:color="auto"/>
              <w:bottom w:val="single" w:sz="4" w:space="0" w:color="auto"/>
              <w:right w:val="single" w:sz="4" w:space="0" w:color="auto"/>
            </w:tcBorders>
            <w:tcPrChange w:id="619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4280693" w14:textId="4BC3F496" w:rsidR="0002258E" w:rsidRPr="00E958AA" w:rsidRDefault="0002258E">
            <w:pPr>
              <w:spacing w:after="120"/>
              <w:jc w:val="center"/>
              <w:rPr>
                <w:rFonts w:ascii="Times New Roman" w:hAnsi="Times New Roman" w:cs="Times New Roman"/>
                <w:sz w:val="18"/>
                <w:szCs w:val="18"/>
                <w:rPrChange w:id="6193" w:author="innovatiview" w:date="2024-04-10T16:23:00Z">
                  <w:rPr>
                    <w:rFonts w:ascii="Times New Roman" w:hAnsi="Times New Roman" w:cs="Times New Roman"/>
                    <w:b/>
                    <w:bCs/>
                    <w:sz w:val="20"/>
                    <w:szCs w:val="20"/>
                  </w:rPr>
                </w:rPrChange>
              </w:rPr>
              <w:pPrChange w:id="6194" w:author="ITS AMC" w:date="2024-04-12T16:44:00Z">
                <w:pPr>
                  <w:jc w:val="center"/>
                </w:pPr>
              </w:pPrChange>
            </w:pPr>
            <w:r w:rsidRPr="00E958AA">
              <w:rPr>
                <w:rFonts w:ascii="Times New Roman" w:hAnsi="Times New Roman" w:cs="Times New Roman"/>
                <w:sz w:val="18"/>
                <w:szCs w:val="18"/>
                <w:rPrChange w:id="6195" w:author="innovatiview" w:date="2024-04-10T16:23:00Z">
                  <w:rPr>
                    <w:rFonts w:ascii="Times New Roman" w:hAnsi="Times New Roman" w:cs="Times New Roman"/>
                    <w:b/>
                    <w:bCs/>
                    <w:sz w:val="20"/>
                    <w:szCs w:val="20"/>
                  </w:rPr>
                </w:rPrChange>
              </w:rPr>
              <w:t>(</w:t>
            </w:r>
            <w:del w:id="6196" w:author="innovatiview" w:date="2024-04-10T16:19:00Z">
              <w:r w:rsidRPr="00E958AA" w:rsidDel="00E958AA">
                <w:rPr>
                  <w:rFonts w:ascii="Times New Roman" w:hAnsi="Times New Roman" w:cs="Times New Roman"/>
                  <w:sz w:val="18"/>
                  <w:szCs w:val="18"/>
                  <w:rPrChange w:id="6197" w:author="innovatiview" w:date="2024-04-10T16:23:00Z">
                    <w:rPr>
                      <w:rFonts w:ascii="Times New Roman" w:hAnsi="Times New Roman" w:cs="Times New Roman"/>
                      <w:b/>
                      <w:bCs/>
                      <w:sz w:val="20"/>
                      <w:szCs w:val="20"/>
                    </w:rPr>
                  </w:rPrChange>
                </w:rPr>
                <w:delText>4</w:delText>
              </w:r>
            </w:del>
            <w:ins w:id="6198" w:author="innovatiview" w:date="2024-04-10T16:19:00Z">
              <w:r w:rsidR="00E958AA" w:rsidRPr="00E958AA">
                <w:rPr>
                  <w:rFonts w:ascii="Times New Roman" w:hAnsi="Times New Roman" w:cs="Times New Roman"/>
                  <w:sz w:val="18"/>
                  <w:szCs w:val="18"/>
                  <w:rPrChange w:id="6199" w:author="innovatiview" w:date="2024-04-10T16:23:00Z">
                    <w:rPr>
                      <w:rFonts w:ascii="Times New Roman" w:hAnsi="Times New Roman" w:cs="Times New Roman"/>
                      <w:sz w:val="20"/>
                      <w:szCs w:val="20"/>
                    </w:rPr>
                  </w:rPrChange>
                </w:rPr>
                <w:t>5</w:t>
              </w:r>
            </w:ins>
            <w:r w:rsidRPr="00E958AA">
              <w:rPr>
                <w:rFonts w:ascii="Times New Roman" w:hAnsi="Times New Roman" w:cs="Times New Roman"/>
                <w:sz w:val="18"/>
                <w:szCs w:val="18"/>
                <w:rPrChange w:id="6200" w:author="innovatiview" w:date="2024-04-10T16:23:00Z">
                  <w:rPr>
                    <w:rFonts w:ascii="Times New Roman" w:hAnsi="Times New Roman" w:cs="Times New Roman"/>
                    <w:b/>
                    <w:bCs/>
                    <w:sz w:val="20"/>
                    <w:szCs w:val="20"/>
                  </w:rPr>
                </w:rPrChange>
              </w:rPr>
              <w:t>)</w:t>
            </w:r>
          </w:p>
        </w:tc>
        <w:tc>
          <w:tcPr>
            <w:tcW w:w="895" w:type="dxa"/>
            <w:tcBorders>
              <w:top w:val="single" w:sz="4" w:space="0" w:color="auto"/>
              <w:left w:val="single" w:sz="4" w:space="0" w:color="auto"/>
              <w:bottom w:val="single" w:sz="4" w:space="0" w:color="auto"/>
              <w:right w:val="single" w:sz="4" w:space="0" w:color="auto"/>
            </w:tcBorders>
            <w:tcPrChange w:id="6201"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5E90DF83" w14:textId="1C922602" w:rsidR="0002258E" w:rsidRPr="00E958AA" w:rsidRDefault="0002258E">
            <w:pPr>
              <w:spacing w:after="120"/>
              <w:jc w:val="center"/>
              <w:rPr>
                <w:rFonts w:ascii="Times New Roman" w:hAnsi="Times New Roman" w:cs="Times New Roman"/>
                <w:sz w:val="18"/>
                <w:szCs w:val="18"/>
                <w:rPrChange w:id="6202" w:author="innovatiview" w:date="2024-04-10T16:23:00Z">
                  <w:rPr>
                    <w:rFonts w:ascii="Times New Roman" w:hAnsi="Times New Roman" w:cs="Times New Roman"/>
                    <w:b/>
                    <w:bCs/>
                    <w:sz w:val="20"/>
                    <w:szCs w:val="20"/>
                  </w:rPr>
                </w:rPrChange>
              </w:rPr>
              <w:pPrChange w:id="6203" w:author="ITS AMC" w:date="2024-04-12T16:44:00Z">
                <w:pPr>
                  <w:jc w:val="center"/>
                </w:pPr>
              </w:pPrChange>
            </w:pPr>
            <w:r w:rsidRPr="00E958AA">
              <w:rPr>
                <w:rFonts w:ascii="Times New Roman" w:hAnsi="Times New Roman" w:cs="Times New Roman"/>
                <w:sz w:val="18"/>
                <w:szCs w:val="18"/>
                <w:rPrChange w:id="6204" w:author="innovatiview" w:date="2024-04-10T16:23:00Z">
                  <w:rPr>
                    <w:rFonts w:ascii="Times New Roman" w:hAnsi="Times New Roman" w:cs="Times New Roman"/>
                    <w:b/>
                    <w:bCs/>
                    <w:sz w:val="20"/>
                    <w:szCs w:val="20"/>
                  </w:rPr>
                </w:rPrChange>
              </w:rPr>
              <w:t>(</w:t>
            </w:r>
            <w:del w:id="6205" w:author="innovatiview" w:date="2024-04-10T16:19:00Z">
              <w:r w:rsidRPr="00E958AA" w:rsidDel="00E958AA">
                <w:rPr>
                  <w:rFonts w:ascii="Times New Roman" w:hAnsi="Times New Roman" w:cs="Times New Roman"/>
                  <w:sz w:val="18"/>
                  <w:szCs w:val="18"/>
                  <w:rPrChange w:id="6206" w:author="innovatiview" w:date="2024-04-10T16:23:00Z">
                    <w:rPr>
                      <w:rFonts w:ascii="Times New Roman" w:hAnsi="Times New Roman" w:cs="Times New Roman"/>
                      <w:b/>
                      <w:bCs/>
                      <w:sz w:val="20"/>
                      <w:szCs w:val="20"/>
                    </w:rPr>
                  </w:rPrChange>
                </w:rPr>
                <w:delText>5</w:delText>
              </w:r>
            </w:del>
            <w:ins w:id="6207" w:author="innovatiview" w:date="2024-04-10T16:19:00Z">
              <w:r w:rsidR="00E958AA" w:rsidRPr="00E958AA">
                <w:rPr>
                  <w:rFonts w:ascii="Times New Roman" w:hAnsi="Times New Roman" w:cs="Times New Roman"/>
                  <w:sz w:val="18"/>
                  <w:szCs w:val="18"/>
                  <w:rPrChange w:id="6208" w:author="innovatiview" w:date="2024-04-10T16:23:00Z">
                    <w:rPr>
                      <w:rFonts w:ascii="Times New Roman" w:hAnsi="Times New Roman" w:cs="Times New Roman"/>
                      <w:sz w:val="20"/>
                      <w:szCs w:val="20"/>
                    </w:rPr>
                  </w:rPrChange>
                </w:rPr>
                <w:t>6</w:t>
              </w:r>
            </w:ins>
            <w:r w:rsidRPr="00E958AA">
              <w:rPr>
                <w:rFonts w:ascii="Times New Roman" w:hAnsi="Times New Roman" w:cs="Times New Roman"/>
                <w:sz w:val="18"/>
                <w:szCs w:val="18"/>
                <w:rPrChange w:id="6209" w:author="innovatiview" w:date="2024-04-10T16:23:00Z">
                  <w:rPr>
                    <w:rFonts w:ascii="Times New Roman" w:hAnsi="Times New Roman" w:cs="Times New Roman"/>
                    <w:b/>
                    <w:bCs/>
                    <w:sz w:val="20"/>
                    <w:szCs w:val="20"/>
                  </w:rPr>
                </w:rPrChange>
              </w:rPr>
              <w:t>)</w:t>
            </w:r>
          </w:p>
        </w:tc>
        <w:tc>
          <w:tcPr>
            <w:tcW w:w="1075" w:type="dxa"/>
            <w:tcBorders>
              <w:top w:val="single" w:sz="4" w:space="0" w:color="auto"/>
              <w:left w:val="single" w:sz="4" w:space="0" w:color="auto"/>
              <w:bottom w:val="single" w:sz="4" w:space="0" w:color="auto"/>
              <w:right w:val="single" w:sz="4" w:space="0" w:color="auto"/>
            </w:tcBorders>
            <w:tcPrChange w:id="621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76DB8193" w14:textId="30A2C4B9" w:rsidR="0002258E" w:rsidRPr="00E958AA" w:rsidRDefault="0002258E">
            <w:pPr>
              <w:spacing w:after="120"/>
              <w:jc w:val="center"/>
              <w:rPr>
                <w:rFonts w:ascii="Times New Roman" w:hAnsi="Times New Roman" w:cs="Times New Roman"/>
                <w:sz w:val="18"/>
                <w:szCs w:val="18"/>
                <w:rPrChange w:id="6211" w:author="innovatiview" w:date="2024-04-10T16:23:00Z">
                  <w:rPr>
                    <w:rFonts w:ascii="Times New Roman" w:hAnsi="Times New Roman" w:cs="Times New Roman"/>
                    <w:b/>
                    <w:bCs/>
                    <w:sz w:val="20"/>
                    <w:szCs w:val="20"/>
                  </w:rPr>
                </w:rPrChange>
              </w:rPr>
              <w:pPrChange w:id="6212" w:author="ITS AMC" w:date="2024-04-12T16:44:00Z">
                <w:pPr>
                  <w:jc w:val="center"/>
                </w:pPr>
              </w:pPrChange>
            </w:pPr>
            <w:r w:rsidRPr="00E958AA">
              <w:rPr>
                <w:rFonts w:ascii="Times New Roman" w:hAnsi="Times New Roman" w:cs="Times New Roman"/>
                <w:sz w:val="18"/>
                <w:szCs w:val="18"/>
                <w:rPrChange w:id="6213" w:author="innovatiview" w:date="2024-04-10T16:23:00Z">
                  <w:rPr>
                    <w:rFonts w:ascii="Times New Roman" w:hAnsi="Times New Roman" w:cs="Times New Roman"/>
                    <w:b/>
                    <w:bCs/>
                    <w:sz w:val="20"/>
                    <w:szCs w:val="20"/>
                  </w:rPr>
                </w:rPrChange>
              </w:rPr>
              <w:t>(</w:t>
            </w:r>
            <w:del w:id="6214" w:author="innovatiview" w:date="2024-04-10T16:19:00Z">
              <w:r w:rsidRPr="00E958AA" w:rsidDel="00E958AA">
                <w:rPr>
                  <w:rFonts w:ascii="Times New Roman" w:hAnsi="Times New Roman" w:cs="Times New Roman"/>
                  <w:sz w:val="18"/>
                  <w:szCs w:val="18"/>
                  <w:rPrChange w:id="6215" w:author="innovatiview" w:date="2024-04-10T16:23:00Z">
                    <w:rPr>
                      <w:rFonts w:ascii="Times New Roman" w:hAnsi="Times New Roman" w:cs="Times New Roman"/>
                      <w:b/>
                      <w:bCs/>
                      <w:sz w:val="20"/>
                      <w:szCs w:val="20"/>
                    </w:rPr>
                  </w:rPrChange>
                </w:rPr>
                <w:delText>6</w:delText>
              </w:r>
            </w:del>
            <w:ins w:id="6216" w:author="innovatiview" w:date="2024-04-10T16:19:00Z">
              <w:r w:rsidR="00E958AA" w:rsidRPr="00E958AA">
                <w:rPr>
                  <w:rFonts w:ascii="Times New Roman" w:hAnsi="Times New Roman" w:cs="Times New Roman"/>
                  <w:sz w:val="18"/>
                  <w:szCs w:val="18"/>
                  <w:rPrChange w:id="6217" w:author="innovatiview" w:date="2024-04-10T16:23:00Z">
                    <w:rPr>
                      <w:rFonts w:ascii="Times New Roman" w:hAnsi="Times New Roman" w:cs="Times New Roman"/>
                      <w:sz w:val="20"/>
                      <w:szCs w:val="20"/>
                    </w:rPr>
                  </w:rPrChange>
                </w:rPr>
                <w:t>7</w:t>
              </w:r>
            </w:ins>
            <w:r w:rsidRPr="00E958AA">
              <w:rPr>
                <w:rFonts w:ascii="Times New Roman" w:hAnsi="Times New Roman" w:cs="Times New Roman"/>
                <w:sz w:val="18"/>
                <w:szCs w:val="18"/>
                <w:rPrChange w:id="6218" w:author="innovatiview" w:date="2024-04-10T16:23:00Z">
                  <w:rPr>
                    <w:rFonts w:ascii="Times New Roman" w:hAnsi="Times New Roman" w:cs="Times New Roman"/>
                    <w:b/>
                    <w:bCs/>
                    <w:sz w:val="20"/>
                    <w:szCs w:val="20"/>
                  </w:rPr>
                </w:rPrChange>
              </w:rPr>
              <w:t>)</w:t>
            </w:r>
          </w:p>
        </w:tc>
        <w:tc>
          <w:tcPr>
            <w:tcW w:w="1070" w:type="dxa"/>
            <w:tcBorders>
              <w:top w:val="single" w:sz="4" w:space="0" w:color="auto"/>
              <w:left w:val="single" w:sz="4" w:space="0" w:color="auto"/>
              <w:bottom w:val="single" w:sz="4" w:space="0" w:color="auto"/>
              <w:right w:val="single" w:sz="4" w:space="0" w:color="auto"/>
            </w:tcBorders>
            <w:tcPrChange w:id="6219"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5E06CE33" w14:textId="0A2D4A19" w:rsidR="0002258E" w:rsidRPr="00E958AA" w:rsidRDefault="0002258E">
            <w:pPr>
              <w:spacing w:after="120"/>
              <w:jc w:val="center"/>
              <w:rPr>
                <w:rFonts w:ascii="Times New Roman" w:hAnsi="Times New Roman" w:cs="Times New Roman"/>
                <w:sz w:val="18"/>
                <w:szCs w:val="18"/>
                <w:rPrChange w:id="6220" w:author="innovatiview" w:date="2024-04-10T16:23:00Z">
                  <w:rPr>
                    <w:rFonts w:ascii="Times New Roman" w:hAnsi="Times New Roman" w:cs="Times New Roman"/>
                    <w:b/>
                    <w:bCs/>
                    <w:sz w:val="20"/>
                    <w:szCs w:val="20"/>
                  </w:rPr>
                </w:rPrChange>
              </w:rPr>
              <w:pPrChange w:id="6221" w:author="ITS AMC" w:date="2024-04-12T16:44:00Z">
                <w:pPr>
                  <w:jc w:val="center"/>
                </w:pPr>
              </w:pPrChange>
            </w:pPr>
            <w:r w:rsidRPr="00E958AA">
              <w:rPr>
                <w:rFonts w:ascii="Times New Roman" w:hAnsi="Times New Roman" w:cs="Times New Roman"/>
                <w:sz w:val="18"/>
                <w:szCs w:val="18"/>
                <w:rPrChange w:id="6222" w:author="innovatiview" w:date="2024-04-10T16:23:00Z">
                  <w:rPr>
                    <w:rFonts w:ascii="Times New Roman" w:hAnsi="Times New Roman" w:cs="Times New Roman"/>
                    <w:b/>
                    <w:bCs/>
                    <w:sz w:val="20"/>
                    <w:szCs w:val="20"/>
                  </w:rPr>
                </w:rPrChange>
              </w:rPr>
              <w:t>(</w:t>
            </w:r>
            <w:del w:id="6223" w:author="innovatiview" w:date="2024-04-10T16:20:00Z">
              <w:r w:rsidRPr="00E958AA" w:rsidDel="00E958AA">
                <w:rPr>
                  <w:rFonts w:ascii="Times New Roman" w:hAnsi="Times New Roman" w:cs="Times New Roman"/>
                  <w:sz w:val="18"/>
                  <w:szCs w:val="18"/>
                  <w:rPrChange w:id="6224" w:author="innovatiview" w:date="2024-04-10T16:23:00Z">
                    <w:rPr>
                      <w:rFonts w:ascii="Times New Roman" w:hAnsi="Times New Roman" w:cs="Times New Roman"/>
                      <w:b/>
                      <w:bCs/>
                      <w:sz w:val="20"/>
                      <w:szCs w:val="20"/>
                    </w:rPr>
                  </w:rPrChange>
                </w:rPr>
                <w:delText>7</w:delText>
              </w:r>
            </w:del>
            <w:ins w:id="6225" w:author="innovatiview" w:date="2024-04-10T16:20:00Z">
              <w:r w:rsidR="00E958AA" w:rsidRPr="00E958AA">
                <w:rPr>
                  <w:rFonts w:ascii="Times New Roman" w:hAnsi="Times New Roman" w:cs="Times New Roman"/>
                  <w:sz w:val="18"/>
                  <w:szCs w:val="18"/>
                  <w:rPrChange w:id="6226" w:author="innovatiview" w:date="2024-04-10T16:23:00Z">
                    <w:rPr>
                      <w:rFonts w:ascii="Times New Roman" w:hAnsi="Times New Roman" w:cs="Times New Roman"/>
                      <w:sz w:val="20"/>
                      <w:szCs w:val="20"/>
                    </w:rPr>
                  </w:rPrChange>
                </w:rPr>
                <w:t>8</w:t>
              </w:r>
            </w:ins>
            <w:r w:rsidRPr="00E958AA">
              <w:rPr>
                <w:rFonts w:ascii="Times New Roman" w:hAnsi="Times New Roman" w:cs="Times New Roman"/>
                <w:sz w:val="18"/>
                <w:szCs w:val="18"/>
                <w:rPrChange w:id="6227" w:author="innovatiview" w:date="2024-04-10T16:23:00Z">
                  <w:rPr>
                    <w:rFonts w:ascii="Times New Roman" w:hAnsi="Times New Roman" w:cs="Times New Roman"/>
                    <w:b/>
                    <w:bCs/>
                    <w:sz w:val="20"/>
                    <w:szCs w:val="20"/>
                  </w:rPr>
                </w:rPrChange>
              </w:rPr>
              <w:t>)</w:t>
            </w:r>
          </w:p>
        </w:tc>
        <w:tc>
          <w:tcPr>
            <w:tcW w:w="895" w:type="dxa"/>
            <w:tcBorders>
              <w:top w:val="single" w:sz="4" w:space="0" w:color="auto"/>
              <w:left w:val="single" w:sz="4" w:space="0" w:color="auto"/>
              <w:bottom w:val="single" w:sz="4" w:space="0" w:color="auto"/>
              <w:right w:val="single" w:sz="4" w:space="0" w:color="auto"/>
            </w:tcBorders>
            <w:tcPrChange w:id="622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62166A6" w14:textId="3A4E19FF" w:rsidR="0002258E" w:rsidRPr="00E958AA" w:rsidRDefault="0002258E">
            <w:pPr>
              <w:spacing w:after="120"/>
              <w:jc w:val="center"/>
              <w:rPr>
                <w:rFonts w:ascii="Times New Roman" w:hAnsi="Times New Roman" w:cs="Times New Roman"/>
                <w:sz w:val="18"/>
                <w:szCs w:val="18"/>
                <w:rPrChange w:id="6229" w:author="innovatiview" w:date="2024-04-10T16:23:00Z">
                  <w:rPr>
                    <w:rFonts w:ascii="Times New Roman" w:hAnsi="Times New Roman" w:cs="Times New Roman"/>
                    <w:b/>
                    <w:bCs/>
                    <w:sz w:val="20"/>
                    <w:szCs w:val="20"/>
                  </w:rPr>
                </w:rPrChange>
              </w:rPr>
              <w:pPrChange w:id="6230" w:author="ITS AMC" w:date="2024-04-12T16:44:00Z">
                <w:pPr>
                  <w:jc w:val="center"/>
                </w:pPr>
              </w:pPrChange>
            </w:pPr>
            <w:r w:rsidRPr="00E958AA">
              <w:rPr>
                <w:rFonts w:ascii="Times New Roman" w:hAnsi="Times New Roman" w:cs="Times New Roman"/>
                <w:sz w:val="18"/>
                <w:szCs w:val="18"/>
                <w:rPrChange w:id="6231" w:author="innovatiview" w:date="2024-04-10T16:23:00Z">
                  <w:rPr>
                    <w:rFonts w:ascii="Times New Roman" w:hAnsi="Times New Roman" w:cs="Times New Roman"/>
                    <w:b/>
                    <w:bCs/>
                    <w:sz w:val="20"/>
                    <w:szCs w:val="20"/>
                  </w:rPr>
                </w:rPrChange>
              </w:rPr>
              <w:t>(</w:t>
            </w:r>
            <w:del w:id="6232" w:author="innovatiview" w:date="2024-04-10T16:20:00Z">
              <w:r w:rsidRPr="00E958AA" w:rsidDel="00E958AA">
                <w:rPr>
                  <w:rFonts w:ascii="Times New Roman" w:hAnsi="Times New Roman" w:cs="Times New Roman"/>
                  <w:sz w:val="18"/>
                  <w:szCs w:val="18"/>
                  <w:rPrChange w:id="6233" w:author="innovatiview" w:date="2024-04-10T16:23:00Z">
                    <w:rPr>
                      <w:rFonts w:ascii="Times New Roman" w:hAnsi="Times New Roman" w:cs="Times New Roman"/>
                      <w:b/>
                      <w:bCs/>
                      <w:sz w:val="20"/>
                      <w:szCs w:val="20"/>
                    </w:rPr>
                  </w:rPrChange>
                </w:rPr>
                <w:delText>8</w:delText>
              </w:r>
            </w:del>
            <w:ins w:id="6234" w:author="innovatiview" w:date="2024-04-10T16:20:00Z">
              <w:r w:rsidR="00E958AA" w:rsidRPr="00E958AA">
                <w:rPr>
                  <w:rFonts w:ascii="Times New Roman" w:hAnsi="Times New Roman" w:cs="Times New Roman"/>
                  <w:sz w:val="18"/>
                  <w:szCs w:val="18"/>
                  <w:rPrChange w:id="6235" w:author="innovatiview" w:date="2024-04-10T16:23:00Z">
                    <w:rPr>
                      <w:rFonts w:ascii="Times New Roman" w:hAnsi="Times New Roman" w:cs="Times New Roman"/>
                      <w:sz w:val="20"/>
                      <w:szCs w:val="20"/>
                    </w:rPr>
                  </w:rPrChange>
                </w:rPr>
                <w:t>9</w:t>
              </w:r>
            </w:ins>
            <w:r w:rsidRPr="00E958AA">
              <w:rPr>
                <w:rFonts w:ascii="Times New Roman" w:hAnsi="Times New Roman" w:cs="Times New Roman"/>
                <w:sz w:val="18"/>
                <w:szCs w:val="18"/>
                <w:rPrChange w:id="6236" w:author="innovatiview" w:date="2024-04-10T16:23:00Z">
                  <w:rPr>
                    <w:rFonts w:ascii="Times New Roman" w:hAnsi="Times New Roman" w:cs="Times New Roman"/>
                    <w:b/>
                    <w:bCs/>
                    <w:sz w:val="20"/>
                    <w:szCs w:val="20"/>
                  </w:rPr>
                </w:rPrChange>
              </w:rPr>
              <w:t>)</w:t>
            </w:r>
          </w:p>
        </w:tc>
        <w:tc>
          <w:tcPr>
            <w:tcW w:w="895" w:type="dxa"/>
            <w:tcBorders>
              <w:top w:val="single" w:sz="4" w:space="0" w:color="auto"/>
              <w:left w:val="single" w:sz="4" w:space="0" w:color="auto"/>
              <w:bottom w:val="single" w:sz="4" w:space="0" w:color="auto"/>
              <w:right w:val="single" w:sz="4" w:space="0" w:color="auto"/>
            </w:tcBorders>
            <w:tcPrChange w:id="623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A6BCC45" w14:textId="629F522A" w:rsidR="0002258E" w:rsidRPr="00E958AA" w:rsidRDefault="0002258E">
            <w:pPr>
              <w:spacing w:after="120"/>
              <w:jc w:val="center"/>
              <w:rPr>
                <w:rFonts w:ascii="Times New Roman" w:hAnsi="Times New Roman" w:cs="Times New Roman"/>
                <w:sz w:val="18"/>
                <w:szCs w:val="18"/>
                <w:rPrChange w:id="6238" w:author="innovatiview" w:date="2024-04-10T16:23:00Z">
                  <w:rPr>
                    <w:rFonts w:ascii="Times New Roman" w:hAnsi="Times New Roman" w:cs="Times New Roman"/>
                    <w:b/>
                    <w:bCs/>
                    <w:sz w:val="20"/>
                    <w:szCs w:val="20"/>
                  </w:rPr>
                </w:rPrChange>
              </w:rPr>
              <w:pPrChange w:id="6239" w:author="ITS AMC" w:date="2024-04-12T16:44:00Z">
                <w:pPr>
                  <w:jc w:val="center"/>
                </w:pPr>
              </w:pPrChange>
            </w:pPr>
            <w:r w:rsidRPr="00E958AA">
              <w:rPr>
                <w:rFonts w:ascii="Times New Roman" w:hAnsi="Times New Roman" w:cs="Times New Roman"/>
                <w:sz w:val="18"/>
                <w:szCs w:val="18"/>
                <w:rPrChange w:id="6240" w:author="innovatiview" w:date="2024-04-10T16:23:00Z">
                  <w:rPr>
                    <w:rFonts w:ascii="Times New Roman" w:hAnsi="Times New Roman" w:cs="Times New Roman"/>
                    <w:b/>
                    <w:bCs/>
                    <w:sz w:val="20"/>
                    <w:szCs w:val="20"/>
                  </w:rPr>
                </w:rPrChange>
              </w:rPr>
              <w:t>(</w:t>
            </w:r>
            <w:del w:id="6241" w:author="innovatiview" w:date="2024-04-10T16:20:00Z">
              <w:r w:rsidRPr="00E958AA" w:rsidDel="00E958AA">
                <w:rPr>
                  <w:rFonts w:ascii="Times New Roman" w:hAnsi="Times New Roman" w:cs="Times New Roman"/>
                  <w:sz w:val="18"/>
                  <w:szCs w:val="18"/>
                  <w:rPrChange w:id="6242" w:author="innovatiview" w:date="2024-04-10T16:23:00Z">
                    <w:rPr>
                      <w:rFonts w:ascii="Times New Roman" w:hAnsi="Times New Roman" w:cs="Times New Roman"/>
                      <w:b/>
                      <w:bCs/>
                      <w:sz w:val="20"/>
                      <w:szCs w:val="20"/>
                    </w:rPr>
                  </w:rPrChange>
                </w:rPr>
                <w:delText>9</w:delText>
              </w:r>
            </w:del>
            <w:ins w:id="6243" w:author="innovatiview" w:date="2024-04-10T16:20:00Z">
              <w:r w:rsidR="00E958AA" w:rsidRPr="00E958AA">
                <w:rPr>
                  <w:rFonts w:ascii="Times New Roman" w:hAnsi="Times New Roman" w:cs="Times New Roman"/>
                  <w:sz w:val="18"/>
                  <w:szCs w:val="18"/>
                  <w:rPrChange w:id="6244" w:author="innovatiview" w:date="2024-04-10T16:23:00Z">
                    <w:rPr>
                      <w:rFonts w:ascii="Times New Roman" w:hAnsi="Times New Roman" w:cs="Times New Roman"/>
                      <w:sz w:val="20"/>
                      <w:szCs w:val="20"/>
                    </w:rPr>
                  </w:rPrChange>
                </w:rPr>
                <w:t>10</w:t>
              </w:r>
            </w:ins>
            <w:r w:rsidRPr="00E958AA">
              <w:rPr>
                <w:rFonts w:ascii="Times New Roman" w:hAnsi="Times New Roman" w:cs="Times New Roman"/>
                <w:sz w:val="18"/>
                <w:szCs w:val="18"/>
                <w:rPrChange w:id="6245" w:author="innovatiview" w:date="2024-04-10T16:23:00Z">
                  <w:rPr>
                    <w:rFonts w:ascii="Times New Roman" w:hAnsi="Times New Roman" w:cs="Times New Roman"/>
                    <w:b/>
                    <w:bCs/>
                    <w:sz w:val="20"/>
                    <w:szCs w:val="20"/>
                  </w:rPr>
                </w:rPrChange>
              </w:rPr>
              <w:t>)</w:t>
            </w:r>
          </w:p>
        </w:tc>
        <w:tc>
          <w:tcPr>
            <w:tcW w:w="939" w:type="dxa"/>
            <w:tcBorders>
              <w:top w:val="single" w:sz="4" w:space="0" w:color="auto"/>
              <w:left w:val="single" w:sz="4" w:space="0" w:color="auto"/>
              <w:bottom w:val="single" w:sz="4" w:space="0" w:color="auto"/>
              <w:right w:val="single" w:sz="4" w:space="0" w:color="auto"/>
            </w:tcBorders>
            <w:tcPrChange w:id="624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4881E00" w14:textId="3D60D883" w:rsidR="0002258E" w:rsidRPr="00E958AA" w:rsidRDefault="0002258E">
            <w:pPr>
              <w:spacing w:after="120"/>
              <w:jc w:val="center"/>
              <w:rPr>
                <w:rFonts w:ascii="Times New Roman" w:hAnsi="Times New Roman" w:cs="Times New Roman"/>
                <w:sz w:val="18"/>
                <w:szCs w:val="18"/>
                <w:rPrChange w:id="6247" w:author="innovatiview" w:date="2024-04-10T16:23:00Z">
                  <w:rPr>
                    <w:rFonts w:ascii="Times New Roman" w:hAnsi="Times New Roman" w:cs="Times New Roman"/>
                    <w:b/>
                    <w:bCs/>
                    <w:sz w:val="20"/>
                    <w:szCs w:val="20"/>
                  </w:rPr>
                </w:rPrChange>
              </w:rPr>
              <w:pPrChange w:id="6248" w:author="ITS AMC" w:date="2024-04-12T16:44:00Z">
                <w:pPr>
                  <w:jc w:val="center"/>
                </w:pPr>
              </w:pPrChange>
            </w:pPr>
            <w:r w:rsidRPr="00E958AA">
              <w:rPr>
                <w:rFonts w:ascii="Times New Roman" w:hAnsi="Times New Roman" w:cs="Times New Roman"/>
                <w:sz w:val="18"/>
                <w:szCs w:val="18"/>
                <w:rPrChange w:id="6249" w:author="innovatiview" w:date="2024-04-10T16:23:00Z">
                  <w:rPr>
                    <w:rFonts w:ascii="Times New Roman" w:hAnsi="Times New Roman" w:cs="Times New Roman"/>
                    <w:b/>
                    <w:bCs/>
                    <w:sz w:val="20"/>
                    <w:szCs w:val="20"/>
                  </w:rPr>
                </w:rPrChange>
              </w:rPr>
              <w:t>(</w:t>
            </w:r>
            <w:del w:id="6250" w:author="innovatiview" w:date="2024-04-10T16:20:00Z">
              <w:r w:rsidRPr="00E958AA" w:rsidDel="00E958AA">
                <w:rPr>
                  <w:rFonts w:ascii="Times New Roman" w:hAnsi="Times New Roman" w:cs="Times New Roman"/>
                  <w:sz w:val="18"/>
                  <w:szCs w:val="18"/>
                  <w:rPrChange w:id="6251" w:author="innovatiview" w:date="2024-04-10T16:23:00Z">
                    <w:rPr>
                      <w:rFonts w:ascii="Times New Roman" w:hAnsi="Times New Roman" w:cs="Times New Roman"/>
                      <w:b/>
                      <w:bCs/>
                      <w:sz w:val="20"/>
                      <w:szCs w:val="20"/>
                    </w:rPr>
                  </w:rPrChange>
                </w:rPr>
                <w:delText>10</w:delText>
              </w:r>
            </w:del>
            <w:ins w:id="6252" w:author="innovatiview" w:date="2024-04-10T16:20:00Z">
              <w:r w:rsidR="00E958AA" w:rsidRPr="00E958AA">
                <w:rPr>
                  <w:rFonts w:ascii="Times New Roman" w:hAnsi="Times New Roman" w:cs="Times New Roman"/>
                  <w:sz w:val="18"/>
                  <w:szCs w:val="18"/>
                  <w:rPrChange w:id="6253" w:author="innovatiview" w:date="2024-04-10T16:23:00Z">
                    <w:rPr>
                      <w:rFonts w:ascii="Times New Roman" w:hAnsi="Times New Roman" w:cs="Times New Roman"/>
                      <w:b/>
                      <w:bCs/>
                      <w:sz w:val="20"/>
                      <w:szCs w:val="20"/>
                    </w:rPr>
                  </w:rPrChange>
                </w:rPr>
                <w:t>11</w:t>
              </w:r>
            </w:ins>
            <w:r w:rsidRPr="00E958AA">
              <w:rPr>
                <w:rFonts w:ascii="Times New Roman" w:hAnsi="Times New Roman" w:cs="Times New Roman"/>
                <w:sz w:val="18"/>
                <w:szCs w:val="18"/>
                <w:rPrChange w:id="6254" w:author="innovatiview" w:date="2024-04-10T16:23:00Z">
                  <w:rPr>
                    <w:rFonts w:ascii="Times New Roman" w:hAnsi="Times New Roman" w:cs="Times New Roman"/>
                    <w:b/>
                    <w:bCs/>
                    <w:sz w:val="20"/>
                    <w:szCs w:val="20"/>
                  </w:rPr>
                </w:rPrChange>
              </w:rPr>
              <w:t>)</w:t>
            </w:r>
          </w:p>
        </w:tc>
        <w:tc>
          <w:tcPr>
            <w:tcW w:w="786" w:type="dxa"/>
            <w:tcBorders>
              <w:top w:val="single" w:sz="4" w:space="0" w:color="auto"/>
              <w:left w:val="single" w:sz="4" w:space="0" w:color="auto"/>
              <w:bottom w:val="single" w:sz="4" w:space="0" w:color="auto"/>
              <w:right w:val="single" w:sz="4" w:space="0" w:color="auto"/>
            </w:tcBorders>
            <w:tcPrChange w:id="6255"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54F3C2E9" w14:textId="38F65084" w:rsidR="0002258E" w:rsidRPr="00E958AA" w:rsidRDefault="0002258E">
            <w:pPr>
              <w:spacing w:after="120"/>
              <w:jc w:val="center"/>
              <w:rPr>
                <w:rFonts w:ascii="Times New Roman" w:hAnsi="Times New Roman" w:cs="Times New Roman"/>
                <w:sz w:val="18"/>
                <w:szCs w:val="18"/>
                <w:rPrChange w:id="6256" w:author="innovatiview" w:date="2024-04-10T16:23:00Z">
                  <w:rPr>
                    <w:rFonts w:ascii="Times New Roman" w:hAnsi="Times New Roman" w:cs="Times New Roman"/>
                    <w:b/>
                    <w:bCs/>
                    <w:sz w:val="20"/>
                    <w:szCs w:val="20"/>
                  </w:rPr>
                </w:rPrChange>
              </w:rPr>
              <w:pPrChange w:id="6257" w:author="ITS AMC" w:date="2024-04-12T16:44:00Z">
                <w:pPr>
                  <w:jc w:val="center"/>
                </w:pPr>
              </w:pPrChange>
            </w:pPr>
            <w:r w:rsidRPr="00E958AA">
              <w:rPr>
                <w:rFonts w:ascii="Times New Roman" w:hAnsi="Times New Roman" w:cs="Times New Roman"/>
                <w:sz w:val="18"/>
                <w:szCs w:val="18"/>
                <w:rPrChange w:id="6258" w:author="innovatiview" w:date="2024-04-10T16:23:00Z">
                  <w:rPr>
                    <w:rFonts w:ascii="Times New Roman" w:hAnsi="Times New Roman" w:cs="Times New Roman"/>
                    <w:b/>
                    <w:bCs/>
                    <w:sz w:val="20"/>
                    <w:szCs w:val="20"/>
                  </w:rPr>
                </w:rPrChange>
              </w:rPr>
              <w:t>(</w:t>
            </w:r>
            <w:del w:id="6259" w:author="innovatiview" w:date="2024-04-10T16:20:00Z">
              <w:r w:rsidRPr="00E958AA" w:rsidDel="00E958AA">
                <w:rPr>
                  <w:rFonts w:ascii="Times New Roman" w:hAnsi="Times New Roman" w:cs="Times New Roman"/>
                  <w:sz w:val="18"/>
                  <w:szCs w:val="18"/>
                  <w:rPrChange w:id="6260" w:author="innovatiview" w:date="2024-04-10T16:23:00Z">
                    <w:rPr>
                      <w:rFonts w:ascii="Times New Roman" w:hAnsi="Times New Roman" w:cs="Times New Roman"/>
                      <w:b/>
                      <w:bCs/>
                      <w:sz w:val="20"/>
                      <w:szCs w:val="20"/>
                    </w:rPr>
                  </w:rPrChange>
                </w:rPr>
                <w:delText>11</w:delText>
              </w:r>
            </w:del>
            <w:ins w:id="6261" w:author="innovatiview" w:date="2024-04-10T16:20:00Z">
              <w:r w:rsidR="00E958AA" w:rsidRPr="00E958AA">
                <w:rPr>
                  <w:rFonts w:ascii="Times New Roman" w:hAnsi="Times New Roman" w:cs="Times New Roman"/>
                  <w:sz w:val="18"/>
                  <w:szCs w:val="18"/>
                  <w:rPrChange w:id="6262" w:author="innovatiview" w:date="2024-04-10T16:23:00Z">
                    <w:rPr>
                      <w:rFonts w:ascii="Times New Roman" w:hAnsi="Times New Roman" w:cs="Times New Roman"/>
                      <w:b/>
                      <w:bCs/>
                      <w:sz w:val="20"/>
                      <w:szCs w:val="20"/>
                    </w:rPr>
                  </w:rPrChange>
                </w:rPr>
                <w:t>12</w:t>
              </w:r>
            </w:ins>
            <w:r w:rsidRPr="00E958AA">
              <w:rPr>
                <w:rFonts w:ascii="Times New Roman" w:hAnsi="Times New Roman" w:cs="Times New Roman"/>
                <w:sz w:val="18"/>
                <w:szCs w:val="18"/>
                <w:rPrChange w:id="6263" w:author="innovatiview" w:date="2024-04-10T16:23:00Z">
                  <w:rPr>
                    <w:rFonts w:ascii="Times New Roman" w:hAnsi="Times New Roman" w:cs="Times New Roman"/>
                    <w:b/>
                    <w:bCs/>
                    <w:sz w:val="20"/>
                    <w:szCs w:val="20"/>
                  </w:rPr>
                </w:rPrChange>
              </w:rPr>
              <w:t>)</w:t>
            </w:r>
          </w:p>
        </w:tc>
        <w:tc>
          <w:tcPr>
            <w:tcW w:w="831" w:type="dxa"/>
            <w:tcBorders>
              <w:top w:val="single" w:sz="4" w:space="0" w:color="auto"/>
              <w:left w:val="single" w:sz="4" w:space="0" w:color="auto"/>
              <w:bottom w:val="single" w:sz="4" w:space="0" w:color="auto"/>
              <w:right w:val="single" w:sz="4" w:space="0" w:color="auto"/>
            </w:tcBorders>
            <w:tcPrChange w:id="626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2689477A" w14:textId="244C66CF" w:rsidR="0002258E" w:rsidRPr="00E958AA" w:rsidRDefault="0002258E">
            <w:pPr>
              <w:spacing w:after="120"/>
              <w:jc w:val="center"/>
              <w:rPr>
                <w:rFonts w:ascii="Times New Roman" w:hAnsi="Times New Roman" w:cs="Times New Roman"/>
                <w:sz w:val="18"/>
                <w:szCs w:val="18"/>
                <w:rPrChange w:id="6265" w:author="innovatiview" w:date="2024-04-10T16:23:00Z">
                  <w:rPr>
                    <w:rFonts w:ascii="Times New Roman" w:hAnsi="Times New Roman" w:cs="Times New Roman"/>
                    <w:b/>
                    <w:bCs/>
                    <w:sz w:val="20"/>
                    <w:szCs w:val="20"/>
                  </w:rPr>
                </w:rPrChange>
              </w:rPr>
              <w:pPrChange w:id="6266" w:author="ITS AMC" w:date="2024-04-12T16:44:00Z">
                <w:pPr>
                  <w:jc w:val="center"/>
                </w:pPr>
              </w:pPrChange>
            </w:pPr>
            <w:r w:rsidRPr="00E958AA">
              <w:rPr>
                <w:rFonts w:ascii="Times New Roman" w:hAnsi="Times New Roman" w:cs="Times New Roman"/>
                <w:sz w:val="18"/>
                <w:szCs w:val="18"/>
                <w:rPrChange w:id="6267" w:author="innovatiview" w:date="2024-04-10T16:23:00Z">
                  <w:rPr>
                    <w:rFonts w:ascii="Times New Roman" w:hAnsi="Times New Roman" w:cs="Times New Roman"/>
                    <w:b/>
                    <w:bCs/>
                    <w:sz w:val="20"/>
                    <w:szCs w:val="20"/>
                  </w:rPr>
                </w:rPrChange>
              </w:rPr>
              <w:t>(</w:t>
            </w:r>
            <w:del w:id="6268" w:author="innovatiview" w:date="2024-04-10T16:20:00Z">
              <w:r w:rsidRPr="00E958AA" w:rsidDel="00E958AA">
                <w:rPr>
                  <w:rFonts w:ascii="Times New Roman" w:hAnsi="Times New Roman" w:cs="Times New Roman"/>
                  <w:sz w:val="18"/>
                  <w:szCs w:val="18"/>
                  <w:rPrChange w:id="6269" w:author="innovatiview" w:date="2024-04-10T16:23:00Z">
                    <w:rPr>
                      <w:rFonts w:ascii="Times New Roman" w:hAnsi="Times New Roman" w:cs="Times New Roman"/>
                      <w:b/>
                      <w:bCs/>
                      <w:sz w:val="20"/>
                      <w:szCs w:val="20"/>
                    </w:rPr>
                  </w:rPrChange>
                </w:rPr>
                <w:delText>12</w:delText>
              </w:r>
            </w:del>
            <w:ins w:id="6270" w:author="innovatiview" w:date="2024-04-10T16:20:00Z">
              <w:r w:rsidR="00E958AA" w:rsidRPr="00E958AA">
                <w:rPr>
                  <w:rFonts w:ascii="Times New Roman" w:hAnsi="Times New Roman" w:cs="Times New Roman"/>
                  <w:sz w:val="18"/>
                  <w:szCs w:val="18"/>
                  <w:rPrChange w:id="6271" w:author="innovatiview" w:date="2024-04-10T16:23:00Z">
                    <w:rPr>
                      <w:rFonts w:ascii="Times New Roman" w:hAnsi="Times New Roman" w:cs="Times New Roman"/>
                      <w:b/>
                      <w:bCs/>
                      <w:sz w:val="20"/>
                      <w:szCs w:val="20"/>
                    </w:rPr>
                  </w:rPrChange>
                </w:rPr>
                <w:t>13</w:t>
              </w:r>
            </w:ins>
            <w:r w:rsidRPr="00E958AA">
              <w:rPr>
                <w:rFonts w:ascii="Times New Roman" w:hAnsi="Times New Roman" w:cs="Times New Roman"/>
                <w:sz w:val="18"/>
                <w:szCs w:val="18"/>
                <w:rPrChange w:id="6272" w:author="innovatiview" w:date="2024-04-10T16:23:00Z">
                  <w:rPr>
                    <w:rFonts w:ascii="Times New Roman" w:hAnsi="Times New Roman" w:cs="Times New Roman"/>
                    <w:b/>
                    <w:bCs/>
                    <w:sz w:val="20"/>
                    <w:szCs w:val="20"/>
                  </w:rPr>
                </w:rPrChange>
              </w:rPr>
              <w:t>)</w:t>
            </w:r>
          </w:p>
        </w:tc>
        <w:tc>
          <w:tcPr>
            <w:tcW w:w="905" w:type="dxa"/>
            <w:tcBorders>
              <w:top w:val="single" w:sz="4" w:space="0" w:color="auto"/>
              <w:left w:val="single" w:sz="4" w:space="0" w:color="auto"/>
              <w:bottom w:val="single" w:sz="4" w:space="0" w:color="auto"/>
              <w:right w:val="single" w:sz="4" w:space="0" w:color="auto"/>
            </w:tcBorders>
            <w:tcPrChange w:id="6273"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7B87DD32" w14:textId="5470A496" w:rsidR="0002258E" w:rsidRPr="00E958AA" w:rsidRDefault="0002258E">
            <w:pPr>
              <w:spacing w:after="120"/>
              <w:jc w:val="center"/>
              <w:rPr>
                <w:rFonts w:ascii="Times New Roman" w:hAnsi="Times New Roman" w:cs="Times New Roman"/>
                <w:sz w:val="18"/>
                <w:szCs w:val="18"/>
                <w:rPrChange w:id="6274" w:author="innovatiview" w:date="2024-04-10T16:23:00Z">
                  <w:rPr>
                    <w:rFonts w:ascii="Times New Roman" w:hAnsi="Times New Roman" w:cs="Times New Roman"/>
                    <w:b/>
                    <w:bCs/>
                    <w:sz w:val="20"/>
                    <w:szCs w:val="20"/>
                  </w:rPr>
                </w:rPrChange>
              </w:rPr>
              <w:pPrChange w:id="6275" w:author="ITS AMC" w:date="2024-04-12T16:44:00Z">
                <w:pPr>
                  <w:jc w:val="center"/>
                </w:pPr>
              </w:pPrChange>
            </w:pPr>
            <w:r w:rsidRPr="00E958AA">
              <w:rPr>
                <w:rFonts w:ascii="Times New Roman" w:hAnsi="Times New Roman" w:cs="Times New Roman"/>
                <w:sz w:val="18"/>
                <w:szCs w:val="18"/>
                <w:rPrChange w:id="6276" w:author="innovatiview" w:date="2024-04-10T16:23:00Z">
                  <w:rPr>
                    <w:rFonts w:ascii="Times New Roman" w:hAnsi="Times New Roman" w:cs="Times New Roman"/>
                    <w:b/>
                    <w:bCs/>
                    <w:sz w:val="20"/>
                    <w:szCs w:val="20"/>
                  </w:rPr>
                </w:rPrChange>
              </w:rPr>
              <w:t>(</w:t>
            </w:r>
            <w:del w:id="6277" w:author="innovatiview" w:date="2024-04-10T16:20:00Z">
              <w:r w:rsidRPr="00E958AA" w:rsidDel="00E958AA">
                <w:rPr>
                  <w:rFonts w:ascii="Times New Roman" w:hAnsi="Times New Roman" w:cs="Times New Roman"/>
                  <w:sz w:val="18"/>
                  <w:szCs w:val="18"/>
                  <w:rPrChange w:id="6278" w:author="innovatiview" w:date="2024-04-10T16:23:00Z">
                    <w:rPr>
                      <w:rFonts w:ascii="Times New Roman" w:hAnsi="Times New Roman" w:cs="Times New Roman"/>
                      <w:b/>
                      <w:bCs/>
                      <w:sz w:val="20"/>
                      <w:szCs w:val="20"/>
                    </w:rPr>
                  </w:rPrChange>
                </w:rPr>
                <w:delText>13</w:delText>
              </w:r>
            </w:del>
            <w:ins w:id="6279" w:author="innovatiview" w:date="2024-04-10T16:20:00Z">
              <w:r w:rsidR="00E958AA" w:rsidRPr="00E958AA">
                <w:rPr>
                  <w:rFonts w:ascii="Times New Roman" w:hAnsi="Times New Roman" w:cs="Times New Roman"/>
                  <w:sz w:val="18"/>
                  <w:szCs w:val="18"/>
                  <w:rPrChange w:id="6280" w:author="innovatiview" w:date="2024-04-10T16:23:00Z">
                    <w:rPr>
                      <w:rFonts w:ascii="Times New Roman" w:hAnsi="Times New Roman" w:cs="Times New Roman"/>
                      <w:b/>
                      <w:bCs/>
                      <w:sz w:val="20"/>
                      <w:szCs w:val="20"/>
                    </w:rPr>
                  </w:rPrChange>
                </w:rPr>
                <w:t>14</w:t>
              </w:r>
            </w:ins>
            <w:r w:rsidRPr="00E958AA">
              <w:rPr>
                <w:rFonts w:ascii="Times New Roman" w:hAnsi="Times New Roman" w:cs="Times New Roman"/>
                <w:sz w:val="18"/>
                <w:szCs w:val="18"/>
                <w:rPrChange w:id="6281" w:author="innovatiview" w:date="2024-04-10T16:23:00Z">
                  <w:rPr>
                    <w:rFonts w:ascii="Times New Roman" w:hAnsi="Times New Roman" w:cs="Times New Roman"/>
                    <w:b/>
                    <w:bCs/>
                    <w:sz w:val="20"/>
                    <w:szCs w:val="20"/>
                  </w:rPr>
                </w:rPrChange>
              </w:rPr>
              <w:t>)</w:t>
            </w:r>
          </w:p>
        </w:tc>
        <w:tc>
          <w:tcPr>
            <w:tcW w:w="800" w:type="dxa"/>
            <w:tcBorders>
              <w:top w:val="single" w:sz="4" w:space="0" w:color="auto"/>
              <w:left w:val="single" w:sz="4" w:space="0" w:color="auto"/>
              <w:bottom w:val="single" w:sz="4" w:space="0" w:color="auto"/>
              <w:right w:val="single" w:sz="4" w:space="0" w:color="auto"/>
            </w:tcBorders>
            <w:tcPrChange w:id="628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263DCB1D" w14:textId="7E345E44" w:rsidR="0002258E" w:rsidRPr="00E958AA" w:rsidRDefault="0002258E">
            <w:pPr>
              <w:spacing w:after="120"/>
              <w:jc w:val="center"/>
              <w:rPr>
                <w:rFonts w:ascii="Times New Roman" w:hAnsi="Times New Roman" w:cs="Times New Roman"/>
                <w:sz w:val="18"/>
                <w:szCs w:val="18"/>
                <w:rPrChange w:id="6283" w:author="innovatiview" w:date="2024-04-10T16:23:00Z">
                  <w:rPr>
                    <w:rFonts w:ascii="Times New Roman" w:hAnsi="Times New Roman" w:cs="Times New Roman"/>
                    <w:b/>
                    <w:bCs/>
                    <w:sz w:val="20"/>
                    <w:szCs w:val="20"/>
                  </w:rPr>
                </w:rPrChange>
              </w:rPr>
              <w:pPrChange w:id="6284" w:author="ITS AMC" w:date="2024-04-12T16:44:00Z">
                <w:pPr>
                  <w:jc w:val="center"/>
                </w:pPr>
              </w:pPrChange>
            </w:pPr>
            <w:r w:rsidRPr="00E958AA">
              <w:rPr>
                <w:rFonts w:ascii="Times New Roman" w:hAnsi="Times New Roman" w:cs="Times New Roman"/>
                <w:sz w:val="18"/>
                <w:szCs w:val="18"/>
                <w:rPrChange w:id="6285" w:author="innovatiview" w:date="2024-04-10T16:23:00Z">
                  <w:rPr>
                    <w:rFonts w:ascii="Times New Roman" w:hAnsi="Times New Roman" w:cs="Times New Roman"/>
                    <w:b/>
                    <w:bCs/>
                    <w:sz w:val="20"/>
                    <w:szCs w:val="20"/>
                  </w:rPr>
                </w:rPrChange>
              </w:rPr>
              <w:t>(</w:t>
            </w:r>
            <w:del w:id="6286" w:author="innovatiview" w:date="2024-04-10T16:20:00Z">
              <w:r w:rsidRPr="00E958AA" w:rsidDel="00E958AA">
                <w:rPr>
                  <w:rFonts w:ascii="Times New Roman" w:hAnsi="Times New Roman" w:cs="Times New Roman"/>
                  <w:sz w:val="18"/>
                  <w:szCs w:val="18"/>
                  <w:rPrChange w:id="6287" w:author="innovatiview" w:date="2024-04-10T16:23:00Z">
                    <w:rPr>
                      <w:rFonts w:ascii="Times New Roman" w:hAnsi="Times New Roman" w:cs="Times New Roman"/>
                      <w:b/>
                      <w:bCs/>
                      <w:sz w:val="20"/>
                      <w:szCs w:val="20"/>
                    </w:rPr>
                  </w:rPrChange>
                </w:rPr>
                <w:delText>14</w:delText>
              </w:r>
            </w:del>
            <w:ins w:id="6288" w:author="innovatiview" w:date="2024-04-10T16:20:00Z">
              <w:r w:rsidR="00E958AA" w:rsidRPr="00E958AA">
                <w:rPr>
                  <w:rFonts w:ascii="Times New Roman" w:hAnsi="Times New Roman" w:cs="Times New Roman"/>
                  <w:sz w:val="18"/>
                  <w:szCs w:val="18"/>
                  <w:rPrChange w:id="6289" w:author="innovatiview" w:date="2024-04-10T16:23:00Z">
                    <w:rPr>
                      <w:rFonts w:ascii="Times New Roman" w:hAnsi="Times New Roman" w:cs="Times New Roman"/>
                      <w:b/>
                      <w:bCs/>
                      <w:sz w:val="20"/>
                      <w:szCs w:val="20"/>
                    </w:rPr>
                  </w:rPrChange>
                </w:rPr>
                <w:t>15</w:t>
              </w:r>
            </w:ins>
            <w:r w:rsidRPr="00E958AA">
              <w:rPr>
                <w:rFonts w:ascii="Times New Roman" w:hAnsi="Times New Roman" w:cs="Times New Roman"/>
                <w:sz w:val="18"/>
                <w:szCs w:val="18"/>
                <w:rPrChange w:id="6290" w:author="innovatiview" w:date="2024-04-10T16:23:00Z">
                  <w:rPr>
                    <w:rFonts w:ascii="Times New Roman" w:hAnsi="Times New Roman" w:cs="Times New Roman"/>
                    <w:b/>
                    <w:bCs/>
                    <w:sz w:val="20"/>
                    <w:szCs w:val="20"/>
                  </w:rPr>
                </w:rPrChange>
              </w:rPr>
              <w:t>)</w:t>
            </w:r>
          </w:p>
        </w:tc>
        <w:tc>
          <w:tcPr>
            <w:tcW w:w="895" w:type="dxa"/>
            <w:gridSpan w:val="2"/>
            <w:tcBorders>
              <w:top w:val="single" w:sz="4" w:space="0" w:color="auto"/>
              <w:left w:val="single" w:sz="4" w:space="0" w:color="auto"/>
              <w:bottom w:val="single" w:sz="4" w:space="0" w:color="auto"/>
              <w:right w:val="single" w:sz="4" w:space="0" w:color="auto"/>
            </w:tcBorders>
            <w:tcPrChange w:id="629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BA5EC6E" w14:textId="21A51E91" w:rsidR="0002258E" w:rsidRPr="00E958AA" w:rsidRDefault="0002258E">
            <w:pPr>
              <w:spacing w:after="120"/>
              <w:jc w:val="center"/>
              <w:rPr>
                <w:rFonts w:ascii="Times New Roman" w:hAnsi="Times New Roman" w:cs="Times New Roman"/>
                <w:sz w:val="18"/>
                <w:szCs w:val="18"/>
                <w:rPrChange w:id="6292" w:author="innovatiview" w:date="2024-04-10T16:23:00Z">
                  <w:rPr>
                    <w:rFonts w:ascii="Times New Roman" w:hAnsi="Times New Roman" w:cs="Times New Roman"/>
                    <w:b/>
                    <w:bCs/>
                    <w:sz w:val="20"/>
                    <w:szCs w:val="20"/>
                  </w:rPr>
                </w:rPrChange>
              </w:rPr>
              <w:pPrChange w:id="6293" w:author="ITS AMC" w:date="2024-04-12T16:44:00Z">
                <w:pPr>
                  <w:jc w:val="center"/>
                </w:pPr>
              </w:pPrChange>
            </w:pPr>
            <w:r w:rsidRPr="00E958AA">
              <w:rPr>
                <w:rFonts w:ascii="Times New Roman" w:hAnsi="Times New Roman" w:cs="Times New Roman"/>
                <w:sz w:val="18"/>
                <w:szCs w:val="18"/>
                <w:rPrChange w:id="6294" w:author="innovatiview" w:date="2024-04-10T16:23:00Z">
                  <w:rPr>
                    <w:rFonts w:ascii="Times New Roman" w:hAnsi="Times New Roman" w:cs="Times New Roman"/>
                    <w:b/>
                    <w:bCs/>
                    <w:sz w:val="20"/>
                    <w:szCs w:val="20"/>
                  </w:rPr>
                </w:rPrChange>
              </w:rPr>
              <w:t>(</w:t>
            </w:r>
            <w:del w:id="6295" w:author="innovatiview" w:date="2024-04-10T16:20:00Z">
              <w:r w:rsidRPr="00E958AA" w:rsidDel="00E958AA">
                <w:rPr>
                  <w:rFonts w:ascii="Times New Roman" w:hAnsi="Times New Roman" w:cs="Times New Roman"/>
                  <w:sz w:val="18"/>
                  <w:szCs w:val="18"/>
                  <w:rPrChange w:id="6296" w:author="innovatiview" w:date="2024-04-10T16:23:00Z">
                    <w:rPr>
                      <w:rFonts w:ascii="Times New Roman" w:hAnsi="Times New Roman" w:cs="Times New Roman"/>
                      <w:b/>
                      <w:bCs/>
                      <w:sz w:val="20"/>
                      <w:szCs w:val="20"/>
                    </w:rPr>
                  </w:rPrChange>
                </w:rPr>
                <w:delText>15</w:delText>
              </w:r>
            </w:del>
            <w:ins w:id="6297" w:author="innovatiview" w:date="2024-04-10T16:20:00Z">
              <w:r w:rsidR="00E958AA" w:rsidRPr="00E958AA">
                <w:rPr>
                  <w:rFonts w:ascii="Times New Roman" w:hAnsi="Times New Roman" w:cs="Times New Roman"/>
                  <w:sz w:val="18"/>
                  <w:szCs w:val="18"/>
                  <w:rPrChange w:id="6298" w:author="innovatiview" w:date="2024-04-10T16:23:00Z">
                    <w:rPr>
                      <w:rFonts w:ascii="Times New Roman" w:hAnsi="Times New Roman" w:cs="Times New Roman"/>
                      <w:b/>
                      <w:bCs/>
                      <w:sz w:val="20"/>
                      <w:szCs w:val="20"/>
                    </w:rPr>
                  </w:rPrChange>
                </w:rPr>
                <w:t>16</w:t>
              </w:r>
            </w:ins>
            <w:r w:rsidRPr="00E958AA">
              <w:rPr>
                <w:rFonts w:ascii="Times New Roman" w:hAnsi="Times New Roman" w:cs="Times New Roman"/>
                <w:sz w:val="18"/>
                <w:szCs w:val="18"/>
                <w:rPrChange w:id="6299" w:author="innovatiview" w:date="2024-04-10T16:23:00Z">
                  <w:rPr>
                    <w:rFonts w:ascii="Times New Roman" w:hAnsi="Times New Roman" w:cs="Times New Roman"/>
                    <w:b/>
                    <w:bCs/>
                    <w:sz w:val="20"/>
                    <w:szCs w:val="20"/>
                  </w:rPr>
                </w:rPrChange>
              </w:rPr>
              <w:t>)</w:t>
            </w:r>
          </w:p>
        </w:tc>
      </w:tr>
      <w:tr w:rsidR="00E958AA" w:rsidRPr="00E958AA" w14:paraId="583BE684" w14:textId="77777777" w:rsidTr="00AB1102">
        <w:tblPrEx>
          <w:tblPrExChange w:id="6300" w:author="ITS AMC" w:date="2024-04-12T16:54:00Z">
            <w:tblPrEx>
              <w:tblInd w:w="-255" w:type="dxa"/>
            </w:tblPrEx>
          </w:tblPrExChange>
        </w:tblPrEx>
        <w:trPr>
          <w:trHeight w:val="143"/>
          <w:jc w:val="center"/>
          <w:trPrChange w:id="6301"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302"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4742ACED" w14:textId="77777777" w:rsidR="0002258E" w:rsidRPr="00E958AA" w:rsidRDefault="0002258E">
            <w:pPr>
              <w:pStyle w:val="ListParagraph"/>
              <w:numPr>
                <w:ilvl w:val="0"/>
                <w:numId w:val="8"/>
              </w:numPr>
              <w:spacing w:after="120"/>
              <w:jc w:val="center"/>
              <w:rPr>
                <w:ins w:id="6303" w:author="innovatiview" w:date="2024-04-10T16:12:00Z"/>
                <w:rFonts w:ascii="Times New Roman" w:hAnsi="Times New Roman" w:cs="Times New Roman"/>
                <w:sz w:val="18"/>
                <w:szCs w:val="18"/>
                <w:rPrChange w:id="6304" w:author="innovatiview" w:date="2024-04-10T16:27:00Z">
                  <w:rPr>
                    <w:ins w:id="6305" w:author="innovatiview" w:date="2024-04-10T16:12:00Z"/>
                    <w:rFonts w:ascii="Times New Roman" w:hAnsi="Times New Roman" w:cs="Times New Roman"/>
                    <w:sz w:val="20"/>
                    <w:szCs w:val="20"/>
                  </w:rPr>
                </w:rPrChange>
              </w:rPr>
              <w:pPrChange w:id="6306"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307"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26CBA478" w14:textId="4A1746C8" w:rsidR="0002258E" w:rsidRPr="00E958AA" w:rsidRDefault="0002258E">
            <w:pPr>
              <w:spacing w:after="120"/>
              <w:jc w:val="center"/>
              <w:rPr>
                <w:rFonts w:ascii="Times New Roman" w:hAnsi="Times New Roman" w:cs="Times New Roman"/>
                <w:sz w:val="18"/>
                <w:szCs w:val="18"/>
                <w:rPrChange w:id="6308" w:author="innovatiview" w:date="2024-04-10T16:23:00Z">
                  <w:rPr>
                    <w:rFonts w:ascii="Times New Roman" w:hAnsi="Times New Roman" w:cs="Times New Roman"/>
                    <w:sz w:val="20"/>
                    <w:szCs w:val="20"/>
                  </w:rPr>
                </w:rPrChange>
              </w:rPr>
              <w:pPrChange w:id="6309" w:author="ITS AMC" w:date="2024-04-12T16:44:00Z">
                <w:pPr>
                  <w:jc w:val="center"/>
                </w:pPr>
              </w:pPrChange>
            </w:pPr>
            <w:r w:rsidRPr="00E958AA">
              <w:rPr>
                <w:rFonts w:ascii="Times New Roman" w:hAnsi="Times New Roman" w:cs="Times New Roman"/>
                <w:sz w:val="18"/>
                <w:szCs w:val="18"/>
                <w:rPrChange w:id="6310" w:author="innovatiview" w:date="2024-04-10T16:23:00Z">
                  <w:rPr>
                    <w:rFonts w:ascii="Times New Roman" w:hAnsi="Times New Roman" w:cs="Times New Roman"/>
                    <w:sz w:val="20"/>
                    <w:szCs w:val="20"/>
                  </w:rPr>
                </w:rPrChange>
              </w:rPr>
              <w:t>ALC 40 × 20</w:t>
            </w:r>
            <w:ins w:id="6311" w:author="innovatiview" w:date="2024-04-10T16:20:00Z">
              <w:r w:rsidR="00E958AA" w:rsidRPr="00E958AA">
                <w:rPr>
                  <w:rFonts w:ascii="Times New Roman" w:hAnsi="Times New Roman" w:cs="Times New Roman"/>
                  <w:sz w:val="18"/>
                  <w:szCs w:val="18"/>
                  <w:rPrChange w:id="6312"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313" w:author="innovatiview" w:date="2024-04-10T16:23:00Z">
                  <w:rPr>
                    <w:rFonts w:ascii="Times New Roman" w:hAnsi="Times New Roman" w:cs="Times New Roman"/>
                    <w:sz w:val="20"/>
                    <w:szCs w:val="20"/>
                  </w:rPr>
                </w:rPrChange>
              </w:rPr>
              <w:t>-</w:t>
            </w:r>
            <w:ins w:id="6314" w:author="innovatiview" w:date="2024-04-10T16:20:00Z">
              <w:r w:rsidR="00E958AA" w:rsidRPr="00E958AA">
                <w:rPr>
                  <w:rFonts w:ascii="Times New Roman" w:hAnsi="Times New Roman" w:cs="Times New Roman"/>
                  <w:sz w:val="18"/>
                  <w:szCs w:val="18"/>
                  <w:rPrChange w:id="6315"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316" w:author="innovatiview" w:date="2024-04-10T16:23:00Z">
                  <w:rPr>
                    <w:rFonts w:ascii="Times New Roman" w:hAnsi="Times New Roman" w:cs="Times New Roman"/>
                    <w:sz w:val="20"/>
                    <w:szCs w:val="20"/>
                  </w:rPr>
                </w:rPrChange>
              </w:rPr>
              <w:t>0.44</w:t>
            </w:r>
          </w:p>
        </w:tc>
        <w:tc>
          <w:tcPr>
            <w:tcW w:w="895" w:type="dxa"/>
            <w:tcBorders>
              <w:top w:val="single" w:sz="4" w:space="0" w:color="auto"/>
              <w:left w:val="single" w:sz="4" w:space="0" w:color="auto"/>
              <w:bottom w:val="single" w:sz="4" w:space="0" w:color="auto"/>
              <w:right w:val="single" w:sz="4" w:space="0" w:color="auto"/>
            </w:tcBorders>
            <w:tcPrChange w:id="631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D714517" w14:textId="77777777" w:rsidR="0002258E" w:rsidRPr="00E958AA" w:rsidRDefault="0002258E">
            <w:pPr>
              <w:spacing w:after="120"/>
              <w:jc w:val="center"/>
              <w:rPr>
                <w:rFonts w:ascii="Times New Roman" w:hAnsi="Times New Roman" w:cs="Times New Roman"/>
                <w:sz w:val="18"/>
                <w:szCs w:val="18"/>
                <w:rPrChange w:id="6318" w:author="innovatiview" w:date="2024-04-10T16:23:00Z">
                  <w:rPr>
                    <w:rFonts w:ascii="Times New Roman" w:hAnsi="Times New Roman" w:cs="Times New Roman"/>
                    <w:sz w:val="20"/>
                    <w:szCs w:val="20"/>
                  </w:rPr>
                </w:rPrChange>
              </w:rPr>
              <w:pPrChange w:id="6319" w:author="ITS AMC" w:date="2024-04-12T16:44:00Z">
                <w:pPr>
                  <w:jc w:val="center"/>
                </w:pPr>
              </w:pPrChange>
            </w:pPr>
            <w:r w:rsidRPr="00E958AA">
              <w:rPr>
                <w:rFonts w:ascii="Times New Roman" w:hAnsi="Times New Roman" w:cs="Times New Roman"/>
                <w:sz w:val="18"/>
                <w:szCs w:val="18"/>
                <w:rPrChange w:id="6320" w:author="innovatiview" w:date="2024-04-10T16:23:00Z">
                  <w:rPr>
                    <w:rFonts w:ascii="Times New Roman" w:hAnsi="Times New Roman" w:cs="Times New Roman"/>
                    <w:sz w:val="20"/>
                    <w:szCs w:val="20"/>
                  </w:rPr>
                </w:rPrChange>
              </w:rPr>
              <w:t>0.44</w:t>
            </w:r>
          </w:p>
        </w:tc>
        <w:tc>
          <w:tcPr>
            <w:tcW w:w="1075" w:type="dxa"/>
            <w:tcBorders>
              <w:top w:val="single" w:sz="4" w:space="0" w:color="auto"/>
              <w:left w:val="single" w:sz="4" w:space="0" w:color="auto"/>
              <w:bottom w:val="single" w:sz="4" w:space="0" w:color="auto"/>
              <w:right w:val="single" w:sz="4" w:space="0" w:color="auto"/>
            </w:tcBorders>
            <w:tcPrChange w:id="6321"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2D7477B8" w14:textId="77777777" w:rsidR="0002258E" w:rsidRPr="00E958AA" w:rsidRDefault="0002258E">
            <w:pPr>
              <w:spacing w:after="120"/>
              <w:jc w:val="center"/>
              <w:rPr>
                <w:rFonts w:ascii="Times New Roman" w:hAnsi="Times New Roman" w:cs="Times New Roman"/>
                <w:sz w:val="18"/>
                <w:szCs w:val="18"/>
                <w:rPrChange w:id="6322" w:author="innovatiview" w:date="2024-04-10T16:23:00Z">
                  <w:rPr>
                    <w:rFonts w:ascii="Times New Roman" w:hAnsi="Times New Roman" w:cs="Times New Roman"/>
                    <w:sz w:val="20"/>
                    <w:szCs w:val="20"/>
                  </w:rPr>
                </w:rPrChange>
              </w:rPr>
              <w:pPrChange w:id="6323" w:author="ITS AMC" w:date="2024-04-12T16:44:00Z">
                <w:pPr>
                  <w:jc w:val="center"/>
                </w:pPr>
              </w:pPrChange>
            </w:pPr>
            <w:r w:rsidRPr="00E958AA">
              <w:rPr>
                <w:rFonts w:ascii="Times New Roman" w:hAnsi="Times New Roman" w:cs="Times New Roman"/>
                <w:sz w:val="18"/>
                <w:szCs w:val="18"/>
                <w:rPrChange w:id="6324" w:author="innovatiview" w:date="2024-04-10T16:23:00Z">
                  <w:rPr>
                    <w:rFonts w:ascii="Times New Roman" w:hAnsi="Times New Roman" w:cs="Times New Roman"/>
                    <w:sz w:val="20"/>
                    <w:szCs w:val="20"/>
                  </w:rPr>
                </w:rPrChange>
              </w:rPr>
              <w:t>1.63</w:t>
            </w:r>
          </w:p>
        </w:tc>
        <w:tc>
          <w:tcPr>
            <w:tcW w:w="805" w:type="dxa"/>
            <w:tcBorders>
              <w:top w:val="single" w:sz="4" w:space="0" w:color="auto"/>
              <w:left w:val="single" w:sz="4" w:space="0" w:color="auto"/>
              <w:bottom w:val="single" w:sz="4" w:space="0" w:color="auto"/>
              <w:right w:val="single" w:sz="4" w:space="0" w:color="auto"/>
            </w:tcBorders>
            <w:tcPrChange w:id="632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821AB21" w14:textId="77777777" w:rsidR="0002258E" w:rsidRPr="00E958AA" w:rsidRDefault="0002258E">
            <w:pPr>
              <w:spacing w:after="120"/>
              <w:jc w:val="center"/>
              <w:rPr>
                <w:rFonts w:ascii="Times New Roman" w:hAnsi="Times New Roman" w:cs="Times New Roman"/>
                <w:sz w:val="18"/>
                <w:szCs w:val="18"/>
                <w:rPrChange w:id="6326" w:author="innovatiview" w:date="2024-04-10T16:23:00Z">
                  <w:rPr>
                    <w:rFonts w:ascii="Times New Roman" w:hAnsi="Times New Roman" w:cs="Times New Roman"/>
                    <w:sz w:val="20"/>
                    <w:szCs w:val="20"/>
                  </w:rPr>
                </w:rPrChange>
              </w:rPr>
              <w:pPrChange w:id="6327" w:author="ITS AMC" w:date="2024-04-12T16:44:00Z">
                <w:pPr>
                  <w:jc w:val="center"/>
                </w:pPr>
              </w:pPrChange>
            </w:pPr>
            <w:r w:rsidRPr="00E958AA">
              <w:rPr>
                <w:rFonts w:ascii="Times New Roman" w:hAnsi="Times New Roman" w:cs="Times New Roman"/>
                <w:sz w:val="18"/>
                <w:szCs w:val="18"/>
                <w:rPrChange w:id="6328" w:author="innovatiview" w:date="2024-04-10T16:23:00Z">
                  <w:rPr>
                    <w:rFonts w:ascii="Times New Roman" w:hAnsi="Times New Roman" w:cs="Times New Roman"/>
                    <w:sz w:val="20"/>
                    <w:szCs w:val="20"/>
                  </w:rPr>
                </w:rPrChange>
              </w:rPr>
              <w:t>40</w:t>
            </w:r>
          </w:p>
        </w:tc>
        <w:tc>
          <w:tcPr>
            <w:tcW w:w="895" w:type="dxa"/>
            <w:tcBorders>
              <w:top w:val="single" w:sz="4" w:space="0" w:color="auto"/>
              <w:left w:val="single" w:sz="4" w:space="0" w:color="auto"/>
              <w:bottom w:val="single" w:sz="4" w:space="0" w:color="auto"/>
              <w:right w:val="single" w:sz="4" w:space="0" w:color="auto"/>
            </w:tcBorders>
            <w:tcPrChange w:id="6329"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6EAEF04B" w14:textId="77777777" w:rsidR="0002258E" w:rsidRPr="00E958AA" w:rsidRDefault="0002258E">
            <w:pPr>
              <w:spacing w:after="120"/>
              <w:jc w:val="center"/>
              <w:rPr>
                <w:rFonts w:ascii="Times New Roman" w:hAnsi="Times New Roman" w:cs="Times New Roman"/>
                <w:sz w:val="18"/>
                <w:szCs w:val="18"/>
                <w:rPrChange w:id="6330" w:author="innovatiview" w:date="2024-04-10T16:23:00Z">
                  <w:rPr>
                    <w:rFonts w:ascii="Times New Roman" w:hAnsi="Times New Roman" w:cs="Times New Roman"/>
                    <w:sz w:val="20"/>
                    <w:szCs w:val="20"/>
                  </w:rPr>
                </w:rPrChange>
              </w:rPr>
              <w:pPrChange w:id="6331" w:author="ITS AMC" w:date="2024-04-12T16:44:00Z">
                <w:pPr>
                  <w:jc w:val="center"/>
                </w:pPr>
              </w:pPrChange>
            </w:pPr>
            <w:r w:rsidRPr="00E958AA">
              <w:rPr>
                <w:rFonts w:ascii="Times New Roman" w:hAnsi="Times New Roman" w:cs="Times New Roman"/>
                <w:sz w:val="18"/>
                <w:szCs w:val="18"/>
                <w:rPrChange w:id="6332" w:author="innovatiview" w:date="2024-04-10T16:23:00Z">
                  <w:rPr>
                    <w:rFonts w:ascii="Times New Roman" w:hAnsi="Times New Roman" w:cs="Times New Roman"/>
                    <w:sz w:val="20"/>
                    <w:szCs w:val="20"/>
                  </w:rPr>
                </w:rPrChange>
              </w:rPr>
              <w:t>20</w:t>
            </w:r>
          </w:p>
        </w:tc>
        <w:tc>
          <w:tcPr>
            <w:tcW w:w="1075" w:type="dxa"/>
            <w:tcBorders>
              <w:top w:val="single" w:sz="4" w:space="0" w:color="auto"/>
              <w:left w:val="single" w:sz="4" w:space="0" w:color="auto"/>
              <w:bottom w:val="single" w:sz="4" w:space="0" w:color="auto"/>
              <w:right w:val="single" w:sz="4" w:space="0" w:color="auto"/>
            </w:tcBorders>
            <w:tcPrChange w:id="6333"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48456F3F" w14:textId="77777777" w:rsidR="0002258E" w:rsidRPr="00E958AA" w:rsidRDefault="0002258E">
            <w:pPr>
              <w:spacing w:after="120"/>
              <w:jc w:val="center"/>
              <w:rPr>
                <w:rFonts w:ascii="Times New Roman" w:hAnsi="Times New Roman" w:cs="Times New Roman"/>
                <w:sz w:val="18"/>
                <w:szCs w:val="18"/>
                <w:rPrChange w:id="6334" w:author="innovatiview" w:date="2024-04-10T16:23:00Z">
                  <w:rPr>
                    <w:rFonts w:ascii="Times New Roman" w:hAnsi="Times New Roman" w:cs="Times New Roman"/>
                    <w:sz w:val="20"/>
                    <w:szCs w:val="20"/>
                  </w:rPr>
                </w:rPrChange>
              </w:rPr>
              <w:pPrChange w:id="6335" w:author="ITS AMC" w:date="2024-04-12T16:44:00Z">
                <w:pPr>
                  <w:jc w:val="center"/>
                </w:pPr>
              </w:pPrChange>
            </w:pPr>
            <w:r w:rsidRPr="00E958AA">
              <w:rPr>
                <w:rFonts w:ascii="Times New Roman" w:hAnsi="Times New Roman" w:cs="Times New Roman"/>
                <w:sz w:val="18"/>
                <w:szCs w:val="18"/>
                <w:rPrChange w:id="6336" w:author="innovatiview" w:date="2024-04-10T16:23:00Z">
                  <w:rPr>
                    <w:rFonts w:ascii="Times New Roman" w:hAnsi="Times New Roman" w:cs="Times New Roman"/>
                    <w:sz w:val="20"/>
                    <w:szCs w:val="20"/>
                  </w:rPr>
                </w:rPrChange>
              </w:rPr>
              <w:t>2.0</w:t>
            </w:r>
          </w:p>
        </w:tc>
        <w:tc>
          <w:tcPr>
            <w:tcW w:w="1070" w:type="dxa"/>
            <w:tcBorders>
              <w:top w:val="single" w:sz="4" w:space="0" w:color="auto"/>
              <w:left w:val="single" w:sz="4" w:space="0" w:color="auto"/>
              <w:bottom w:val="single" w:sz="4" w:space="0" w:color="auto"/>
              <w:right w:val="single" w:sz="4" w:space="0" w:color="auto"/>
            </w:tcBorders>
            <w:tcPrChange w:id="6337"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2AC9A36C" w14:textId="77777777" w:rsidR="0002258E" w:rsidRPr="00E958AA" w:rsidRDefault="0002258E">
            <w:pPr>
              <w:spacing w:after="120"/>
              <w:jc w:val="center"/>
              <w:rPr>
                <w:rFonts w:ascii="Times New Roman" w:hAnsi="Times New Roman" w:cs="Times New Roman"/>
                <w:sz w:val="18"/>
                <w:szCs w:val="18"/>
                <w:rPrChange w:id="6338" w:author="innovatiview" w:date="2024-04-10T16:23:00Z">
                  <w:rPr>
                    <w:rFonts w:ascii="Times New Roman" w:hAnsi="Times New Roman" w:cs="Times New Roman"/>
                    <w:sz w:val="20"/>
                    <w:szCs w:val="20"/>
                  </w:rPr>
                </w:rPrChange>
              </w:rPr>
              <w:pPrChange w:id="6339" w:author="ITS AMC" w:date="2024-04-12T16:44:00Z">
                <w:pPr>
                  <w:jc w:val="center"/>
                </w:pPr>
              </w:pPrChange>
            </w:pPr>
            <w:r w:rsidRPr="00E958AA">
              <w:rPr>
                <w:rFonts w:ascii="Times New Roman" w:hAnsi="Times New Roman" w:cs="Times New Roman"/>
                <w:sz w:val="18"/>
                <w:szCs w:val="18"/>
                <w:rPrChange w:id="6340" w:author="innovatiview" w:date="2024-04-10T16:23:00Z">
                  <w:rPr>
                    <w:rFonts w:ascii="Times New Roman" w:hAnsi="Times New Roman" w:cs="Times New Roman"/>
                    <w:sz w:val="20"/>
                    <w:szCs w:val="20"/>
                  </w:rPr>
                </w:rPrChange>
              </w:rPr>
              <w:t>2.0</w:t>
            </w:r>
          </w:p>
        </w:tc>
        <w:tc>
          <w:tcPr>
            <w:tcW w:w="895" w:type="dxa"/>
            <w:tcBorders>
              <w:top w:val="single" w:sz="4" w:space="0" w:color="auto"/>
              <w:left w:val="single" w:sz="4" w:space="0" w:color="auto"/>
              <w:bottom w:val="single" w:sz="4" w:space="0" w:color="auto"/>
              <w:right w:val="single" w:sz="4" w:space="0" w:color="auto"/>
            </w:tcBorders>
            <w:tcPrChange w:id="634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48F306B" w14:textId="77777777" w:rsidR="0002258E" w:rsidRPr="00E958AA" w:rsidRDefault="0002258E">
            <w:pPr>
              <w:spacing w:after="120"/>
              <w:jc w:val="center"/>
              <w:rPr>
                <w:rFonts w:ascii="Times New Roman" w:hAnsi="Times New Roman" w:cs="Times New Roman"/>
                <w:sz w:val="18"/>
                <w:szCs w:val="18"/>
                <w:rPrChange w:id="6342" w:author="innovatiview" w:date="2024-04-10T16:23:00Z">
                  <w:rPr>
                    <w:rFonts w:ascii="Times New Roman" w:hAnsi="Times New Roman" w:cs="Times New Roman"/>
                    <w:sz w:val="20"/>
                    <w:szCs w:val="20"/>
                  </w:rPr>
                </w:rPrChange>
              </w:rPr>
              <w:pPrChange w:id="6343" w:author="ITS AMC" w:date="2024-04-12T16:44:00Z">
                <w:pPr>
                  <w:jc w:val="center"/>
                </w:pPr>
              </w:pPrChange>
            </w:pPr>
            <w:r w:rsidRPr="00E958AA">
              <w:rPr>
                <w:rFonts w:ascii="Times New Roman" w:hAnsi="Times New Roman" w:cs="Times New Roman"/>
                <w:sz w:val="18"/>
                <w:szCs w:val="18"/>
                <w:rPrChange w:id="6344" w:author="innovatiview" w:date="2024-04-10T16:23:00Z">
                  <w:rPr>
                    <w:rFonts w:ascii="Times New Roman" w:hAnsi="Times New Roman" w:cs="Times New Roman"/>
                    <w:sz w:val="20"/>
                    <w:szCs w:val="20"/>
                  </w:rPr>
                </w:rPrChange>
              </w:rPr>
              <w:t>5.0</w:t>
            </w:r>
          </w:p>
        </w:tc>
        <w:tc>
          <w:tcPr>
            <w:tcW w:w="895" w:type="dxa"/>
            <w:tcBorders>
              <w:top w:val="single" w:sz="4" w:space="0" w:color="auto"/>
              <w:left w:val="single" w:sz="4" w:space="0" w:color="auto"/>
              <w:bottom w:val="single" w:sz="4" w:space="0" w:color="auto"/>
              <w:right w:val="single" w:sz="4" w:space="0" w:color="auto"/>
            </w:tcBorders>
            <w:tcPrChange w:id="634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441259A" w14:textId="77777777" w:rsidR="0002258E" w:rsidRPr="00E958AA" w:rsidRDefault="0002258E">
            <w:pPr>
              <w:spacing w:after="120"/>
              <w:jc w:val="center"/>
              <w:rPr>
                <w:rFonts w:ascii="Times New Roman" w:hAnsi="Times New Roman" w:cs="Times New Roman"/>
                <w:sz w:val="18"/>
                <w:szCs w:val="18"/>
                <w:rPrChange w:id="6346" w:author="innovatiview" w:date="2024-04-10T16:23:00Z">
                  <w:rPr>
                    <w:rFonts w:ascii="Times New Roman" w:hAnsi="Times New Roman" w:cs="Times New Roman"/>
                    <w:sz w:val="20"/>
                    <w:szCs w:val="20"/>
                  </w:rPr>
                </w:rPrChange>
              </w:rPr>
              <w:pPrChange w:id="6347" w:author="ITS AMC" w:date="2024-04-12T16:44:00Z">
                <w:pPr>
                  <w:jc w:val="center"/>
                </w:pPr>
              </w:pPrChange>
            </w:pPr>
            <w:r w:rsidRPr="00E958AA">
              <w:rPr>
                <w:rFonts w:ascii="Times New Roman" w:hAnsi="Times New Roman" w:cs="Times New Roman"/>
                <w:sz w:val="18"/>
                <w:szCs w:val="18"/>
                <w:rPrChange w:id="6348" w:author="innovatiview" w:date="2024-04-10T16:23:00Z">
                  <w:rPr>
                    <w:rFonts w:ascii="Times New Roman" w:hAnsi="Times New Roman" w:cs="Times New Roman"/>
                    <w:sz w:val="20"/>
                    <w:szCs w:val="20"/>
                  </w:rPr>
                </w:rPrChange>
              </w:rPr>
              <w:t>0.56</w:t>
            </w:r>
          </w:p>
        </w:tc>
        <w:tc>
          <w:tcPr>
            <w:tcW w:w="939" w:type="dxa"/>
            <w:tcBorders>
              <w:top w:val="single" w:sz="4" w:space="0" w:color="auto"/>
              <w:left w:val="single" w:sz="4" w:space="0" w:color="auto"/>
              <w:bottom w:val="single" w:sz="4" w:space="0" w:color="auto"/>
              <w:right w:val="single" w:sz="4" w:space="0" w:color="auto"/>
            </w:tcBorders>
            <w:tcPrChange w:id="6349"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24C6FA4" w14:textId="77777777" w:rsidR="0002258E" w:rsidRPr="00E958AA" w:rsidRDefault="0002258E">
            <w:pPr>
              <w:spacing w:after="120"/>
              <w:jc w:val="center"/>
              <w:rPr>
                <w:rFonts w:ascii="Times New Roman" w:hAnsi="Times New Roman" w:cs="Times New Roman"/>
                <w:sz w:val="18"/>
                <w:szCs w:val="18"/>
                <w:rPrChange w:id="6350" w:author="innovatiview" w:date="2024-04-10T16:23:00Z">
                  <w:rPr>
                    <w:rFonts w:ascii="Times New Roman" w:hAnsi="Times New Roman" w:cs="Times New Roman"/>
                    <w:sz w:val="20"/>
                    <w:szCs w:val="20"/>
                  </w:rPr>
                </w:rPrChange>
              </w:rPr>
              <w:pPrChange w:id="6351" w:author="ITS AMC" w:date="2024-04-12T16:44:00Z">
                <w:pPr>
                  <w:jc w:val="center"/>
                </w:pPr>
              </w:pPrChange>
            </w:pPr>
            <w:r w:rsidRPr="00E958AA">
              <w:rPr>
                <w:rFonts w:ascii="Times New Roman" w:hAnsi="Times New Roman" w:cs="Times New Roman"/>
                <w:sz w:val="18"/>
                <w:szCs w:val="18"/>
                <w:rPrChange w:id="6352" w:author="innovatiview" w:date="2024-04-10T16:23:00Z">
                  <w:rPr>
                    <w:rFonts w:ascii="Times New Roman" w:hAnsi="Times New Roman" w:cs="Times New Roman"/>
                    <w:sz w:val="20"/>
                    <w:szCs w:val="20"/>
                  </w:rPr>
                </w:rPrChange>
              </w:rPr>
              <w:t>3.98</w:t>
            </w:r>
          </w:p>
        </w:tc>
        <w:tc>
          <w:tcPr>
            <w:tcW w:w="786" w:type="dxa"/>
            <w:tcBorders>
              <w:top w:val="single" w:sz="4" w:space="0" w:color="auto"/>
              <w:left w:val="single" w:sz="4" w:space="0" w:color="auto"/>
              <w:bottom w:val="single" w:sz="4" w:space="0" w:color="auto"/>
              <w:right w:val="single" w:sz="4" w:space="0" w:color="auto"/>
            </w:tcBorders>
            <w:tcPrChange w:id="635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2963D998" w14:textId="77777777" w:rsidR="0002258E" w:rsidRPr="00E958AA" w:rsidRDefault="0002258E">
            <w:pPr>
              <w:spacing w:after="120"/>
              <w:jc w:val="center"/>
              <w:rPr>
                <w:rFonts w:ascii="Times New Roman" w:hAnsi="Times New Roman" w:cs="Times New Roman"/>
                <w:sz w:val="18"/>
                <w:szCs w:val="18"/>
                <w:rPrChange w:id="6354" w:author="innovatiview" w:date="2024-04-10T16:23:00Z">
                  <w:rPr>
                    <w:rFonts w:ascii="Times New Roman" w:hAnsi="Times New Roman" w:cs="Times New Roman"/>
                    <w:sz w:val="20"/>
                    <w:szCs w:val="20"/>
                  </w:rPr>
                </w:rPrChange>
              </w:rPr>
              <w:pPrChange w:id="6355" w:author="ITS AMC" w:date="2024-04-12T16:44:00Z">
                <w:pPr>
                  <w:jc w:val="center"/>
                </w:pPr>
              </w:pPrChange>
            </w:pPr>
            <w:r w:rsidRPr="00E958AA">
              <w:rPr>
                <w:rFonts w:ascii="Times New Roman" w:hAnsi="Times New Roman" w:cs="Times New Roman"/>
                <w:sz w:val="18"/>
                <w:szCs w:val="18"/>
                <w:rPrChange w:id="6356" w:author="innovatiview" w:date="2024-04-10T16:23:00Z">
                  <w:rPr>
                    <w:rFonts w:ascii="Times New Roman" w:hAnsi="Times New Roman" w:cs="Times New Roman"/>
                    <w:sz w:val="20"/>
                    <w:szCs w:val="20"/>
                  </w:rPr>
                </w:rPrChange>
              </w:rPr>
              <w:t>0.58</w:t>
            </w:r>
          </w:p>
        </w:tc>
        <w:tc>
          <w:tcPr>
            <w:tcW w:w="831" w:type="dxa"/>
            <w:tcBorders>
              <w:top w:val="single" w:sz="4" w:space="0" w:color="auto"/>
              <w:left w:val="single" w:sz="4" w:space="0" w:color="auto"/>
              <w:bottom w:val="single" w:sz="4" w:space="0" w:color="auto"/>
              <w:right w:val="single" w:sz="4" w:space="0" w:color="auto"/>
            </w:tcBorders>
            <w:tcPrChange w:id="6357"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69F6F16" w14:textId="77777777" w:rsidR="0002258E" w:rsidRPr="00E958AA" w:rsidRDefault="0002258E">
            <w:pPr>
              <w:spacing w:after="120"/>
              <w:jc w:val="center"/>
              <w:rPr>
                <w:rFonts w:ascii="Times New Roman" w:hAnsi="Times New Roman" w:cs="Times New Roman"/>
                <w:sz w:val="18"/>
                <w:szCs w:val="18"/>
                <w:rPrChange w:id="6358" w:author="innovatiview" w:date="2024-04-10T16:23:00Z">
                  <w:rPr>
                    <w:rFonts w:ascii="Times New Roman" w:hAnsi="Times New Roman" w:cs="Times New Roman"/>
                    <w:sz w:val="20"/>
                    <w:szCs w:val="20"/>
                  </w:rPr>
                </w:rPrChange>
              </w:rPr>
              <w:pPrChange w:id="6359" w:author="ITS AMC" w:date="2024-04-12T16:44:00Z">
                <w:pPr>
                  <w:jc w:val="center"/>
                </w:pPr>
              </w:pPrChange>
            </w:pPr>
            <w:r w:rsidRPr="00E958AA">
              <w:rPr>
                <w:rFonts w:ascii="Times New Roman" w:hAnsi="Times New Roman" w:cs="Times New Roman"/>
                <w:sz w:val="18"/>
                <w:szCs w:val="18"/>
                <w:rPrChange w:id="6360" w:author="innovatiview" w:date="2024-04-10T16:23:00Z">
                  <w:rPr>
                    <w:rFonts w:ascii="Times New Roman" w:hAnsi="Times New Roman" w:cs="Times New Roman"/>
                    <w:sz w:val="20"/>
                    <w:szCs w:val="20"/>
                  </w:rPr>
                </w:rPrChange>
              </w:rPr>
              <w:t>1.56</w:t>
            </w:r>
          </w:p>
        </w:tc>
        <w:tc>
          <w:tcPr>
            <w:tcW w:w="905" w:type="dxa"/>
            <w:tcBorders>
              <w:top w:val="single" w:sz="4" w:space="0" w:color="auto"/>
              <w:left w:val="single" w:sz="4" w:space="0" w:color="auto"/>
              <w:bottom w:val="single" w:sz="4" w:space="0" w:color="auto"/>
              <w:right w:val="single" w:sz="4" w:space="0" w:color="auto"/>
            </w:tcBorders>
            <w:tcPrChange w:id="6361"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5D759B26" w14:textId="77777777" w:rsidR="0002258E" w:rsidRPr="00E958AA" w:rsidRDefault="0002258E">
            <w:pPr>
              <w:spacing w:after="120"/>
              <w:jc w:val="center"/>
              <w:rPr>
                <w:rFonts w:ascii="Times New Roman" w:hAnsi="Times New Roman" w:cs="Times New Roman"/>
                <w:sz w:val="18"/>
                <w:szCs w:val="18"/>
                <w:rPrChange w:id="6362" w:author="innovatiview" w:date="2024-04-10T16:23:00Z">
                  <w:rPr>
                    <w:rFonts w:ascii="Times New Roman" w:hAnsi="Times New Roman" w:cs="Times New Roman"/>
                    <w:sz w:val="20"/>
                    <w:szCs w:val="20"/>
                  </w:rPr>
                </w:rPrChange>
              </w:rPr>
              <w:pPrChange w:id="6363" w:author="ITS AMC" w:date="2024-04-12T16:44:00Z">
                <w:pPr>
                  <w:jc w:val="center"/>
                </w:pPr>
              </w:pPrChange>
            </w:pPr>
            <w:r w:rsidRPr="00E958AA">
              <w:rPr>
                <w:rFonts w:ascii="Times New Roman" w:hAnsi="Times New Roman" w:cs="Times New Roman"/>
                <w:sz w:val="18"/>
                <w:szCs w:val="18"/>
                <w:rPrChange w:id="6364" w:author="innovatiview" w:date="2024-04-10T16:23:00Z">
                  <w:rPr>
                    <w:rFonts w:ascii="Times New Roman" w:hAnsi="Times New Roman" w:cs="Times New Roman"/>
                    <w:sz w:val="20"/>
                    <w:szCs w:val="20"/>
                  </w:rPr>
                </w:rPrChange>
              </w:rPr>
              <w:t>0.60</w:t>
            </w:r>
          </w:p>
        </w:tc>
        <w:tc>
          <w:tcPr>
            <w:tcW w:w="800" w:type="dxa"/>
            <w:tcBorders>
              <w:top w:val="single" w:sz="4" w:space="0" w:color="auto"/>
              <w:left w:val="single" w:sz="4" w:space="0" w:color="auto"/>
              <w:bottom w:val="single" w:sz="4" w:space="0" w:color="auto"/>
              <w:right w:val="single" w:sz="4" w:space="0" w:color="auto"/>
            </w:tcBorders>
            <w:tcPrChange w:id="6365"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3CDD9E6" w14:textId="77777777" w:rsidR="0002258E" w:rsidRPr="00E958AA" w:rsidRDefault="0002258E">
            <w:pPr>
              <w:spacing w:after="120"/>
              <w:jc w:val="center"/>
              <w:rPr>
                <w:rFonts w:ascii="Times New Roman" w:hAnsi="Times New Roman" w:cs="Times New Roman"/>
                <w:sz w:val="18"/>
                <w:szCs w:val="18"/>
                <w:rPrChange w:id="6366" w:author="innovatiview" w:date="2024-04-10T16:23:00Z">
                  <w:rPr>
                    <w:rFonts w:ascii="Times New Roman" w:hAnsi="Times New Roman" w:cs="Times New Roman"/>
                    <w:sz w:val="20"/>
                    <w:szCs w:val="20"/>
                  </w:rPr>
                </w:rPrChange>
              </w:rPr>
              <w:pPrChange w:id="6367" w:author="ITS AMC" w:date="2024-04-12T16:44:00Z">
                <w:pPr>
                  <w:jc w:val="center"/>
                </w:pPr>
              </w:pPrChange>
            </w:pPr>
            <w:r w:rsidRPr="00E958AA">
              <w:rPr>
                <w:rFonts w:ascii="Times New Roman" w:hAnsi="Times New Roman" w:cs="Times New Roman"/>
                <w:sz w:val="18"/>
                <w:szCs w:val="18"/>
                <w:rPrChange w:id="6368" w:author="innovatiview" w:date="2024-04-10T16:23:00Z">
                  <w:rPr>
                    <w:rFonts w:ascii="Times New Roman" w:hAnsi="Times New Roman" w:cs="Times New Roman"/>
                    <w:sz w:val="20"/>
                    <w:szCs w:val="20"/>
                  </w:rPr>
                </w:rPrChange>
              </w:rPr>
              <w:t>1.99</w:t>
            </w:r>
          </w:p>
        </w:tc>
        <w:tc>
          <w:tcPr>
            <w:tcW w:w="895" w:type="dxa"/>
            <w:gridSpan w:val="2"/>
            <w:tcBorders>
              <w:top w:val="single" w:sz="4" w:space="0" w:color="auto"/>
              <w:left w:val="single" w:sz="4" w:space="0" w:color="auto"/>
              <w:bottom w:val="single" w:sz="4" w:space="0" w:color="auto"/>
              <w:right w:val="single" w:sz="4" w:space="0" w:color="auto"/>
            </w:tcBorders>
            <w:tcPrChange w:id="636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B2CFEE9" w14:textId="77777777" w:rsidR="0002258E" w:rsidRPr="00E958AA" w:rsidRDefault="0002258E">
            <w:pPr>
              <w:spacing w:after="120"/>
              <w:jc w:val="center"/>
              <w:rPr>
                <w:rFonts w:ascii="Times New Roman" w:hAnsi="Times New Roman" w:cs="Times New Roman"/>
                <w:sz w:val="18"/>
                <w:szCs w:val="18"/>
                <w:rPrChange w:id="6370" w:author="innovatiview" w:date="2024-04-10T16:23:00Z">
                  <w:rPr>
                    <w:rFonts w:ascii="Times New Roman" w:hAnsi="Times New Roman" w:cs="Times New Roman"/>
                    <w:sz w:val="20"/>
                    <w:szCs w:val="20"/>
                  </w:rPr>
                </w:rPrChange>
              </w:rPr>
              <w:pPrChange w:id="6371" w:author="ITS AMC" w:date="2024-04-12T16:44:00Z">
                <w:pPr>
                  <w:jc w:val="center"/>
                </w:pPr>
              </w:pPrChange>
            </w:pPr>
            <w:r w:rsidRPr="00E958AA">
              <w:rPr>
                <w:rFonts w:ascii="Times New Roman" w:hAnsi="Times New Roman" w:cs="Times New Roman"/>
                <w:sz w:val="18"/>
                <w:szCs w:val="18"/>
                <w:rPrChange w:id="6372" w:author="innovatiview" w:date="2024-04-10T16:23:00Z">
                  <w:rPr>
                    <w:rFonts w:ascii="Times New Roman" w:hAnsi="Times New Roman" w:cs="Times New Roman"/>
                    <w:sz w:val="20"/>
                    <w:szCs w:val="20"/>
                  </w:rPr>
                </w:rPrChange>
              </w:rPr>
              <w:t>0.40</w:t>
            </w:r>
          </w:p>
        </w:tc>
      </w:tr>
      <w:tr w:rsidR="00E958AA" w:rsidRPr="00E958AA" w14:paraId="100AB2F9" w14:textId="77777777" w:rsidTr="00AB1102">
        <w:tblPrEx>
          <w:tblPrExChange w:id="6373" w:author="ITS AMC" w:date="2024-04-12T16:54:00Z">
            <w:tblPrEx>
              <w:tblInd w:w="-255" w:type="dxa"/>
            </w:tblPrEx>
          </w:tblPrExChange>
        </w:tblPrEx>
        <w:trPr>
          <w:trHeight w:val="143"/>
          <w:jc w:val="center"/>
          <w:trPrChange w:id="6374"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37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B24AF81" w14:textId="77777777" w:rsidR="0002258E" w:rsidRPr="00E958AA" w:rsidRDefault="0002258E">
            <w:pPr>
              <w:pStyle w:val="ListParagraph"/>
              <w:numPr>
                <w:ilvl w:val="0"/>
                <w:numId w:val="8"/>
              </w:numPr>
              <w:spacing w:after="120"/>
              <w:jc w:val="center"/>
              <w:rPr>
                <w:ins w:id="6376" w:author="innovatiview" w:date="2024-04-10T16:12:00Z"/>
                <w:rFonts w:ascii="Times New Roman" w:hAnsi="Times New Roman" w:cs="Times New Roman"/>
                <w:sz w:val="18"/>
                <w:szCs w:val="18"/>
                <w:rPrChange w:id="6377" w:author="innovatiview" w:date="2024-04-10T16:27:00Z">
                  <w:rPr>
                    <w:ins w:id="6378" w:author="innovatiview" w:date="2024-04-10T16:12:00Z"/>
                    <w:rFonts w:ascii="Times New Roman" w:hAnsi="Times New Roman" w:cs="Times New Roman"/>
                    <w:sz w:val="20"/>
                    <w:szCs w:val="20"/>
                  </w:rPr>
                </w:rPrChange>
              </w:rPr>
              <w:pPrChange w:id="6379"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380"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D0746CC" w14:textId="6CF2F598" w:rsidR="0002258E" w:rsidRPr="00E958AA" w:rsidDel="000E78AC" w:rsidRDefault="0002258E">
            <w:pPr>
              <w:spacing w:after="120"/>
              <w:jc w:val="center"/>
              <w:rPr>
                <w:del w:id="6381" w:author="innovatiview" w:date="2024-04-10T16:06:00Z"/>
                <w:rFonts w:ascii="Times New Roman" w:hAnsi="Times New Roman" w:cs="Times New Roman"/>
                <w:sz w:val="18"/>
                <w:szCs w:val="18"/>
                <w:rPrChange w:id="6382" w:author="innovatiview" w:date="2024-04-10T16:23:00Z">
                  <w:rPr>
                    <w:del w:id="6383" w:author="innovatiview" w:date="2024-04-10T16:06:00Z"/>
                    <w:rFonts w:ascii="Times New Roman" w:hAnsi="Times New Roman" w:cs="Times New Roman"/>
                    <w:sz w:val="20"/>
                    <w:szCs w:val="20"/>
                  </w:rPr>
                </w:rPrChange>
              </w:rPr>
              <w:pPrChange w:id="6384" w:author="ITS AMC" w:date="2024-04-12T16:44:00Z">
                <w:pPr>
                  <w:jc w:val="center"/>
                </w:pPr>
              </w:pPrChange>
            </w:pPr>
            <w:r w:rsidRPr="00E958AA">
              <w:rPr>
                <w:rFonts w:ascii="Times New Roman" w:hAnsi="Times New Roman" w:cs="Times New Roman"/>
                <w:sz w:val="18"/>
                <w:szCs w:val="18"/>
                <w:rPrChange w:id="6385" w:author="innovatiview" w:date="2024-04-10T16:23:00Z">
                  <w:rPr>
                    <w:rFonts w:ascii="Times New Roman" w:hAnsi="Times New Roman" w:cs="Times New Roman"/>
                    <w:sz w:val="20"/>
                    <w:szCs w:val="20"/>
                  </w:rPr>
                </w:rPrChange>
              </w:rPr>
              <w:t>ALC 40 × 20</w:t>
            </w:r>
            <w:ins w:id="6386" w:author="innovatiview" w:date="2024-04-10T16:20:00Z">
              <w:r w:rsidR="00E958AA" w:rsidRPr="00E958AA">
                <w:rPr>
                  <w:rFonts w:ascii="Times New Roman" w:hAnsi="Times New Roman" w:cs="Times New Roman"/>
                  <w:sz w:val="18"/>
                  <w:szCs w:val="18"/>
                  <w:rPrChange w:id="6387"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388" w:author="innovatiview" w:date="2024-04-10T16:23:00Z">
                  <w:rPr>
                    <w:rFonts w:ascii="Times New Roman" w:hAnsi="Times New Roman" w:cs="Times New Roman"/>
                    <w:sz w:val="20"/>
                    <w:szCs w:val="20"/>
                  </w:rPr>
                </w:rPrChange>
              </w:rPr>
              <w:t>-</w:t>
            </w:r>
            <w:ins w:id="6389" w:author="innovatiview" w:date="2024-04-10T16:20:00Z">
              <w:r w:rsidR="00E958AA" w:rsidRPr="00E958AA">
                <w:rPr>
                  <w:rFonts w:ascii="Times New Roman" w:hAnsi="Times New Roman" w:cs="Times New Roman"/>
                  <w:sz w:val="18"/>
                  <w:szCs w:val="18"/>
                  <w:rPrChange w:id="6390"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391" w:author="innovatiview" w:date="2024-04-10T16:23:00Z">
                  <w:rPr>
                    <w:rFonts w:ascii="Times New Roman" w:hAnsi="Times New Roman" w:cs="Times New Roman"/>
                    <w:sz w:val="20"/>
                    <w:szCs w:val="20"/>
                  </w:rPr>
                </w:rPrChange>
              </w:rPr>
              <w:t>0.63</w:t>
            </w:r>
          </w:p>
          <w:p w14:paraId="6B33C8B6" w14:textId="77777777" w:rsidR="0002258E" w:rsidRPr="00E958AA" w:rsidRDefault="0002258E">
            <w:pPr>
              <w:spacing w:after="120"/>
              <w:jc w:val="center"/>
              <w:rPr>
                <w:rFonts w:ascii="Times New Roman" w:hAnsi="Times New Roman" w:cs="Times New Roman"/>
                <w:sz w:val="18"/>
                <w:szCs w:val="18"/>
                <w:rPrChange w:id="6392" w:author="innovatiview" w:date="2024-04-10T16:23:00Z">
                  <w:rPr>
                    <w:rFonts w:ascii="Times New Roman" w:hAnsi="Times New Roman" w:cs="Times New Roman"/>
                    <w:sz w:val="20"/>
                    <w:szCs w:val="20"/>
                  </w:rPr>
                </w:rPrChange>
              </w:rPr>
              <w:pPrChange w:id="6393"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639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CA7EEB2" w14:textId="77777777" w:rsidR="0002258E" w:rsidRPr="00E958AA" w:rsidRDefault="0002258E">
            <w:pPr>
              <w:spacing w:after="120"/>
              <w:jc w:val="center"/>
              <w:rPr>
                <w:rFonts w:ascii="Times New Roman" w:hAnsi="Times New Roman" w:cs="Times New Roman"/>
                <w:sz w:val="18"/>
                <w:szCs w:val="18"/>
                <w:rPrChange w:id="6395" w:author="innovatiview" w:date="2024-04-10T16:23:00Z">
                  <w:rPr>
                    <w:rFonts w:ascii="Times New Roman" w:hAnsi="Times New Roman" w:cs="Times New Roman"/>
                    <w:sz w:val="20"/>
                    <w:szCs w:val="20"/>
                  </w:rPr>
                </w:rPrChange>
              </w:rPr>
              <w:pPrChange w:id="6396" w:author="ITS AMC" w:date="2024-04-12T16:44:00Z">
                <w:pPr>
                  <w:jc w:val="center"/>
                </w:pPr>
              </w:pPrChange>
            </w:pPr>
            <w:r w:rsidRPr="00E958AA">
              <w:rPr>
                <w:rFonts w:ascii="Times New Roman" w:hAnsi="Times New Roman" w:cs="Times New Roman"/>
                <w:sz w:val="18"/>
                <w:szCs w:val="18"/>
                <w:rPrChange w:id="6397" w:author="innovatiview" w:date="2024-04-10T16:23:00Z">
                  <w:rPr>
                    <w:rFonts w:ascii="Times New Roman" w:hAnsi="Times New Roman" w:cs="Times New Roman"/>
                    <w:sz w:val="20"/>
                    <w:szCs w:val="20"/>
                  </w:rPr>
                </w:rPrChange>
              </w:rPr>
              <w:t>0.63</w:t>
            </w:r>
          </w:p>
        </w:tc>
        <w:tc>
          <w:tcPr>
            <w:tcW w:w="1075" w:type="dxa"/>
            <w:tcBorders>
              <w:top w:val="single" w:sz="4" w:space="0" w:color="auto"/>
              <w:left w:val="single" w:sz="4" w:space="0" w:color="auto"/>
              <w:bottom w:val="single" w:sz="4" w:space="0" w:color="auto"/>
              <w:right w:val="single" w:sz="4" w:space="0" w:color="auto"/>
            </w:tcBorders>
            <w:tcPrChange w:id="6398"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117CF0D1" w14:textId="77777777" w:rsidR="0002258E" w:rsidRPr="00E958AA" w:rsidRDefault="0002258E">
            <w:pPr>
              <w:spacing w:after="120"/>
              <w:jc w:val="center"/>
              <w:rPr>
                <w:rFonts w:ascii="Times New Roman" w:hAnsi="Times New Roman" w:cs="Times New Roman"/>
                <w:sz w:val="18"/>
                <w:szCs w:val="18"/>
                <w:rPrChange w:id="6399" w:author="innovatiview" w:date="2024-04-10T16:23:00Z">
                  <w:rPr>
                    <w:rFonts w:ascii="Times New Roman" w:hAnsi="Times New Roman" w:cs="Times New Roman"/>
                    <w:sz w:val="20"/>
                    <w:szCs w:val="20"/>
                  </w:rPr>
                </w:rPrChange>
              </w:rPr>
              <w:pPrChange w:id="6400" w:author="ITS AMC" w:date="2024-04-12T16:44:00Z">
                <w:pPr>
                  <w:jc w:val="center"/>
                </w:pPr>
              </w:pPrChange>
            </w:pPr>
            <w:r w:rsidRPr="00E958AA">
              <w:rPr>
                <w:rFonts w:ascii="Times New Roman" w:hAnsi="Times New Roman" w:cs="Times New Roman"/>
                <w:sz w:val="18"/>
                <w:szCs w:val="18"/>
                <w:rPrChange w:id="6401" w:author="innovatiview" w:date="2024-04-10T16:23:00Z">
                  <w:rPr>
                    <w:rFonts w:ascii="Times New Roman" w:hAnsi="Times New Roman" w:cs="Times New Roman"/>
                    <w:sz w:val="20"/>
                    <w:szCs w:val="20"/>
                  </w:rPr>
                </w:rPrChange>
              </w:rPr>
              <w:t>2.33</w:t>
            </w:r>
          </w:p>
        </w:tc>
        <w:tc>
          <w:tcPr>
            <w:tcW w:w="805" w:type="dxa"/>
            <w:tcBorders>
              <w:top w:val="single" w:sz="4" w:space="0" w:color="auto"/>
              <w:left w:val="single" w:sz="4" w:space="0" w:color="auto"/>
              <w:bottom w:val="single" w:sz="4" w:space="0" w:color="auto"/>
              <w:right w:val="single" w:sz="4" w:space="0" w:color="auto"/>
            </w:tcBorders>
            <w:tcPrChange w:id="640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12F46B7" w14:textId="77777777" w:rsidR="0002258E" w:rsidRPr="00E958AA" w:rsidRDefault="0002258E">
            <w:pPr>
              <w:spacing w:after="120"/>
              <w:jc w:val="center"/>
              <w:rPr>
                <w:rFonts w:ascii="Times New Roman" w:hAnsi="Times New Roman" w:cs="Times New Roman"/>
                <w:sz w:val="18"/>
                <w:szCs w:val="18"/>
                <w:rPrChange w:id="6403" w:author="innovatiview" w:date="2024-04-10T16:23:00Z">
                  <w:rPr>
                    <w:rFonts w:ascii="Times New Roman" w:hAnsi="Times New Roman" w:cs="Times New Roman"/>
                    <w:sz w:val="20"/>
                    <w:szCs w:val="20"/>
                  </w:rPr>
                </w:rPrChange>
              </w:rPr>
              <w:pPrChange w:id="6404" w:author="ITS AMC" w:date="2024-04-12T16:44:00Z">
                <w:pPr>
                  <w:jc w:val="center"/>
                </w:pPr>
              </w:pPrChange>
            </w:pPr>
            <w:r w:rsidRPr="00E958AA">
              <w:rPr>
                <w:rFonts w:ascii="Times New Roman" w:hAnsi="Times New Roman" w:cs="Times New Roman"/>
                <w:sz w:val="18"/>
                <w:szCs w:val="18"/>
                <w:rPrChange w:id="6405" w:author="innovatiview" w:date="2024-04-10T16:23:00Z">
                  <w:rPr>
                    <w:rFonts w:ascii="Times New Roman" w:hAnsi="Times New Roman" w:cs="Times New Roman"/>
                    <w:sz w:val="20"/>
                    <w:szCs w:val="20"/>
                  </w:rPr>
                </w:rPrChange>
              </w:rPr>
              <w:t>40</w:t>
            </w:r>
          </w:p>
        </w:tc>
        <w:tc>
          <w:tcPr>
            <w:tcW w:w="895" w:type="dxa"/>
            <w:tcBorders>
              <w:top w:val="single" w:sz="4" w:space="0" w:color="auto"/>
              <w:left w:val="single" w:sz="4" w:space="0" w:color="auto"/>
              <w:bottom w:val="single" w:sz="4" w:space="0" w:color="auto"/>
              <w:right w:val="single" w:sz="4" w:space="0" w:color="auto"/>
            </w:tcBorders>
            <w:tcPrChange w:id="6406"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0DB88438" w14:textId="77777777" w:rsidR="0002258E" w:rsidRPr="00E958AA" w:rsidRDefault="0002258E">
            <w:pPr>
              <w:spacing w:after="120"/>
              <w:jc w:val="center"/>
              <w:rPr>
                <w:rFonts w:ascii="Times New Roman" w:hAnsi="Times New Roman" w:cs="Times New Roman"/>
                <w:sz w:val="18"/>
                <w:szCs w:val="18"/>
                <w:rPrChange w:id="6407" w:author="innovatiview" w:date="2024-04-10T16:23:00Z">
                  <w:rPr>
                    <w:rFonts w:ascii="Times New Roman" w:hAnsi="Times New Roman" w:cs="Times New Roman"/>
                    <w:sz w:val="20"/>
                    <w:szCs w:val="20"/>
                  </w:rPr>
                </w:rPrChange>
              </w:rPr>
              <w:pPrChange w:id="6408" w:author="ITS AMC" w:date="2024-04-12T16:44:00Z">
                <w:pPr>
                  <w:jc w:val="center"/>
                </w:pPr>
              </w:pPrChange>
            </w:pPr>
            <w:r w:rsidRPr="00E958AA">
              <w:rPr>
                <w:rFonts w:ascii="Times New Roman" w:hAnsi="Times New Roman" w:cs="Times New Roman"/>
                <w:sz w:val="18"/>
                <w:szCs w:val="18"/>
                <w:rPrChange w:id="6409" w:author="innovatiview" w:date="2024-04-10T16:23:00Z">
                  <w:rPr>
                    <w:rFonts w:ascii="Times New Roman" w:hAnsi="Times New Roman" w:cs="Times New Roman"/>
                    <w:sz w:val="20"/>
                    <w:szCs w:val="20"/>
                  </w:rPr>
                </w:rPrChange>
              </w:rPr>
              <w:t>20</w:t>
            </w:r>
          </w:p>
        </w:tc>
        <w:tc>
          <w:tcPr>
            <w:tcW w:w="1075" w:type="dxa"/>
            <w:tcBorders>
              <w:top w:val="single" w:sz="4" w:space="0" w:color="auto"/>
              <w:left w:val="single" w:sz="4" w:space="0" w:color="auto"/>
              <w:bottom w:val="single" w:sz="4" w:space="0" w:color="auto"/>
              <w:right w:val="single" w:sz="4" w:space="0" w:color="auto"/>
            </w:tcBorders>
            <w:tcPrChange w:id="641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7AB5127C" w14:textId="77777777" w:rsidR="0002258E" w:rsidRPr="00E958AA" w:rsidRDefault="0002258E">
            <w:pPr>
              <w:spacing w:after="120"/>
              <w:jc w:val="center"/>
              <w:rPr>
                <w:rFonts w:ascii="Times New Roman" w:hAnsi="Times New Roman" w:cs="Times New Roman"/>
                <w:sz w:val="18"/>
                <w:szCs w:val="18"/>
                <w:rPrChange w:id="6411" w:author="innovatiview" w:date="2024-04-10T16:23:00Z">
                  <w:rPr>
                    <w:rFonts w:ascii="Times New Roman" w:hAnsi="Times New Roman" w:cs="Times New Roman"/>
                    <w:sz w:val="20"/>
                    <w:szCs w:val="20"/>
                  </w:rPr>
                </w:rPrChange>
              </w:rPr>
              <w:pPrChange w:id="6412" w:author="ITS AMC" w:date="2024-04-12T16:44:00Z">
                <w:pPr>
                  <w:jc w:val="center"/>
                </w:pPr>
              </w:pPrChange>
            </w:pPr>
            <w:r w:rsidRPr="00E958AA">
              <w:rPr>
                <w:rFonts w:ascii="Times New Roman" w:hAnsi="Times New Roman" w:cs="Times New Roman"/>
                <w:sz w:val="18"/>
                <w:szCs w:val="18"/>
                <w:rPrChange w:id="6413" w:author="innovatiview" w:date="2024-04-10T16:23:00Z">
                  <w:rPr>
                    <w:rFonts w:ascii="Times New Roman" w:hAnsi="Times New Roman" w:cs="Times New Roman"/>
                    <w:sz w:val="20"/>
                    <w:szCs w:val="20"/>
                  </w:rPr>
                </w:rPrChange>
              </w:rPr>
              <w:t>3.0</w:t>
            </w:r>
          </w:p>
        </w:tc>
        <w:tc>
          <w:tcPr>
            <w:tcW w:w="1070" w:type="dxa"/>
            <w:tcBorders>
              <w:top w:val="single" w:sz="4" w:space="0" w:color="auto"/>
              <w:left w:val="single" w:sz="4" w:space="0" w:color="auto"/>
              <w:bottom w:val="single" w:sz="4" w:space="0" w:color="auto"/>
              <w:right w:val="single" w:sz="4" w:space="0" w:color="auto"/>
            </w:tcBorders>
            <w:tcPrChange w:id="641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0F9328F5" w14:textId="77777777" w:rsidR="0002258E" w:rsidRPr="00E958AA" w:rsidRDefault="0002258E">
            <w:pPr>
              <w:spacing w:after="120"/>
              <w:jc w:val="center"/>
              <w:rPr>
                <w:rFonts w:ascii="Times New Roman" w:hAnsi="Times New Roman" w:cs="Times New Roman"/>
                <w:sz w:val="18"/>
                <w:szCs w:val="18"/>
                <w:rPrChange w:id="6415" w:author="innovatiview" w:date="2024-04-10T16:23:00Z">
                  <w:rPr>
                    <w:rFonts w:ascii="Times New Roman" w:hAnsi="Times New Roman" w:cs="Times New Roman"/>
                    <w:sz w:val="20"/>
                    <w:szCs w:val="20"/>
                  </w:rPr>
                </w:rPrChange>
              </w:rPr>
              <w:pPrChange w:id="6416" w:author="ITS AMC" w:date="2024-04-12T16:44:00Z">
                <w:pPr>
                  <w:jc w:val="center"/>
                </w:pPr>
              </w:pPrChange>
            </w:pPr>
            <w:r w:rsidRPr="00E958AA">
              <w:rPr>
                <w:rFonts w:ascii="Times New Roman" w:hAnsi="Times New Roman" w:cs="Times New Roman"/>
                <w:sz w:val="18"/>
                <w:szCs w:val="18"/>
                <w:rPrChange w:id="6417" w:author="innovatiview" w:date="2024-04-10T16:23:00Z">
                  <w:rPr>
                    <w:rFonts w:ascii="Times New Roman" w:hAnsi="Times New Roman" w:cs="Times New Roman"/>
                    <w:sz w:val="20"/>
                    <w:szCs w:val="20"/>
                  </w:rPr>
                </w:rPrChange>
              </w:rPr>
              <w:t>3.0</w:t>
            </w:r>
          </w:p>
        </w:tc>
        <w:tc>
          <w:tcPr>
            <w:tcW w:w="895" w:type="dxa"/>
            <w:tcBorders>
              <w:top w:val="single" w:sz="4" w:space="0" w:color="auto"/>
              <w:left w:val="single" w:sz="4" w:space="0" w:color="auto"/>
              <w:bottom w:val="single" w:sz="4" w:space="0" w:color="auto"/>
              <w:right w:val="single" w:sz="4" w:space="0" w:color="auto"/>
            </w:tcBorders>
            <w:tcPrChange w:id="641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B96EB4A" w14:textId="77777777" w:rsidR="0002258E" w:rsidRPr="00E958AA" w:rsidRDefault="0002258E">
            <w:pPr>
              <w:spacing w:after="120"/>
              <w:jc w:val="center"/>
              <w:rPr>
                <w:rFonts w:ascii="Times New Roman" w:hAnsi="Times New Roman" w:cs="Times New Roman"/>
                <w:sz w:val="18"/>
                <w:szCs w:val="18"/>
                <w:rPrChange w:id="6419" w:author="innovatiview" w:date="2024-04-10T16:23:00Z">
                  <w:rPr>
                    <w:rFonts w:ascii="Times New Roman" w:hAnsi="Times New Roman" w:cs="Times New Roman"/>
                    <w:sz w:val="20"/>
                    <w:szCs w:val="20"/>
                  </w:rPr>
                </w:rPrChange>
              </w:rPr>
              <w:pPrChange w:id="6420" w:author="ITS AMC" w:date="2024-04-12T16:44:00Z">
                <w:pPr>
                  <w:jc w:val="center"/>
                </w:pPr>
              </w:pPrChange>
            </w:pPr>
            <w:r w:rsidRPr="00E958AA">
              <w:rPr>
                <w:rFonts w:ascii="Times New Roman" w:hAnsi="Times New Roman" w:cs="Times New Roman"/>
                <w:sz w:val="18"/>
                <w:szCs w:val="18"/>
                <w:rPrChange w:id="6421" w:author="innovatiview" w:date="2024-04-10T16:23:00Z">
                  <w:rPr>
                    <w:rFonts w:ascii="Times New Roman" w:hAnsi="Times New Roman" w:cs="Times New Roman"/>
                    <w:sz w:val="20"/>
                    <w:szCs w:val="20"/>
                  </w:rPr>
                </w:rPrChange>
              </w:rPr>
              <w:t>5.0</w:t>
            </w:r>
          </w:p>
        </w:tc>
        <w:tc>
          <w:tcPr>
            <w:tcW w:w="895" w:type="dxa"/>
            <w:tcBorders>
              <w:top w:val="single" w:sz="4" w:space="0" w:color="auto"/>
              <w:left w:val="single" w:sz="4" w:space="0" w:color="auto"/>
              <w:bottom w:val="single" w:sz="4" w:space="0" w:color="auto"/>
              <w:right w:val="single" w:sz="4" w:space="0" w:color="auto"/>
            </w:tcBorders>
            <w:tcPrChange w:id="642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7CD36C6" w14:textId="77777777" w:rsidR="0002258E" w:rsidRPr="00E958AA" w:rsidRDefault="0002258E">
            <w:pPr>
              <w:spacing w:after="120"/>
              <w:jc w:val="center"/>
              <w:rPr>
                <w:rFonts w:ascii="Times New Roman" w:hAnsi="Times New Roman" w:cs="Times New Roman"/>
                <w:sz w:val="18"/>
                <w:szCs w:val="18"/>
                <w:rPrChange w:id="6423" w:author="innovatiview" w:date="2024-04-10T16:23:00Z">
                  <w:rPr>
                    <w:rFonts w:ascii="Times New Roman" w:hAnsi="Times New Roman" w:cs="Times New Roman"/>
                    <w:sz w:val="20"/>
                    <w:szCs w:val="20"/>
                  </w:rPr>
                </w:rPrChange>
              </w:rPr>
              <w:pPrChange w:id="6424" w:author="ITS AMC" w:date="2024-04-12T16:44:00Z">
                <w:pPr>
                  <w:jc w:val="center"/>
                </w:pPr>
              </w:pPrChange>
            </w:pPr>
            <w:r w:rsidRPr="00E958AA">
              <w:rPr>
                <w:rFonts w:ascii="Times New Roman" w:hAnsi="Times New Roman" w:cs="Times New Roman"/>
                <w:sz w:val="18"/>
                <w:szCs w:val="18"/>
                <w:rPrChange w:id="6425" w:author="innovatiview" w:date="2024-04-10T16:23:00Z">
                  <w:rPr>
                    <w:rFonts w:ascii="Times New Roman" w:hAnsi="Times New Roman" w:cs="Times New Roman"/>
                    <w:sz w:val="20"/>
                    <w:szCs w:val="20"/>
                  </w:rPr>
                </w:rPrChange>
              </w:rPr>
              <w:t>0.60</w:t>
            </w:r>
          </w:p>
        </w:tc>
        <w:tc>
          <w:tcPr>
            <w:tcW w:w="939" w:type="dxa"/>
            <w:tcBorders>
              <w:top w:val="single" w:sz="4" w:space="0" w:color="auto"/>
              <w:left w:val="single" w:sz="4" w:space="0" w:color="auto"/>
              <w:bottom w:val="single" w:sz="4" w:space="0" w:color="auto"/>
              <w:right w:val="single" w:sz="4" w:space="0" w:color="auto"/>
            </w:tcBorders>
            <w:tcPrChange w:id="642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6BB08F1" w14:textId="77777777" w:rsidR="0002258E" w:rsidRPr="00E958AA" w:rsidRDefault="0002258E">
            <w:pPr>
              <w:spacing w:after="120"/>
              <w:jc w:val="center"/>
              <w:rPr>
                <w:rFonts w:ascii="Times New Roman" w:hAnsi="Times New Roman" w:cs="Times New Roman"/>
                <w:sz w:val="18"/>
                <w:szCs w:val="18"/>
                <w:rPrChange w:id="6427" w:author="innovatiview" w:date="2024-04-10T16:23:00Z">
                  <w:rPr>
                    <w:rFonts w:ascii="Times New Roman" w:hAnsi="Times New Roman" w:cs="Times New Roman"/>
                    <w:sz w:val="20"/>
                    <w:szCs w:val="20"/>
                  </w:rPr>
                </w:rPrChange>
              </w:rPr>
              <w:pPrChange w:id="6428" w:author="ITS AMC" w:date="2024-04-12T16:44:00Z">
                <w:pPr>
                  <w:jc w:val="center"/>
                </w:pPr>
              </w:pPrChange>
            </w:pPr>
            <w:r w:rsidRPr="00E958AA">
              <w:rPr>
                <w:rFonts w:ascii="Times New Roman" w:hAnsi="Times New Roman" w:cs="Times New Roman"/>
                <w:sz w:val="18"/>
                <w:szCs w:val="18"/>
                <w:rPrChange w:id="6429" w:author="innovatiview" w:date="2024-04-10T16:23:00Z">
                  <w:rPr>
                    <w:rFonts w:ascii="Times New Roman" w:hAnsi="Times New Roman" w:cs="Times New Roman"/>
                    <w:sz w:val="20"/>
                    <w:szCs w:val="20"/>
                  </w:rPr>
                </w:rPrChange>
              </w:rPr>
              <w:t>5.37</w:t>
            </w:r>
          </w:p>
        </w:tc>
        <w:tc>
          <w:tcPr>
            <w:tcW w:w="786" w:type="dxa"/>
            <w:tcBorders>
              <w:top w:val="single" w:sz="4" w:space="0" w:color="auto"/>
              <w:left w:val="single" w:sz="4" w:space="0" w:color="auto"/>
              <w:bottom w:val="single" w:sz="4" w:space="0" w:color="auto"/>
              <w:right w:val="single" w:sz="4" w:space="0" w:color="auto"/>
            </w:tcBorders>
            <w:tcPrChange w:id="643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3052FC8A" w14:textId="77777777" w:rsidR="0002258E" w:rsidRPr="00E958AA" w:rsidRDefault="0002258E">
            <w:pPr>
              <w:spacing w:after="120"/>
              <w:jc w:val="center"/>
              <w:rPr>
                <w:rFonts w:ascii="Times New Roman" w:hAnsi="Times New Roman" w:cs="Times New Roman"/>
                <w:sz w:val="18"/>
                <w:szCs w:val="18"/>
                <w:rPrChange w:id="6431" w:author="innovatiview" w:date="2024-04-10T16:23:00Z">
                  <w:rPr>
                    <w:rFonts w:ascii="Times New Roman" w:hAnsi="Times New Roman" w:cs="Times New Roman"/>
                    <w:sz w:val="20"/>
                    <w:szCs w:val="20"/>
                  </w:rPr>
                </w:rPrChange>
              </w:rPr>
              <w:pPrChange w:id="6432" w:author="ITS AMC" w:date="2024-04-12T16:44:00Z">
                <w:pPr>
                  <w:jc w:val="center"/>
                </w:pPr>
              </w:pPrChange>
            </w:pPr>
            <w:r w:rsidRPr="00E958AA">
              <w:rPr>
                <w:rFonts w:ascii="Times New Roman" w:hAnsi="Times New Roman" w:cs="Times New Roman"/>
                <w:sz w:val="18"/>
                <w:szCs w:val="18"/>
                <w:rPrChange w:id="6433" w:author="innovatiview" w:date="2024-04-10T16:23:00Z">
                  <w:rPr>
                    <w:rFonts w:ascii="Times New Roman" w:hAnsi="Times New Roman" w:cs="Times New Roman"/>
                    <w:sz w:val="20"/>
                    <w:szCs w:val="20"/>
                  </w:rPr>
                </w:rPrChange>
              </w:rPr>
              <w:t>0.81</w:t>
            </w:r>
          </w:p>
        </w:tc>
        <w:tc>
          <w:tcPr>
            <w:tcW w:w="831" w:type="dxa"/>
            <w:tcBorders>
              <w:top w:val="single" w:sz="4" w:space="0" w:color="auto"/>
              <w:left w:val="single" w:sz="4" w:space="0" w:color="auto"/>
              <w:bottom w:val="single" w:sz="4" w:space="0" w:color="auto"/>
              <w:right w:val="single" w:sz="4" w:space="0" w:color="auto"/>
            </w:tcBorders>
            <w:tcPrChange w:id="643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AAEFEB0" w14:textId="77777777" w:rsidR="0002258E" w:rsidRPr="00E958AA" w:rsidRDefault="0002258E">
            <w:pPr>
              <w:spacing w:after="120"/>
              <w:jc w:val="center"/>
              <w:rPr>
                <w:rFonts w:ascii="Times New Roman" w:hAnsi="Times New Roman" w:cs="Times New Roman"/>
                <w:sz w:val="18"/>
                <w:szCs w:val="18"/>
                <w:rPrChange w:id="6435" w:author="innovatiview" w:date="2024-04-10T16:23:00Z">
                  <w:rPr>
                    <w:rFonts w:ascii="Times New Roman" w:hAnsi="Times New Roman" w:cs="Times New Roman"/>
                    <w:sz w:val="20"/>
                    <w:szCs w:val="20"/>
                  </w:rPr>
                </w:rPrChange>
              </w:rPr>
              <w:pPrChange w:id="6436" w:author="ITS AMC" w:date="2024-04-12T16:44:00Z">
                <w:pPr>
                  <w:jc w:val="center"/>
                </w:pPr>
              </w:pPrChange>
            </w:pPr>
            <w:r w:rsidRPr="00E958AA">
              <w:rPr>
                <w:rFonts w:ascii="Times New Roman" w:hAnsi="Times New Roman" w:cs="Times New Roman"/>
                <w:sz w:val="18"/>
                <w:szCs w:val="18"/>
                <w:rPrChange w:id="6437" w:author="innovatiview" w:date="2024-04-10T16:23:00Z">
                  <w:rPr>
                    <w:rFonts w:ascii="Times New Roman" w:hAnsi="Times New Roman" w:cs="Times New Roman"/>
                    <w:sz w:val="20"/>
                    <w:szCs w:val="20"/>
                  </w:rPr>
                </w:rPrChange>
              </w:rPr>
              <w:t>1.52</w:t>
            </w:r>
          </w:p>
        </w:tc>
        <w:tc>
          <w:tcPr>
            <w:tcW w:w="905" w:type="dxa"/>
            <w:tcBorders>
              <w:top w:val="single" w:sz="4" w:space="0" w:color="auto"/>
              <w:left w:val="single" w:sz="4" w:space="0" w:color="auto"/>
              <w:bottom w:val="single" w:sz="4" w:space="0" w:color="auto"/>
              <w:right w:val="single" w:sz="4" w:space="0" w:color="auto"/>
            </w:tcBorders>
            <w:tcPrChange w:id="643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66DADDC" w14:textId="77777777" w:rsidR="0002258E" w:rsidRPr="00E958AA" w:rsidRDefault="0002258E">
            <w:pPr>
              <w:spacing w:after="120"/>
              <w:jc w:val="center"/>
              <w:rPr>
                <w:rFonts w:ascii="Times New Roman" w:hAnsi="Times New Roman" w:cs="Times New Roman"/>
                <w:sz w:val="18"/>
                <w:szCs w:val="18"/>
                <w:rPrChange w:id="6439" w:author="innovatiview" w:date="2024-04-10T16:23:00Z">
                  <w:rPr>
                    <w:rFonts w:ascii="Times New Roman" w:hAnsi="Times New Roman" w:cs="Times New Roman"/>
                    <w:sz w:val="20"/>
                    <w:szCs w:val="20"/>
                  </w:rPr>
                </w:rPrChange>
              </w:rPr>
              <w:pPrChange w:id="6440" w:author="ITS AMC" w:date="2024-04-12T16:44:00Z">
                <w:pPr>
                  <w:jc w:val="center"/>
                </w:pPr>
              </w:pPrChange>
            </w:pPr>
            <w:r w:rsidRPr="00E958AA">
              <w:rPr>
                <w:rFonts w:ascii="Times New Roman" w:hAnsi="Times New Roman" w:cs="Times New Roman"/>
                <w:sz w:val="18"/>
                <w:szCs w:val="18"/>
                <w:rPrChange w:id="6441" w:author="innovatiview" w:date="2024-04-10T16:23:00Z">
                  <w:rPr>
                    <w:rFonts w:ascii="Times New Roman" w:hAnsi="Times New Roman" w:cs="Times New Roman"/>
                    <w:sz w:val="20"/>
                    <w:szCs w:val="20"/>
                  </w:rPr>
                </w:rPrChange>
              </w:rPr>
              <w:t>0.59</w:t>
            </w:r>
          </w:p>
        </w:tc>
        <w:tc>
          <w:tcPr>
            <w:tcW w:w="800" w:type="dxa"/>
            <w:tcBorders>
              <w:top w:val="single" w:sz="4" w:space="0" w:color="auto"/>
              <w:left w:val="single" w:sz="4" w:space="0" w:color="auto"/>
              <w:bottom w:val="single" w:sz="4" w:space="0" w:color="auto"/>
              <w:right w:val="single" w:sz="4" w:space="0" w:color="auto"/>
            </w:tcBorders>
            <w:tcPrChange w:id="644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58B39794" w14:textId="77777777" w:rsidR="0002258E" w:rsidRPr="00E958AA" w:rsidRDefault="0002258E">
            <w:pPr>
              <w:spacing w:after="120"/>
              <w:jc w:val="center"/>
              <w:rPr>
                <w:rFonts w:ascii="Times New Roman" w:hAnsi="Times New Roman" w:cs="Times New Roman"/>
                <w:sz w:val="18"/>
                <w:szCs w:val="18"/>
                <w:rPrChange w:id="6443" w:author="innovatiview" w:date="2024-04-10T16:23:00Z">
                  <w:rPr>
                    <w:rFonts w:ascii="Times New Roman" w:hAnsi="Times New Roman" w:cs="Times New Roman"/>
                    <w:sz w:val="20"/>
                    <w:szCs w:val="20"/>
                  </w:rPr>
                </w:rPrChange>
              </w:rPr>
              <w:pPrChange w:id="6444" w:author="ITS AMC" w:date="2024-04-12T16:44:00Z">
                <w:pPr>
                  <w:jc w:val="center"/>
                </w:pPr>
              </w:pPrChange>
            </w:pPr>
            <w:r w:rsidRPr="00E958AA">
              <w:rPr>
                <w:rFonts w:ascii="Times New Roman" w:hAnsi="Times New Roman" w:cs="Times New Roman"/>
                <w:sz w:val="18"/>
                <w:szCs w:val="18"/>
                <w:rPrChange w:id="6445" w:author="innovatiview" w:date="2024-04-10T16:23:00Z">
                  <w:rPr>
                    <w:rFonts w:ascii="Times New Roman" w:hAnsi="Times New Roman" w:cs="Times New Roman"/>
                    <w:sz w:val="20"/>
                    <w:szCs w:val="20"/>
                  </w:rPr>
                </w:rPrChange>
              </w:rPr>
              <w:t>2.69</w:t>
            </w:r>
          </w:p>
        </w:tc>
        <w:tc>
          <w:tcPr>
            <w:tcW w:w="895" w:type="dxa"/>
            <w:gridSpan w:val="2"/>
            <w:tcBorders>
              <w:top w:val="single" w:sz="4" w:space="0" w:color="auto"/>
              <w:left w:val="single" w:sz="4" w:space="0" w:color="auto"/>
              <w:bottom w:val="single" w:sz="4" w:space="0" w:color="auto"/>
              <w:right w:val="single" w:sz="4" w:space="0" w:color="auto"/>
            </w:tcBorders>
            <w:tcPrChange w:id="644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CCAED9E" w14:textId="77777777" w:rsidR="0002258E" w:rsidRPr="00E958AA" w:rsidRDefault="0002258E">
            <w:pPr>
              <w:spacing w:after="120"/>
              <w:jc w:val="center"/>
              <w:rPr>
                <w:rFonts w:ascii="Times New Roman" w:hAnsi="Times New Roman" w:cs="Times New Roman"/>
                <w:sz w:val="18"/>
                <w:szCs w:val="18"/>
                <w:rPrChange w:id="6447" w:author="innovatiview" w:date="2024-04-10T16:23:00Z">
                  <w:rPr>
                    <w:rFonts w:ascii="Times New Roman" w:hAnsi="Times New Roman" w:cs="Times New Roman"/>
                    <w:sz w:val="20"/>
                    <w:szCs w:val="20"/>
                  </w:rPr>
                </w:rPrChange>
              </w:rPr>
              <w:pPrChange w:id="6448" w:author="ITS AMC" w:date="2024-04-12T16:44:00Z">
                <w:pPr>
                  <w:jc w:val="center"/>
                </w:pPr>
              </w:pPrChange>
            </w:pPr>
            <w:r w:rsidRPr="00E958AA">
              <w:rPr>
                <w:rFonts w:ascii="Times New Roman" w:hAnsi="Times New Roman" w:cs="Times New Roman"/>
                <w:sz w:val="18"/>
                <w:szCs w:val="18"/>
                <w:rPrChange w:id="6449" w:author="innovatiview" w:date="2024-04-10T16:23:00Z">
                  <w:rPr>
                    <w:rFonts w:ascii="Times New Roman" w:hAnsi="Times New Roman" w:cs="Times New Roman"/>
                    <w:sz w:val="20"/>
                    <w:szCs w:val="20"/>
                  </w:rPr>
                </w:rPrChange>
              </w:rPr>
              <w:t>0.58</w:t>
            </w:r>
          </w:p>
        </w:tc>
      </w:tr>
      <w:tr w:rsidR="00E958AA" w:rsidRPr="00E958AA" w14:paraId="37AB5565" w14:textId="77777777" w:rsidTr="00AB1102">
        <w:tblPrEx>
          <w:tblPrExChange w:id="6450" w:author="ITS AMC" w:date="2024-04-12T16:54:00Z">
            <w:tblPrEx>
              <w:tblInd w:w="-255" w:type="dxa"/>
            </w:tblPrEx>
          </w:tblPrExChange>
        </w:tblPrEx>
        <w:trPr>
          <w:trHeight w:val="143"/>
          <w:jc w:val="center"/>
          <w:trPrChange w:id="6451"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452"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430BC3CB" w14:textId="77777777" w:rsidR="0002258E" w:rsidRPr="00E958AA" w:rsidRDefault="0002258E">
            <w:pPr>
              <w:pStyle w:val="ListParagraph"/>
              <w:numPr>
                <w:ilvl w:val="0"/>
                <w:numId w:val="8"/>
              </w:numPr>
              <w:spacing w:after="120"/>
              <w:jc w:val="center"/>
              <w:rPr>
                <w:ins w:id="6453" w:author="innovatiview" w:date="2024-04-10T16:12:00Z"/>
                <w:rFonts w:ascii="Times New Roman" w:hAnsi="Times New Roman" w:cs="Times New Roman"/>
                <w:sz w:val="18"/>
                <w:szCs w:val="18"/>
                <w:rPrChange w:id="6454" w:author="innovatiview" w:date="2024-04-10T16:27:00Z">
                  <w:rPr>
                    <w:ins w:id="6455" w:author="innovatiview" w:date="2024-04-10T16:12:00Z"/>
                    <w:rFonts w:ascii="Times New Roman" w:hAnsi="Times New Roman" w:cs="Times New Roman"/>
                    <w:sz w:val="20"/>
                    <w:szCs w:val="20"/>
                  </w:rPr>
                </w:rPrChange>
              </w:rPr>
              <w:pPrChange w:id="6456"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457"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580B594" w14:textId="7ACB2EAB" w:rsidR="0002258E" w:rsidRPr="00E958AA" w:rsidRDefault="0002258E">
            <w:pPr>
              <w:spacing w:after="120"/>
              <w:jc w:val="center"/>
              <w:rPr>
                <w:rFonts w:ascii="Times New Roman" w:hAnsi="Times New Roman" w:cs="Times New Roman"/>
                <w:sz w:val="18"/>
                <w:szCs w:val="18"/>
                <w:rPrChange w:id="6458" w:author="innovatiview" w:date="2024-04-10T16:23:00Z">
                  <w:rPr>
                    <w:rFonts w:ascii="Times New Roman" w:hAnsi="Times New Roman" w:cs="Times New Roman"/>
                    <w:sz w:val="20"/>
                    <w:szCs w:val="20"/>
                  </w:rPr>
                </w:rPrChange>
              </w:rPr>
              <w:pPrChange w:id="6459" w:author="ITS AMC" w:date="2024-04-12T16:44:00Z">
                <w:pPr>
                  <w:jc w:val="center"/>
                </w:pPr>
              </w:pPrChange>
            </w:pPr>
            <w:r w:rsidRPr="00E958AA">
              <w:rPr>
                <w:rFonts w:ascii="Times New Roman" w:hAnsi="Times New Roman" w:cs="Times New Roman"/>
                <w:sz w:val="18"/>
                <w:szCs w:val="18"/>
                <w:rPrChange w:id="6460" w:author="innovatiview" w:date="2024-04-10T16:23:00Z">
                  <w:rPr>
                    <w:rFonts w:ascii="Times New Roman" w:hAnsi="Times New Roman" w:cs="Times New Roman"/>
                    <w:sz w:val="20"/>
                    <w:szCs w:val="20"/>
                  </w:rPr>
                </w:rPrChange>
              </w:rPr>
              <w:t>ALC 50 × 30</w:t>
            </w:r>
            <w:ins w:id="6461" w:author="innovatiview" w:date="2024-04-10T16:20:00Z">
              <w:r w:rsidR="00E958AA" w:rsidRPr="00E958AA">
                <w:rPr>
                  <w:rFonts w:ascii="Times New Roman" w:hAnsi="Times New Roman" w:cs="Times New Roman"/>
                  <w:sz w:val="18"/>
                  <w:szCs w:val="18"/>
                  <w:rPrChange w:id="6462"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463" w:author="innovatiview" w:date="2024-04-10T16:23:00Z">
                  <w:rPr>
                    <w:rFonts w:ascii="Times New Roman" w:hAnsi="Times New Roman" w:cs="Times New Roman"/>
                    <w:sz w:val="20"/>
                    <w:szCs w:val="20"/>
                  </w:rPr>
                </w:rPrChange>
              </w:rPr>
              <w:t>-</w:t>
            </w:r>
            <w:ins w:id="6464" w:author="innovatiview" w:date="2024-04-10T16:20:00Z">
              <w:r w:rsidR="00E958AA" w:rsidRPr="00E958AA">
                <w:rPr>
                  <w:rFonts w:ascii="Times New Roman" w:hAnsi="Times New Roman" w:cs="Times New Roman"/>
                  <w:sz w:val="18"/>
                  <w:szCs w:val="18"/>
                  <w:rPrChange w:id="6465"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466" w:author="innovatiview" w:date="2024-04-10T16:23:00Z">
                  <w:rPr>
                    <w:rFonts w:ascii="Times New Roman" w:hAnsi="Times New Roman" w:cs="Times New Roman"/>
                    <w:sz w:val="20"/>
                    <w:szCs w:val="20"/>
                  </w:rPr>
                </w:rPrChange>
              </w:rPr>
              <w:t>0.88</w:t>
            </w:r>
          </w:p>
        </w:tc>
        <w:tc>
          <w:tcPr>
            <w:tcW w:w="895" w:type="dxa"/>
            <w:tcBorders>
              <w:top w:val="single" w:sz="4" w:space="0" w:color="auto"/>
              <w:left w:val="single" w:sz="4" w:space="0" w:color="auto"/>
              <w:bottom w:val="single" w:sz="4" w:space="0" w:color="auto"/>
              <w:right w:val="single" w:sz="4" w:space="0" w:color="auto"/>
            </w:tcBorders>
            <w:tcPrChange w:id="646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5C2AE4E" w14:textId="77777777" w:rsidR="0002258E" w:rsidRPr="00E958AA" w:rsidRDefault="0002258E">
            <w:pPr>
              <w:spacing w:after="120"/>
              <w:jc w:val="center"/>
              <w:rPr>
                <w:rFonts w:ascii="Times New Roman" w:hAnsi="Times New Roman" w:cs="Times New Roman"/>
                <w:sz w:val="18"/>
                <w:szCs w:val="18"/>
                <w:rPrChange w:id="6468" w:author="innovatiview" w:date="2024-04-10T16:23:00Z">
                  <w:rPr>
                    <w:rFonts w:ascii="Times New Roman" w:hAnsi="Times New Roman" w:cs="Times New Roman"/>
                    <w:sz w:val="20"/>
                    <w:szCs w:val="20"/>
                  </w:rPr>
                </w:rPrChange>
              </w:rPr>
              <w:pPrChange w:id="6469" w:author="ITS AMC" w:date="2024-04-12T16:44:00Z">
                <w:pPr>
                  <w:jc w:val="center"/>
                </w:pPr>
              </w:pPrChange>
            </w:pPr>
            <w:r w:rsidRPr="00E958AA">
              <w:rPr>
                <w:rFonts w:ascii="Times New Roman" w:hAnsi="Times New Roman" w:cs="Times New Roman"/>
                <w:sz w:val="18"/>
                <w:szCs w:val="18"/>
                <w:rPrChange w:id="6470" w:author="innovatiview" w:date="2024-04-10T16:23:00Z">
                  <w:rPr>
                    <w:rFonts w:ascii="Times New Roman" w:hAnsi="Times New Roman" w:cs="Times New Roman"/>
                    <w:sz w:val="20"/>
                    <w:szCs w:val="20"/>
                  </w:rPr>
                </w:rPrChange>
              </w:rPr>
              <w:t>0.88</w:t>
            </w:r>
          </w:p>
        </w:tc>
        <w:tc>
          <w:tcPr>
            <w:tcW w:w="1075" w:type="dxa"/>
            <w:tcBorders>
              <w:top w:val="single" w:sz="4" w:space="0" w:color="auto"/>
              <w:left w:val="single" w:sz="4" w:space="0" w:color="auto"/>
              <w:bottom w:val="single" w:sz="4" w:space="0" w:color="auto"/>
              <w:right w:val="single" w:sz="4" w:space="0" w:color="auto"/>
            </w:tcBorders>
            <w:tcPrChange w:id="6471"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08A5C161" w14:textId="77777777" w:rsidR="0002258E" w:rsidRPr="00E958AA" w:rsidRDefault="0002258E">
            <w:pPr>
              <w:spacing w:after="120"/>
              <w:jc w:val="center"/>
              <w:rPr>
                <w:rFonts w:ascii="Times New Roman" w:hAnsi="Times New Roman" w:cs="Times New Roman"/>
                <w:sz w:val="18"/>
                <w:szCs w:val="18"/>
                <w:rPrChange w:id="6472" w:author="innovatiview" w:date="2024-04-10T16:23:00Z">
                  <w:rPr>
                    <w:rFonts w:ascii="Times New Roman" w:hAnsi="Times New Roman" w:cs="Times New Roman"/>
                    <w:sz w:val="20"/>
                    <w:szCs w:val="20"/>
                  </w:rPr>
                </w:rPrChange>
              </w:rPr>
              <w:pPrChange w:id="6473" w:author="ITS AMC" w:date="2024-04-12T16:44:00Z">
                <w:pPr>
                  <w:jc w:val="center"/>
                </w:pPr>
              </w:pPrChange>
            </w:pPr>
            <w:r w:rsidRPr="00E958AA">
              <w:rPr>
                <w:rFonts w:ascii="Times New Roman" w:hAnsi="Times New Roman" w:cs="Times New Roman"/>
                <w:sz w:val="18"/>
                <w:szCs w:val="18"/>
                <w:rPrChange w:id="6474" w:author="innovatiview" w:date="2024-04-10T16:23:00Z">
                  <w:rPr>
                    <w:rFonts w:ascii="Times New Roman" w:hAnsi="Times New Roman" w:cs="Times New Roman"/>
                    <w:sz w:val="20"/>
                    <w:szCs w:val="20"/>
                  </w:rPr>
                </w:rPrChange>
              </w:rPr>
              <w:t>3.27</w:t>
            </w:r>
          </w:p>
        </w:tc>
        <w:tc>
          <w:tcPr>
            <w:tcW w:w="805" w:type="dxa"/>
            <w:tcBorders>
              <w:top w:val="single" w:sz="4" w:space="0" w:color="auto"/>
              <w:left w:val="single" w:sz="4" w:space="0" w:color="auto"/>
              <w:bottom w:val="single" w:sz="4" w:space="0" w:color="auto"/>
              <w:right w:val="single" w:sz="4" w:space="0" w:color="auto"/>
            </w:tcBorders>
            <w:tcPrChange w:id="647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9F84DF3" w14:textId="77777777" w:rsidR="0002258E" w:rsidRPr="00E958AA" w:rsidRDefault="0002258E">
            <w:pPr>
              <w:spacing w:after="120"/>
              <w:jc w:val="center"/>
              <w:rPr>
                <w:rFonts w:ascii="Times New Roman" w:hAnsi="Times New Roman" w:cs="Times New Roman"/>
                <w:sz w:val="18"/>
                <w:szCs w:val="18"/>
                <w:rPrChange w:id="6476" w:author="innovatiview" w:date="2024-04-10T16:23:00Z">
                  <w:rPr>
                    <w:rFonts w:ascii="Times New Roman" w:hAnsi="Times New Roman" w:cs="Times New Roman"/>
                    <w:sz w:val="20"/>
                    <w:szCs w:val="20"/>
                  </w:rPr>
                </w:rPrChange>
              </w:rPr>
              <w:pPrChange w:id="6477" w:author="ITS AMC" w:date="2024-04-12T16:44:00Z">
                <w:pPr>
                  <w:jc w:val="center"/>
                </w:pPr>
              </w:pPrChange>
            </w:pPr>
            <w:r w:rsidRPr="00E958AA">
              <w:rPr>
                <w:rFonts w:ascii="Times New Roman" w:hAnsi="Times New Roman" w:cs="Times New Roman"/>
                <w:sz w:val="18"/>
                <w:szCs w:val="18"/>
                <w:rPrChange w:id="6478" w:author="innovatiview" w:date="2024-04-10T16:23:00Z">
                  <w:rPr>
                    <w:rFonts w:ascii="Times New Roman" w:hAnsi="Times New Roman" w:cs="Times New Roman"/>
                    <w:sz w:val="20"/>
                    <w:szCs w:val="20"/>
                  </w:rPr>
                </w:rPrChange>
              </w:rPr>
              <w:t>50</w:t>
            </w:r>
          </w:p>
        </w:tc>
        <w:tc>
          <w:tcPr>
            <w:tcW w:w="895" w:type="dxa"/>
            <w:tcBorders>
              <w:top w:val="single" w:sz="4" w:space="0" w:color="auto"/>
              <w:left w:val="single" w:sz="4" w:space="0" w:color="auto"/>
              <w:bottom w:val="single" w:sz="4" w:space="0" w:color="auto"/>
              <w:right w:val="single" w:sz="4" w:space="0" w:color="auto"/>
            </w:tcBorders>
            <w:tcPrChange w:id="6479"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25D34775" w14:textId="77777777" w:rsidR="0002258E" w:rsidRPr="00E958AA" w:rsidRDefault="0002258E">
            <w:pPr>
              <w:spacing w:after="120"/>
              <w:jc w:val="center"/>
              <w:rPr>
                <w:rFonts w:ascii="Times New Roman" w:hAnsi="Times New Roman" w:cs="Times New Roman"/>
                <w:sz w:val="18"/>
                <w:szCs w:val="18"/>
                <w:rPrChange w:id="6480" w:author="innovatiview" w:date="2024-04-10T16:23:00Z">
                  <w:rPr>
                    <w:rFonts w:ascii="Times New Roman" w:hAnsi="Times New Roman" w:cs="Times New Roman"/>
                    <w:sz w:val="20"/>
                    <w:szCs w:val="20"/>
                  </w:rPr>
                </w:rPrChange>
              </w:rPr>
              <w:pPrChange w:id="6481" w:author="ITS AMC" w:date="2024-04-12T16:44:00Z">
                <w:pPr>
                  <w:jc w:val="center"/>
                </w:pPr>
              </w:pPrChange>
            </w:pPr>
            <w:r w:rsidRPr="00E958AA">
              <w:rPr>
                <w:rFonts w:ascii="Times New Roman" w:hAnsi="Times New Roman" w:cs="Times New Roman"/>
                <w:sz w:val="18"/>
                <w:szCs w:val="18"/>
                <w:rPrChange w:id="6482" w:author="innovatiview" w:date="2024-04-10T16:23:00Z">
                  <w:rPr>
                    <w:rFonts w:ascii="Times New Roman" w:hAnsi="Times New Roman" w:cs="Times New Roman"/>
                    <w:sz w:val="20"/>
                    <w:szCs w:val="20"/>
                  </w:rPr>
                </w:rPrChange>
              </w:rPr>
              <w:t>30</w:t>
            </w:r>
          </w:p>
        </w:tc>
        <w:tc>
          <w:tcPr>
            <w:tcW w:w="1075" w:type="dxa"/>
            <w:tcBorders>
              <w:top w:val="single" w:sz="4" w:space="0" w:color="auto"/>
              <w:left w:val="single" w:sz="4" w:space="0" w:color="auto"/>
              <w:bottom w:val="single" w:sz="4" w:space="0" w:color="auto"/>
              <w:right w:val="single" w:sz="4" w:space="0" w:color="auto"/>
            </w:tcBorders>
            <w:tcPrChange w:id="6483"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356927B9" w14:textId="77777777" w:rsidR="0002258E" w:rsidRPr="00E958AA" w:rsidRDefault="0002258E">
            <w:pPr>
              <w:spacing w:after="120"/>
              <w:jc w:val="center"/>
              <w:rPr>
                <w:rFonts w:ascii="Times New Roman" w:hAnsi="Times New Roman" w:cs="Times New Roman"/>
                <w:sz w:val="18"/>
                <w:szCs w:val="18"/>
                <w:rPrChange w:id="6484" w:author="innovatiview" w:date="2024-04-10T16:23:00Z">
                  <w:rPr>
                    <w:rFonts w:ascii="Times New Roman" w:hAnsi="Times New Roman" w:cs="Times New Roman"/>
                    <w:sz w:val="20"/>
                    <w:szCs w:val="20"/>
                  </w:rPr>
                </w:rPrChange>
              </w:rPr>
              <w:pPrChange w:id="6485" w:author="ITS AMC" w:date="2024-04-12T16:44:00Z">
                <w:pPr>
                  <w:jc w:val="center"/>
                </w:pPr>
              </w:pPrChange>
            </w:pPr>
            <w:r w:rsidRPr="00E958AA">
              <w:rPr>
                <w:rFonts w:ascii="Times New Roman" w:hAnsi="Times New Roman" w:cs="Times New Roman"/>
                <w:sz w:val="18"/>
                <w:szCs w:val="18"/>
                <w:rPrChange w:id="6486" w:author="innovatiview" w:date="2024-04-10T16:23:00Z">
                  <w:rPr>
                    <w:rFonts w:ascii="Times New Roman" w:hAnsi="Times New Roman" w:cs="Times New Roman"/>
                    <w:sz w:val="20"/>
                    <w:szCs w:val="20"/>
                  </w:rPr>
                </w:rPrChange>
              </w:rPr>
              <w:t>3.0</w:t>
            </w:r>
          </w:p>
        </w:tc>
        <w:tc>
          <w:tcPr>
            <w:tcW w:w="1070" w:type="dxa"/>
            <w:tcBorders>
              <w:top w:val="single" w:sz="4" w:space="0" w:color="auto"/>
              <w:left w:val="single" w:sz="4" w:space="0" w:color="auto"/>
              <w:bottom w:val="single" w:sz="4" w:space="0" w:color="auto"/>
              <w:right w:val="single" w:sz="4" w:space="0" w:color="auto"/>
            </w:tcBorders>
            <w:tcPrChange w:id="6487"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1E25C458" w14:textId="77777777" w:rsidR="0002258E" w:rsidRPr="00E958AA" w:rsidRDefault="0002258E">
            <w:pPr>
              <w:spacing w:after="120"/>
              <w:jc w:val="center"/>
              <w:rPr>
                <w:rFonts w:ascii="Times New Roman" w:hAnsi="Times New Roman" w:cs="Times New Roman"/>
                <w:sz w:val="18"/>
                <w:szCs w:val="18"/>
                <w:rPrChange w:id="6488" w:author="innovatiview" w:date="2024-04-10T16:23:00Z">
                  <w:rPr>
                    <w:rFonts w:ascii="Times New Roman" w:hAnsi="Times New Roman" w:cs="Times New Roman"/>
                    <w:sz w:val="20"/>
                    <w:szCs w:val="20"/>
                  </w:rPr>
                </w:rPrChange>
              </w:rPr>
              <w:pPrChange w:id="6489" w:author="ITS AMC" w:date="2024-04-12T16:44:00Z">
                <w:pPr>
                  <w:jc w:val="center"/>
                </w:pPr>
              </w:pPrChange>
            </w:pPr>
            <w:r w:rsidRPr="00E958AA">
              <w:rPr>
                <w:rFonts w:ascii="Times New Roman" w:hAnsi="Times New Roman" w:cs="Times New Roman"/>
                <w:sz w:val="18"/>
                <w:szCs w:val="18"/>
                <w:rPrChange w:id="6490" w:author="innovatiview" w:date="2024-04-10T16:23:00Z">
                  <w:rPr>
                    <w:rFonts w:ascii="Times New Roman" w:hAnsi="Times New Roman" w:cs="Times New Roman"/>
                    <w:sz w:val="20"/>
                    <w:szCs w:val="20"/>
                  </w:rPr>
                </w:rPrChange>
              </w:rPr>
              <w:t>3.0</w:t>
            </w:r>
          </w:p>
        </w:tc>
        <w:tc>
          <w:tcPr>
            <w:tcW w:w="895" w:type="dxa"/>
            <w:tcBorders>
              <w:top w:val="single" w:sz="4" w:space="0" w:color="auto"/>
              <w:left w:val="single" w:sz="4" w:space="0" w:color="auto"/>
              <w:bottom w:val="single" w:sz="4" w:space="0" w:color="auto"/>
              <w:right w:val="single" w:sz="4" w:space="0" w:color="auto"/>
            </w:tcBorders>
            <w:tcPrChange w:id="649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9EA192B" w14:textId="77777777" w:rsidR="0002258E" w:rsidRPr="00E958AA" w:rsidRDefault="0002258E">
            <w:pPr>
              <w:spacing w:after="120"/>
              <w:jc w:val="center"/>
              <w:rPr>
                <w:rFonts w:ascii="Times New Roman" w:hAnsi="Times New Roman" w:cs="Times New Roman"/>
                <w:sz w:val="18"/>
                <w:szCs w:val="18"/>
                <w:rPrChange w:id="6492" w:author="innovatiview" w:date="2024-04-10T16:23:00Z">
                  <w:rPr>
                    <w:rFonts w:ascii="Times New Roman" w:hAnsi="Times New Roman" w:cs="Times New Roman"/>
                    <w:sz w:val="20"/>
                    <w:szCs w:val="20"/>
                  </w:rPr>
                </w:rPrChange>
              </w:rPr>
              <w:pPrChange w:id="6493" w:author="ITS AMC" w:date="2024-04-12T16:44:00Z">
                <w:pPr>
                  <w:jc w:val="center"/>
                </w:pPr>
              </w:pPrChange>
            </w:pPr>
            <w:r w:rsidRPr="00E958AA">
              <w:rPr>
                <w:rFonts w:ascii="Times New Roman" w:hAnsi="Times New Roman" w:cs="Times New Roman"/>
                <w:sz w:val="18"/>
                <w:szCs w:val="18"/>
                <w:rPrChange w:id="6494"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49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4D45F1D" w14:textId="77777777" w:rsidR="0002258E" w:rsidRPr="00E958AA" w:rsidRDefault="0002258E">
            <w:pPr>
              <w:spacing w:after="120"/>
              <w:jc w:val="center"/>
              <w:rPr>
                <w:rFonts w:ascii="Times New Roman" w:hAnsi="Times New Roman" w:cs="Times New Roman"/>
                <w:sz w:val="18"/>
                <w:szCs w:val="18"/>
                <w:rPrChange w:id="6496" w:author="innovatiview" w:date="2024-04-10T16:23:00Z">
                  <w:rPr>
                    <w:rFonts w:ascii="Times New Roman" w:hAnsi="Times New Roman" w:cs="Times New Roman"/>
                    <w:sz w:val="20"/>
                    <w:szCs w:val="20"/>
                  </w:rPr>
                </w:rPrChange>
              </w:rPr>
              <w:pPrChange w:id="6497" w:author="ITS AMC" w:date="2024-04-12T16:44:00Z">
                <w:pPr>
                  <w:jc w:val="center"/>
                </w:pPr>
              </w:pPrChange>
            </w:pPr>
            <w:r w:rsidRPr="00E958AA">
              <w:rPr>
                <w:rFonts w:ascii="Times New Roman" w:hAnsi="Times New Roman" w:cs="Times New Roman"/>
                <w:sz w:val="18"/>
                <w:szCs w:val="18"/>
                <w:rPrChange w:id="6498" w:author="innovatiview" w:date="2024-04-10T16:23:00Z">
                  <w:rPr>
                    <w:rFonts w:ascii="Times New Roman" w:hAnsi="Times New Roman" w:cs="Times New Roman"/>
                    <w:sz w:val="20"/>
                    <w:szCs w:val="20"/>
                  </w:rPr>
                </w:rPrChange>
              </w:rPr>
              <w:t>0.91</w:t>
            </w:r>
          </w:p>
        </w:tc>
        <w:tc>
          <w:tcPr>
            <w:tcW w:w="939" w:type="dxa"/>
            <w:tcBorders>
              <w:top w:val="single" w:sz="4" w:space="0" w:color="auto"/>
              <w:left w:val="single" w:sz="4" w:space="0" w:color="auto"/>
              <w:bottom w:val="single" w:sz="4" w:space="0" w:color="auto"/>
              <w:right w:val="single" w:sz="4" w:space="0" w:color="auto"/>
            </w:tcBorders>
            <w:tcPrChange w:id="6499"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3251A2DE" w14:textId="77777777" w:rsidR="0002258E" w:rsidRPr="00E958AA" w:rsidRDefault="0002258E">
            <w:pPr>
              <w:spacing w:after="120"/>
              <w:jc w:val="center"/>
              <w:rPr>
                <w:rFonts w:ascii="Times New Roman" w:hAnsi="Times New Roman" w:cs="Times New Roman"/>
                <w:sz w:val="18"/>
                <w:szCs w:val="18"/>
                <w:rPrChange w:id="6500" w:author="innovatiview" w:date="2024-04-10T16:23:00Z">
                  <w:rPr>
                    <w:rFonts w:ascii="Times New Roman" w:hAnsi="Times New Roman" w:cs="Times New Roman"/>
                    <w:sz w:val="20"/>
                    <w:szCs w:val="20"/>
                  </w:rPr>
                </w:rPrChange>
              </w:rPr>
              <w:pPrChange w:id="6501" w:author="ITS AMC" w:date="2024-04-12T16:44:00Z">
                <w:pPr>
                  <w:jc w:val="center"/>
                </w:pPr>
              </w:pPrChange>
            </w:pPr>
            <w:r w:rsidRPr="00E958AA">
              <w:rPr>
                <w:rFonts w:ascii="Times New Roman" w:hAnsi="Times New Roman" w:cs="Times New Roman"/>
                <w:sz w:val="18"/>
                <w:szCs w:val="18"/>
                <w:rPrChange w:id="6502" w:author="innovatiview" w:date="2024-04-10T16:23:00Z">
                  <w:rPr>
                    <w:rFonts w:ascii="Times New Roman" w:hAnsi="Times New Roman" w:cs="Times New Roman"/>
                    <w:sz w:val="20"/>
                    <w:szCs w:val="20"/>
                  </w:rPr>
                </w:rPrChange>
              </w:rPr>
              <w:t>12.75</w:t>
            </w:r>
          </w:p>
        </w:tc>
        <w:tc>
          <w:tcPr>
            <w:tcW w:w="786" w:type="dxa"/>
            <w:tcBorders>
              <w:top w:val="single" w:sz="4" w:space="0" w:color="auto"/>
              <w:left w:val="single" w:sz="4" w:space="0" w:color="auto"/>
              <w:bottom w:val="single" w:sz="4" w:space="0" w:color="auto"/>
              <w:right w:val="single" w:sz="4" w:space="0" w:color="auto"/>
            </w:tcBorders>
            <w:tcPrChange w:id="650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0E1F57F" w14:textId="77777777" w:rsidR="0002258E" w:rsidRPr="00E958AA" w:rsidRDefault="0002258E">
            <w:pPr>
              <w:spacing w:after="120"/>
              <w:jc w:val="center"/>
              <w:rPr>
                <w:rFonts w:ascii="Times New Roman" w:hAnsi="Times New Roman" w:cs="Times New Roman"/>
                <w:sz w:val="18"/>
                <w:szCs w:val="18"/>
                <w:rPrChange w:id="6504" w:author="innovatiview" w:date="2024-04-10T16:23:00Z">
                  <w:rPr>
                    <w:rFonts w:ascii="Times New Roman" w:hAnsi="Times New Roman" w:cs="Times New Roman"/>
                    <w:sz w:val="20"/>
                    <w:szCs w:val="20"/>
                  </w:rPr>
                </w:rPrChange>
              </w:rPr>
              <w:pPrChange w:id="6505" w:author="ITS AMC" w:date="2024-04-12T16:44:00Z">
                <w:pPr>
                  <w:jc w:val="center"/>
                </w:pPr>
              </w:pPrChange>
            </w:pPr>
            <w:r w:rsidRPr="00E958AA">
              <w:rPr>
                <w:rFonts w:ascii="Times New Roman" w:hAnsi="Times New Roman" w:cs="Times New Roman"/>
                <w:sz w:val="18"/>
                <w:szCs w:val="18"/>
                <w:rPrChange w:id="6506" w:author="innovatiview" w:date="2024-04-10T16:23:00Z">
                  <w:rPr>
                    <w:rFonts w:ascii="Times New Roman" w:hAnsi="Times New Roman" w:cs="Times New Roman"/>
                    <w:sz w:val="20"/>
                    <w:szCs w:val="20"/>
                  </w:rPr>
                </w:rPrChange>
              </w:rPr>
              <w:t>2.79</w:t>
            </w:r>
          </w:p>
        </w:tc>
        <w:tc>
          <w:tcPr>
            <w:tcW w:w="831" w:type="dxa"/>
            <w:tcBorders>
              <w:top w:val="single" w:sz="4" w:space="0" w:color="auto"/>
              <w:left w:val="single" w:sz="4" w:space="0" w:color="auto"/>
              <w:bottom w:val="single" w:sz="4" w:space="0" w:color="auto"/>
              <w:right w:val="single" w:sz="4" w:space="0" w:color="auto"/>
            </w:tcBorders>
            <w:tcPrChange w:id="6507"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793AA41" w14:textId="77777777" w:rsidR="0002258E" w:rsidRPr="00E958AA" w:rsidRDefault="0002258E">
            <w:pPr>
              <w:spacing w:after="120"/>
              <w:jc w:val="center"/>
              <w:rPr>
                <w:rFonts w:ascii="Times New Roman" w:hAnsi="Times New Roman" w:cs="Times New Roman"/>
                <w:sz w:val="18"/>
                <w:szCs w:val="18"/>
                <w:rPrChange w:id="6508" w:author="innovatiview" w:date="2024-04-10T16:23:00Z">
                  <w:rPr>
                    <w:rFonts w:ascii="Times New Roman" w:hAnsi="Times New Roman" w:cs="Times New Roman"/>
                    <w:sz w:val="20"/>
                    <w:szCs w:val="20"/>
                  </w:rPr>
                </w:rPrChange>
              </w:rPr>
              <w:pPrChange w:id="6509" w:author="ITS AMC" w:date="2024-04-12T16:44:00Z">
                <w:pPr>
                  <w:jc w:val="center"/>
                </w:pPr>
              </w:pPrChange>
            </w:pPr>
            <w:r w:rsidRPr="00E958AA">
              <w:rPr>
                <w:rFonts w:ascii="Times New Roman" w:hAnsi="Times New Roman" w:cs="Times New Roman"/>
                <w:sz w:val="18"/>
                <w:szCs w:val="18"/>
                <w:rPrChange w:id="6510" w:author="innovatiview" w:date="2024-04-10T16:23:00Z">
                  <w:rPr>
                    <w:rFonts w:ascii="Times New Roman" w:hAnsi="Times New Roman" w:cs="Times New Roman"/>
                    <w:sz w:val="20"/>
                    <w:szCs w:val="20"/>
                  </w:rPr>
                </w:rPrChange>
              </w:rPr>
              <w:t>1.97</w:t>
            </w:r>
          </w:p>
        </w:tc>
        <w:tc>
          <w:tcPr>
            <w:tcW w:w="905" w:type="dxa"/>
            <w:tcBorders>
              <w:top w:val="single" w:sz="4" w:space="0" w:color="auto"/>
              <w:left w:val="single" w:sz="4" w:space="0" w:color="auto"/>
              <w:bottom w:val="single" w:sz="4" w:space="0" w:color="auto"/>
              <w:right w:val="single" w:sz="4" w:space="0" w:color="auto"/>
            </w:tcBorders>
            <w:tcPrChange w:id="6511"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76F76464" w14:textId="77777777" w:rsidR="0002258E" w:rsidRPr="00E958AA" w:rsidRDefault="0002258E">
            <w:pPr>
              <w:spacing w:after="120"/>
              <w:jc w:val="center"/>
              <w:rPr>
                <w:rFonts w:ascii="Times New Roman" w:hAnsi="Times New Roman" w:cs="Times New Roman"/>
                <w:sz w:val="18"/>
                <w:szCs w:val="18"/>
                <w:rPrChange w:id="6512" w:author="innovatiview" w:date="2024-04-10T16:23:00Z">
                  <w:rPr>
                    <w:rFonts w:ascii="Times New Roman" w:hAnsi="Times New Roman" w:cs="Times New Roman"/>
                    <w:sz w:val="20"/>
                    <w:szCs w:val="20"/>
                  </w:rPr>
                </w:rPrChange>
              </w:rPr>
              <w:pPrChange w:id="6513" w:author="ITS AMC" w:date="2024-04-12T16:44:00Z">
                <w:pPr>
                  <w:jc w:val="center"/>
                </w:pPr>
              </w:pPrChange>
            </w:pPr>
            <w:r w:rsidRPr="00E958AA">
              <w:rPr>
                <w:rFonts w:ascii="Times New Roman" w:hAnsi="Times New Roman" w:cs="Times New Roman"/>
                <w:sz w:val="18"/>
                <w:szCs w:val="18"/>
                <w:rPrChange w:id="6514" w:author="innovatiview" w:date="2024-04-10T16:23:00Z">
                  <w:rPr>
                    <w:rFonts w:ascii="Times New Roman" w:hAnsi="Times New Roman" w:cs="Times New Roman"/>
                    <w:sz w:val="20"/>
                    <w:szCs w:val="20"/>
                  </w:rPr>
                </w:rPrChange>
              </w:rPr>
              <w:t>0.92</w:t>
            </w:r>
          </w:p>
        </w:tc>
        <w:tc>
          <w:tcPr>
            <w:tcW w:w="800" w:type="dxa"/>
            <w:tcBorders>
              <w:top w:val="single" w:sz="4" w:space="0" w:color="auto"/>
              <w:left w:val="single" w:sz="4" w:space="0" w:color="auto"/>
              <w:bottom w:val="single" w:sz="4" w:space="0" w:color="auto"/>
              <w:right w:val="single" w:sz="4" w:space="0" w:color="auto"/>
            </w:tcBorders>
            <w:tcPrChange w:id="6515"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BD3418C" w14:textId="77777777" w:rsidR="0002258E" w:rsidRPr="00E958AA" w:rsidRDefault="0002258E">
            <w:pPr>
              <w:spacing w:after="120"/>
              <w:jc w:val="center"/>
              <w:rPr>
                <w:rFonts w:ascii="Times New Roman" w:hAnsi="Times New Roman" w:cs="Times New Roman"/>
                <w:sz w:val="18"/>
                <w:szCs w:val="18"/>
                <w:rPrChange w:id="6516" w:author="innovatiview" w:date="2024-04-10T16:23:00Z">
                  <w:rPr>
                    <w:rFonts w:ascii="Times New Roman" w:hAnsi="Times New Roman" w:cs="Times New Roman"/>
                    <w:sz w:val="20"/>
                    <w:szCs w:val="20"/>
                  </w:rPr>
                </w:rPrChange>
              </w:rPr>
              <w:pPrChange w:id="6517" w:author="ITS AMC" w:date="2024-04-12T16:44:00Z">
                <w:pPr>
                  <w:jc w:val="center"/>
                </w:pPr>
              </w:pPrChange>
            </w:pPr>
            <w:r w:rsidRPr="00E958AA">
              <w:rPr>
                <w:rFonts w:ascii="Times New Roman" w:hAnsi="Times New Roman" w:cs="Times New Roman"/>
                <w:sz w:val="18"/>
                <w:szCs w:val="18"/>
                <w:rPrChange w:id="6518" w:author="innovatiview" w:date="2024-04-10T16:23:00Z">
                  <w:rPr>
                    <w:rFonts w:ascii="Times New Roman" w:hAnsi="Times New Roman" w:cs="Times New Roman"/>
                    <w:sz w:val="20"/>
                    <w:szCs w:val="20"/>
                  </w:rPr>
                </w:rPrChange>
              </w:rPr>
              <w:t>5.10</w:t>
            </w:r>
          </w:p>
        </w:tc>
        <w:tc>
          <w:tcPr>
            <w:tcW w:w="895" w:type="dxa"/>
            <w:gridSpan w:val="2"/>
            <w:tcBorders>
              <w:top w:val="single" w:sz="4" w:space="0" w:color="auto"/>
              <w:left w:val="single" w:sz="4" w:space="0" w:color="auto"/>
              <w:bottom w:val="single" w:sz="4" w:space="0" w:color="auto"/>
              <w:right w:val="single" w:sz="4" w:space="0" w:color="auto"/>
            </w:tcBorders>
            <w:tcPrChange w:id="651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2865D05" w14:textId="77777777" w:rsidR="0002258E" w:rsidRPr="00E958AA" w:rsidRDefault="0002258E">
            <w:pPr>
              <w:spacing w:after="120"/>
              <w:jc w:val="center"/>
              <w:rPr>
                <w:rFonts w:ascii="Times New Roman" w:hAnsi="Times New Roman" w:cs="Times New Roman"/>
                <w:sz w:val="18"/>
                <w:szCs w:val="18"/>
                <w:rPrChange w:id="6520" w:author="innovatiview" w:date="2024-04-10T16:23:00Z">
                  <w:rPr>
                    <w:rFonts w:ascii="Times New Roman" w:hAnsi="Times New Roman" w:cs="Times New Roman"/>
                    <w:sz w:val="20"/>
                    <w:szCs w:val="20"/>
                  </w:rPr>
                </w:rPrChange>
              </w:rPr>
              <w:pPrChange w:id="6521" w:author="ITS AMC" w:date="2024-04-12T16:44:00Z">
                <w:pPr>
                  <w:jc w:val="center"/>
                </w:pPr>
              </w:pPrChange>
            </w:pPr>
            <w:r w:rsidRPr="00E958AA">
              <w:rPr>
                <w:rFonts w:ascii="Times New Roman" w:hAnsi="Times New Roman" w:cs="Times New Roman"/>
                <w:sz w:val="18"/>
                <w:szCs w:val="18"/>
                <w:rPrChange w:id="6522" w:author="innovatiview" w:date="2024-04-10T16:23:00Z">
                  <w:rPr>
                    <w:rFonts w:ascii="Times New Roman" w:hAnsi="Times New Roman" w:cs="Times New Roman"/>
                    <w:sz w:val="20"/>
                    <w:szCs w:val="20"/>
                  </w:rPr>
                </w:rPrChange>
              </w:rPr>
              <w:t>1.33</w:t>
            </w:r>
          </w:p>
        </w:tc>
      </w:tr>
      <w:tr w:rsidR="00E958AA" w:rsidRPr="00E958AA" w14:paraId="51E876CF" w14:textId="77777777" w:rsidTr="00AB1102">
        <w:tblPrEx>
          <w:tblPrExChange w:id="6523" w:author="ITS AMC" w:date="2024-04-12T16:54:00Z">
            <w:tblPrEx>
              <w:tblInd w:w="-255" w:type="dxa"/>
            </w:tblPrEx>
          </w:tblPrExChange>
        </w:tblPrEx>
        <w:trPr>
          <w:trHeight w:val="143"/>
          <w:jc w:val="center"/>
          <w:trPrChange w:id="6524"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52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38D8FACF" w14:textId="77777777" w:rsidR="0002258E" w:rsidRPr="00E958AA" w:rsidRDefault="0002258E">
            <w:pPr>
              <w:pStyle w:val="ListParagraph"/>
              <w:numPr>
                <w:ilvl w:val="0"/>
                <w:numId w:val="8"/>
              </w:numPr>
              <w:spacing w:after="120"/>
              <w:jc w:val="center"/>
              <w:rPr>
                <w:ins w:id="6526" w:author="innovatiview" w:date="2024-04-10T16:12:00Z"/>
                <w:rFonts w:ascii="Times New Roman" w:hAnsi="Times New Roman" w:cs="Times New Roman"/>
                <w:sz w:val="18"/>
                <w:szCs w:val="18"/>
                <w:rPrChange w:id="6527" w:author="innovatiview" w:date="2024-04-10T16:27:00Z">
                  <w:rPr>
                    <w:ins w:id="6528" w:author="innovatiview" w:date="2024-04-10T16:12:00Z"/>
                    <w:rFonts w:ascii="Times New Roman" w:hAnsi="Times New Roman" w:cs="Times New Roman"/>
                    <w:sz w:val="20"/>
                    <w:szCs w:val="20"/>
                  </w:rPr>
                </w:rPrChange>
              </w:rPr>
              <w:pPrChange w:id="6529"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530"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2F7CF98" w14:textId="6FC626D3" w:rsidR="0002258E" w:rsidRPr="00E958AA" w:rsidDel="000E78AC" w:rsidRDefault="0002258E">
            <w:pPr>
              <w:spacing w:after="120"/>
              <w:jc w:val="center"/>
              <w:rPr>
                <w:del w:id="6531" w:author="innovatiview" w:date="2024-04-10T16:06:00Z"/>
                <w:rFonts w:ascii="Times New Roman" w:hAnsi="Times New Roman" w:cs="Times New Roman"/>
                <w:sz w:val="18"/>
                <w:szCs w:val="18"/>
                <w:rPrChange w:id="6532" w:author="innovatiview" w:date="2024-04-10T16:23:00Z">
                  <w:rPr>
                    <w:del w:id="6533" w:author="innovatiview" w:date="2024-04-10T16:06:00Z"/>
                    <w:rFonts w:ascii="Times New Roman" w:hAnsi="Times New Roman" w:cs="Times New Roman"/>
                    <w:sz w:val="20"/>
                    <w:szCs w:val="20"/>
                  </w:rPr>
                </w:rPrChange>
              </w:rPr>
              <w:pPrChange w:id="6534" w:author="ITS AMC" w:date="2024-04-12T16:44:00Z">
                <w:pPr>
                  <w:jc w:val="center"/>
                </w:pPr>
              </w:pPrChange>
            </w:pPr>
            <w:r w:rsidRPr="00E958AA">
              <w:rPr>
                <w:rFonts w:ascii="Times New Roman" w:hAnsi="Times New Roman" w:cs="Times New Roman"/>
                <w:sz w:val="18"/>
                <w:szCs w:val="18"/>
                <w:rPrChange w:id="6535" w:author="innovatiview" w:date="2024-04-10T16:23:00Z">
                  <w:rPr>
                    <w:rFonts w:ascii="Times New Roman" w:hAnsi="Times New Roman" w:cs="Times New Roman"/>
                    <w:sz w:val="20"/>
                    <w:szCs w:val="20"/>
                  </w:rPr>
                </w:rPrChange>
              </w:rPr>
              <w:t>ALC 50 × 30</w:t>
            </w:r>
            <w:ins w:id="6536" w:author="innovatiview" w:date="2024-04-10T16:20:00Z">
              <w:r w:rsidR="00E958AA" w:rsidRPr="00E958AA">
                <w:rPr>
                  <w:rFonts w:ascii="Times New Roman" w:hAnsi="Times New Roman" w:cs="Times New Roman"/>
                  <w:sz w:val="18"/>
                  <w:szCs w:val="18"/>
                  <w:rPrChange w:id="6537"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538" w:author="innovatiview" w:date="2024-04-10T16:23:00Z">
                  <w:rPr>
                    <w:rFonts w:ascii="Times New Roman" w:hAnsi="Times New Roman" w:cs="Times New Roman"/>
                    <w:sz w:val="20"/>
                    <w:szCs w:val="20"/>
                  </w:rPr>
                </w:rPrChange>
              </w:rPr>
              <w:t>-</w:t>
            </w:r>
            <w:ins w:id="6539" w:author="innovatiview" w:date="2024-04-10T16:20:00Z">
              <w:r w:rsidR="00E958AA" w:rsidRPr="00E958AA">
                <w:rPr>
                  <w:rFonts w:ascii="Times New Roman" w:hAnsi="Times New Roman" w:cs="Times New Roman"/>
                  <w:sz w:val="18"/>
                  <w:szCs w:val="18"/>
                  <w:rPrChange w:id="6540"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541" w:author="innovatiview" w:date="2024-04-10T16:23:00Z">
                  <w:rPr>
                    <w:rFonts w:ascii="Times New Roman" w:hAnsi="Times New Roman" w:cs="Times New Roman"/>
                    <w:sz w:val="20"/>
                    <w:szCs w:val="20"/>
                  </w:rPr>
                </w:rPrChange>
              </w:rPr>
              <w:t>1.14</w:t>
            </w:r>
          </w:p>
          <w:p w14:paraId="37E3D422" w14:textId="77777777" w:rsidR="0002258E" w:rsidRPr="00E958AA" w:rsidRDefault="0002258E">
            <w:pPr>
              <w:spacing w:after="120"/>
              <w:jc w:val="center"/>
              <w:rPr>
                <w:rFonts w:ascii="Times New Roman" w:hAnsi="Times New Roman" w:cs="Times New Roman"/>
                <w:sz w:val="18"/>
                <w:szCs w:val="18"/>
                <w:rPrChange w:id="6542" w:author="innovatiview" w:date="2024-04-10T16:23:00Z">
                  <w:rPr>
                    <w:rFonts w:ascii="Times New Roman" w:hAnsi="Times New Roman" w:cs="Times New Roman"/>
                    <w:sz w:val="20"/>
                    <w:szCs w:val="20"/>
                  </w:rPr>
                </w:rPrChange>
              </w:rPr>
              <w:pPrChange w:id="6543"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654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A4DF4FE" w14:textId="77777777" w:rsidR="0002258E" w:rsidRPr="00E958AA" w:rsidRDefault="0002258E">
            <w:pPr>
              <w:spacing w:after="120"/>
              <w:jc w:val="center"/>
              <w:rPr>
                <w:rFonts w:ascii="Times New Roman" w:hAnsi="Times New Roman" w:cs="Times New Roman"/>
                <w:sz w:val="18"/>
                <w:szCs w:val="18"/>
                <w:rPrChange w:id="6545" w:author="innovatiview" w:date="2024-04-10T16:23:00Z">
                  <w:rPr>
                    <w:rFonts w:ascii="Times New Roman" w:hAnsi="Times New Roman" w:cs="Times New Roman"/>
                    <w:sz w:val="20"/>
                    <w:szCs w:val="20"/>
                  </w:rPr>
                </w:rPrChange>
              </w:rPr>
              <w:pPrChange w:id="6546" w:author="ITS AMC" w:date="2024-04-12T16:44:00Z">
                <w:pPr>
                  <w:jc w:val="center"/>
                </w:pPr>
              </w:pPrChange>
            </w:pPr>
            <w:r w:rsidRPr="00E958AA">
              <w:rPr>
                <w:rFonts w:ascii="Times New Roman" w:hAnsi="Times New Roman" w:cs="Times New Roman"/>
                <w:sz w:val="18"/>
                <w:szCs w:val="18"/>
                <w:rPrChange w:id="6547" w:author="innovatiview" w:date="2024-04-10T16:23:00Z">
                  <w:rPr>
                    <w:rFonts w:ascii="Times New Roman" w:hAnsi="Times New Roman" w:cs="Times New Roman"/>
                    <w:sz w:val="20"/>
                    <w:szCs w:val="20"/>
                  </w:rPr>
                </w:rPrChange>
              </w:rPr>
              <w:t>1.14</w:t>
            </w:r>
          </w:p>
        </w:tc>
        <w:tc>
          <w:tcPr>
            <w:tcW w:w="1075" w:type="dxa"/>
            <w:tcBorders>
              <w:top w:val="single" w:sz="4" w:space="0" w:color="auto"/>
              <w:left w:val="single" w:sz="4" w:space="0" w:color="auto"/>
              <w:bottom w:val="single" w:sz="4" w:space="0" w:color="auto"/>
              <w:right w:val="single" w:sz="4" w:space="0" w:color="auto"/>
            </w:tcBorders>
            <w:tcPrChange w:id="6548"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5BBC898A" w14:textId="77777777" w:rsidR="0002258E" w:rsidRPr="00E958AA" w:rsidRDefault="0002258E">
            <w:pPr>
              <w:spacing w:after="120"/>
              <w:jc w:val="center"/>
              <w:rPr>
                <w:rFonts w:ascii="Times New Roman" w:hAnsi="Times New Roman" w:cs="Times New Roman"/>
                <w:sz w:val="18"/>
                <w:szCs w:val="18"/>
                <w:rPrChange w:id="6549" w:author="innovatiview" w:date="2024-04-10T16:23:00Z">
                  <w:rPr>
                    <w:rFonts w:ascii="Times New Roman" w:hAnsi="Times New Roman" w:cs="Times New Roman"/>
                    <w:sz w:val="20"/>
                    <w:szCs w:val="20"/>
                  </w:rPr>
                </w:rPrChange>
              </w:rPr>
              <w:pPrChange w:id="6550" w:author="ITS AMC" w:date="2024-04-12T16:44:00Z">
                <w:pPr>
                  <w:jc w:val="center"/>
                </w:pPr>
              </w:pPrChange>
            </w:pPr>
            <w:r w:rsidRPr="00E958AA">
              <w:rPr>
                <w:rFonts w:ascii="Times New Roman" w:hAnsi="Times New Roman" w:cs="Times New Roman"/>
                <w:sz w:val="18"/>
                <w:szCs w:val="18"/>
                <w:rPrChange w:id="6551" w:author="innovatiview" w:date="2024-04-10T16:23:00Z">
                  <w:rPr>
                    <w:rFonts w:ascii="Times New Roman" w:hAnsi="Times New Roman" w:cs="Times New Roman"/>
                    <w:sz w:val="20"/>
                    <w:szCs w:val="20"/>
                  </w:rPr>
                </w:rPrChange>
              </w:rPr>
              <w:t>4.23</w:t>
            </w:r>
          </w:p>
        </w:tc>
        <w:tc>
          <w:tcPr>
            <w:tcW w:w="805" w:type="dxa"/>
            <w:tcBorders>
              <w:top w:val="single" w:sz="4" w:space="0" w:color="auto"/>
              <w:left w:val="single" w:sz="4" w:space="0" w:color="auto"/>
              <w:bottom w:val="single" w:sz="4" w:space="0" w:color="auto"/>
              <w:right w:val="single" w:sz="4" w:space="0" w:color="auto"/>
            </w:tcBorders>
            <w:tcPrChange w:id="655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AF56818" w14:textId="77777777" w:rsidR="0002258E" w:rsidRPr="00E958AA" w:rsidRDefault="0002258E">
            <w:pPr>
              <w:spacing w:after="120"/>
              <w:jc w:val="center"/>
              <w:rPr>
                <w:rFonts w:ascii="Times New Roman" w:hAnsi="Times New Roman" w:cs="Times New Roman"/>
                <w:sz w:val="18"/>
                <w:szCs w:val="18"/>
                <w:rPrChange w:id="6553" w:author="innovatiview" w:date="2024-04-10T16:23:00Z">
                  <w:rPr>
                    <w:rFonts w:ascii="Times New Roman" w:hAnsi="Times New Roman" w:cs="Times New Roman"/>
                    <w:sz w:val="20"/>
                    <w:szCs w:val="20"/>
                  </w:rPr>
                </w:rPrChange>
              </w:rPr>
              <w:pPrChange w:id="6554" w:author="ITS AMC" w:date="2024-04-12T16:44:00Z">
                <w:pPr>
                  <w:jc w:val="center"/>
                </w:pPr>
              </w:pPrChange>
            </w:pPr>
            <w:r w:rsidRPr="00E958AA">
              <w:rPr>
                <w:rFonts w:ascii="Times New Roman" w:hAnsi="Times New Roman" w:cs="Times New Roman"/>
                <w:sz w:val="18"/>
                <w:szCs w:val="18"/>
                <w:rPrChange w:id="6555" w:author="innovatiview" w:date="2024-04-10T16:23:00Z">
                  <w:rPr>
                    <w:rFonts w:ascii="Times New Roman" w:hAnsi="Times New Roman" w:cs="Times New Roman"/>
                    <w:sz w:val="20"/>
                    <w:szCs w:val="20"/>
                  </w:rPr>
                </w:rPrChange>
              </w:rPr>
              <w:t>50</w:t>
            </w:r>
          </w:p>
        </w:tc>
        <w:tc>
          <w:tcPr>
            <w:tcW w:w="895" w:type="dxa"/>
            <w:tcBorders>
              <w:top w:val="single" w:sz="4" w:space="0" w:color="auto"/>
              <w:left w:val="single" w:sz="4" w:space="0" w:color="auto"/>
              <w:bottom w:val="single" w:sz="4" w:space="0" w:color="auto"/>
              <w:right w:val="single" w:sz="4" w:space="0" w:color="auto"/>
            </w:tcBorders>
            <w:tcPrChange w:id="6556"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63A74F50" w14:textId="77777777" w:rsidR="0002258E" w:rsidRPr="00E958AA" w:rsidRDefault="0002258E">
            <w:pPr>
              <w:spacing w:after="120"/>
              <w:jc w:val="center"/>
              <w:rPr>
                <w:rFonts w:ascii="Times New Roman" w:hAnsi="Times New Roman" w:cs="Times New Roman"/>
                <w:sz w:val="18"/>
                <w:szCs w:val="18"/>
                <w:rPrChange w:id="6557" w:author="innovatiview" w:date="2024-04-10T16:23:00Z">
                  <w:rPr>
                    <w:rFonts w:ascii="Times New Roman" w:hAnsi="Times New Roman" w:cs="Times New Roman"/>
                    <w:sz w:val="20"/>
                    <w:szCs w:val="20"/>
                  </w:rPr>
                </w:rPrChange>
              </w:rPr>
              <w:pPrChange w:id="6558" w:author="ITS AMC" w:date="2024-04-12T16:44:00Z">
                <w:pPr>
                  <w:jc w:val="center"/>
                </w:pPr>
              </w:pPrChange>
            </w:pPr>
            <w:r w:rsidRPr="00E958AA">
              <w:rPr>
                <w:rFonts w:ascii="Times New Roman" w:hAnsi="Times New Roman" w:cs="Times New Roman"/>
                <w:sz w:val="18"/>
                <w:szCs w:val="18"/>
                <w:rPrChange w:id="6559" w:author="innovatiview" w:date="2024-04-10T16:23:00Z">
                  <w:rPr>
                    <w:rFonts w:ascii="Times New Roman" w:hAnsi="Times New Roman" w:cs="Times New Roman"/>
                    <w:sz w:val="20"/>
                    <w:szCs w:val="20"/>
                  </w:rPr>
                </w:rPrChange>
              </w:rPr>
              <w:t>30</w:t>
            </w:r>
          </w:p>
        </w:tc>
        <w:tc>
          <w:tcPr>
            <w:tcW w:w="1075" w:type="dxa"/>
            <w:tcBorders>
              <w:top w:val="single" w:sz="4" w:space="0" w:color="auto"/>
              <w:left w:val="single" w:sz="4" w:space="0" w:color="auto"/>
              <w:bottom w:val="single" w:sz="4" w:space="0" w:color="auto"/>
              <w:right w:val="single" w:sz="4" w:space="0" w:color="auto"/>
            </w:tcBorders>
            <w:tcPrChange w:id="656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249A8DCD" w14:textId="77777777" w:rsidR="0002258E" w:rsidRPr="00E958AA" w:rsidRDefault="0002258E">
            <w:pPr>
              <w:spacing w:after="120"/>
              <w:jc w:val="center"/>
              <w:rPr>
                <w:rFonts w:ascii="Times New Roman" w:hAnsi="Times New Roman" w:cs="Times New Roman"/>
                <w:sz w:val="18"/>
                <w:szCs w:val="18"/>
                <w:rPrChange w:id="6561" w:author="innovatiview" w:date="2024-04-10T16:23:00Z">
                  <w:rPr>
                    <w:rFonts w:ascii="Times New Roman" w:hAnsi="Times New Roman" w:cs="Times New Roman"/>
                    <w:sz w:val="20"/>
                    <w:szCs w:val="20"/>
                  </w:rPr>
                </w:rPrChange>
              </w:rPr>
              <w:pPrChange w:id="6562" w:author="ITS AMC" w:date="2024-04-12T16:44:00Z">
                <w:pPr>
                  <w:jc w:val="center"/>
                </w:pPr>
              </w:pPrChange>
            </w:pPr>
            <w:r w:rsidRPr="00E958AA">
              <w:rPr>
                <w:rFonts w:ascii="Times New Roman" w:hAnsi="Times New Roman" w:cs="Times New Roman"/>
                <w:sz w:val="18"/>
                <w:szCs w:val="18"/>
                <w:rPrChange w:id="6563" w:author="innovatiview" w:date="2024-04-10T16:23:00Z">
                  <w:rPr>
                    <w:rFonts w:ascii="Times New Roman" w:hAnsi="Times New Roman" w:cs="Times New Roman"/>
                    <w:sz w:val="20"/>
                    <w:szCs w:val="20"/>
                  </w:rPr>
                </w:rPrChange>
              </w:rPr>
              <w:t>4.0</w:t>
            </w:r>
          </w:p>
        </w:tc>
        <w:tc>
          <w:tcPr>
            <w:tcW w:w="1070" w:type="dxa"/>
            <w:tcBorders>
              <w:top w:val="single" w:sz="4" w:space="0" w:color="auto"/>
              <w:left w:val="single" w:sz="4" w:space="0" w:color="auto"/>
              <w:bottom w:val="single" w:sz="4" w:space="0" w:color="auto"/>
              <w:right w:val="single" w:sz="4" w:space="0" w:color="auto"/>
            </w:tcBorders>
            <w:tcPrChange w:id="656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583EADDD" w14:textId="77777777" w:rsidR="0002258E" w:rsidRPr="00E958AA" w:rsidRDefault="0002258E">
            <w:pPr>
              <w:spacing w:after="120"/>
              <w:jc w:val="center"/>
              <w:rPr>
                <w:rFonts w:ascii="Times New Roman" w:hAnsi="Times New Roman" w:cs="Times New Roman"/>
                <w:sz w:val="18"/>
                <w:szCs w:val="18"/>
                <w:rPrChange w:id="6565" w:author="innovatiview" w:date="2024-04-10T16:23:00Z">
                  <w:rPr>
                    <w:rFonts w:ascii="Times New Roman" w:hAnsi="Times New Roman" w:cs="Times New Roman"/>
                    <w:sz w:val="20"/>
                    <w:szCs w:val="20"/>
                  </w:rPr>
                </w:rPrChange>
              </w:rPr>
              <w:pPrChange w:id="6566" w:author="ITS AMC" w:date="2024-04-12T16:44:00Z">
                <w:pPr>
                  <w:jc w:val="center"/>
                </w:pPr>
              </w:pPrChange>
            </w:pPr>
            <w:r w:rsidRPr="00E958AA">
              <w:rPr>
                <w:rFonts w:ascii="Times New Roman" w:hAnsi="Times New Roman" w:cs="Times New Roman"/>
                <w:sz w:val="18"/>
                <w:szCs w:val="18"/>
                <w:rPrChange w:id="6567" w:author="innovatiview" w:date="2024-04-10T16:23:00Z">
                  <w:rPr>
                    <w:rFonts w:ascii="Times New Roman" w:hAnsi="Times New Roman" w:cs="Times New Roman"/>
                    <w:sz w:val="20"/>
                    <w:szCs w:val="20"/>
                  </w:rPr>
                </w:rPrChange>
              </w:rPr>
              <w:t>4.0</w:t>
            </w:r>
          </w:p>
        </w:tc>
        <w:tc>
          <w:tcPr>
            <w:tcW w:w="895" w:type="dxa"/>
            <w:tcBorders>
              <w:top w:val="single" w:sz="4" w:space="0" w:color="auto"/>
              <w:left w:val="single" w:sz="4" w:space="0" w:color="auto"/>
              <w:bottom w:val="single" w:sz="4" w:space="0" w:color="auto"/>
              <w:right w:val="single" w:sz="4" w:space="0" w:color="auto"/>
            </w:tcBorders>
            <w:tcPrChange w:id="656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7A0E08E" w14:textId="77777777" w:rsidR="0002258E" w:rsidRPr="00E958AA" w:rsidRDefault="0002258E">
            <w:pPr>
              <w:spacing w:after="120"/>
              <w:jc w:val="center"/>
              <w:rPr>
                <w:rFonts w:ascii="Times New Roman" w:hAnsi="Times New Roman" w:cs="Times New Roman"/>
                <w:sz w:val="18"/>
                <w:szCs w:val="18"/>
                <w:rPrChange w:id="6569" w:author="innovatiview" w:date="2024-04-10T16:23:00Z">
                  <w:rPr>
                    <w:rFonts w:ascii="Times New Roman" w:hAnsi="Times New Roman" w:cs="Times New Roman"/>
                    <w:sz w:val="20"/>
                    <w:szCs w:val="20"/>
                  </w:rPr>
                </w:rPrChange>
              </w:rPr>
              <w:pPrChange w:id="6570" w:author="ITS AMC" w:date="2024-04-12T16:44:00Z">
                <w:pPr>
                  <w:jc w:val="center"/>
                </w:pPr>
              </w:pPrChange>
            </w:pPr>
            <w:r w:rsidRPr="00E958AA">
              <w:rPr>
                <w:rFonts w:ascii="Times New Roman" w:hAnsi="Times New Roman" w:cs="Times New Roman"/>
                <w:sz w:val="18"/>
                <w:szCs w:val="18"/>
                <w:rPrChange w:id="6571"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57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1D3AFA7" w14:textId="77777777" w:rsidR="0002258E" w:rsidRPr="00E958AA" w:rsidRDefault="0002258E">
            <w:pPr>
              <w:spacing w:after="120"/>
              <w:jc w:val="center"/>
              <w:rPr>
                <w:rFonts w:ascii="Times New Roman" w:hAnsi="Times New Roman" w:cs="Times New Roman"/>
                <w:sz w:val="18"/>
                <w:szCs w:val="18"/>
                <w:rPrChange w:id="6573" w:author="innovatiview" w:date="2024-04-10T16:23:00Z">
                  <w:rPr>
                    <w:rFonts w:ascii="Times New Roman" w:hAnsi="Times New Roman" w:cs="Times New Roman"/>
                    <w:sz w:val="20"/>
                    <w:szCs w:val="20"/>
                  </w:rPr>
                </w:rPrChange>
              </w:rPr>
              <w:pPrChange w:id="6574" w:author="ITS AMC" w:date="2024-04-12T16:44:00Z">
                <w:pPr>
                  <w:jc w:val="center"/>
                </w:pPr>
              </w:pPrChange>
            </w:pPr>
            <w:r w:rsidRPr="00E958AA">
              <w:rPr>
                <w:rFonts w:ascii="Times New Roman" w:hAnsi="Times New Roman" w:cs="Times New Roman"/>
                <w:sz w:val="18"/>
                <w:szCs w:val="18"/>
                <w:rPrChange w:id="6575" w:author="innovatiview" w:date="2024-04-10T16:23:00Z">
                  <w:rPr>
                    <w:rFonts w:ascii="Times New Roman" w:hAnsi="Times New Roman" w:cs="Times New Roman"/>
                    <w:sz w:val="20"/>
                    <w:szCs w:val="20"/>
                  </w:rPr>
                </w:rPrChange>
              </w:rPr>
              <w:t>0.95</w:t>
            </w:r>
          </w:p>
        </w:tc>
        <w:tc>
          <w:tcPr>
            <w:tcW w:w="939" w:type="dxa"/>
            <w:tcBorders>
              <w:top w:val="single" w:sz="4" w:space="0" w:color="auto"/>
              <w:left w:val="single" w:sz="4" w:space="0" w:color="auto"/>
              <w:bottom w:val="single" w:sz="4" w:space="0" w:color="auto"/>
              <w:right w:val="single" w:sz="4" w:space="0" w:color="auto"/>
            </w:tcBorders>
            <w:tcPrChange w:id="657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1069479" w14:textId="77777777" w:rsidR="0002258E" w:rsidRPr="00E958AA" w:rsidRDefault="0002258E">
            <w:pPr>
              <w:spacing w:after="120"/>
              <w:jc w:val="center"/>
              <w:rPr>
                <w:rFonts w:ascii="Times New Roman" w:hAnsi="Times New Roman" w:cs="Times New Roman"/>
                <w:sz w:val="18"/>
                <w:szCs w:val="18"/>
                <w:rPrChange w:id="6577" w:author="innovatiview" w:date="2024-04-10T16:23:00Z">
                  <w:rPr>
                    <w:rFonts w:ascii="Times New Roman" w:hAnsi="Times New Roman" w:cs="Times New Roman"/>
                    <w:sz w:val="20"/>
                    <w:szCs w:val="20"/>
                  </w:rPr>
                </w:rPrChange>
              </w:rPr>
              <w:pPrChange w:id="6578" w:author="ITS AMC" w:date="2024-04-12T16:44:00Z">
                <w:pPr>
                  <w:jc w:val="center"/>
                </w:pPr>
              </w:pPrChange>
            </w:pPr>
            <w:r w:rsidRPr="00E958AA">
              <w:rPr>
                <w:rFonts w:ascii="Times New Roman" w:hAnsi="Times New Roman" w:cs="Times New Roman"/>
                <w:sz w:val="18"/>
                <w:szCs w:val="18"/>
                <w:rPrChange w:id="6579" w:author="innovatiview" w:date="2024-04-10T16:23:00Z">
                  <w:rPr>
                    <w:rFonts w:ascii="Times New Roman" w:hAnsi="Times New Roman" w:cs="Times New Roman"/>
                    <w:sz w:val="20"/>
                    <w:szCs w:val="20"/>
                  </w:rPr>
                </w:rPrChange>
              </w:rPr>
              <w:t>15.80</w:t>
            </w:r>
          </w:p>
        </w:tc>
        <w:tc>
          <w:tcPr>
            <w:tcW w:w="786" w:type="dxa"/>
            <w:tcBorders>
              <w:top w:val="single" w:sz="4" w:space="0" w:color="auto"/>
              <w:left w:val="single" w:sz="4" w:space="0" w:color="auto"/>
              <w:bottom w:val="single" w:sz="4" w:space="0" w:color="auto"/>
              <w:right w:val="single" w:sz="4" w:space="0" w:color="auto"/>
            </w:tcBorders>
            <w:tcPrChange w:id="658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547ADB12" w14:textId="77777777" w:rsidR="0002258E" w:rsidRPr="00E958AA" w:rsidRDefault="0002258E">
            <w:pPr>
              <w:spacing w:after="120"/>
              <w:jc w:val="center"/>
              <w:rPr>
                <w:rFonts w:ascii="Times New Roman" w:hAnsi="Times New Roman" w:cs="Times New Roman"/>
                <w:sz w:val="18"/>
                <w:szCs w:val="18"/>
                <w:rPrChange w:id="6581" w:author="innovatiview" w:date="2024-04-10T16:23:00Z">
                  <w:rPr>
                    <w:rFonts w:ascii="Times New Roman" w:hAnsi="Times New Roman" w:cs="Times New Roman"/>
                    <w:sz w:val="20"/>
                    <w:szCs w:val="20"/>
                  </w:rPr>
                </w:rPrChange>
              </w:rPr>
              <w:pPrChange w:id="6582" w:author="ITS AMC" w:date="2024-04-12T16:44:00Z">
                <w:pPr>
                  <w:jc w:val="center"/>
                </w:pPr>
              </w:pPrChange>
            </w:pPr>
            <w:r w:rsidRPr="00E958AA">
              <w:rPr>
                <w:rFonts w:ascii="Times New Roman" w:hAnsi="Times New Roman" w:cs="Times New Roman"/>
                <w:sz w:val="18"/>
                <w:szCs w:val="18"/>
                <w:rPrChange w:id="6583" w:author="innovatiview" w:date="2024-04-10T16:23:00Z">
                  <w:rPr>
                    <w:rFonts w:ascii="Times New Roman" w:hAnsi="Times New Roman" w:cs="Times New Roman"/>
                    <w:sz w:val="20"/>
                    <w:szCs w:val="20"/>
                  </w:rPr>
                </w:rPrChange>
              </w:rPr>
              <w:t>3.52</w:t>
            </w:r>
          </w:p>
        </w:tc>
        <w:tc>
          <w:tcPr>
            <w:tcW w:w="831" w:type="dxa"/>
            <w:tcBorders>
              <w:top w:val="single" w:sz="4" w:space="0" w:color="auto"/>
              <w:left w:val="single" w:sz="4" w:space="0" w:color="auto"/>
              <w:bottom w:val="single" w:sz="4" w:space="0" w:color="auto"/>
              <w:right w:val="single" w:sz="4" w:space="0" w:color="auto"/>
            </w:tcBorders>
            <w:tcPrChange w:id="658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083317B6" w14:textId="77777777" w:rsidR="0002258E" w:rsidRPr="00E958AA" w:rsidRDefault="0002258E">
            <w:pPr>
              <w:spacing w:after="120"/>
              <w:jc w:val="center"/>
              <w:rPr>
                <w:rFonts w:ascii="Times New Roman" w:hAnsi="Times New Roman" w:cs="Times New Roman"/>
                <w:sz w:val="18"/>
                <w:szCs w:val="18"/>
                <w:rPrChange w:id="6585" w:author="innovatiview" w:date="2024-04-10T16:23:00Z">
                  <w:rPr>
                    <w:rFonts w:ascii="Times New Roman" w:hAnsi="Times New Roman" w:cs="Times New Roman"/>
                    <w:sz w:val="20"/>
                    <w:szCs w:val="20"/>
                  </w:rPr>
                </w:rPrChange>
              </w:rPr>
              <w:pPrChange w:id="6586" w:author="ITS AMC" w:date="2024-04-12T16:44:00Z">
                <w:pPr>
                  <w:jc w:val="center"/>
                </w:pPr>
              </w:pPrChange>
            </w:pPr>
            <w:r w:rsidRPr="00E958AA">
              <w:rPr>
                <w:rFonts w:ascii="Times New Roman" w:hAnsi="Times New Roman" w:cs="Times New Roman"/>
                <w:sz w:val="18"/>
                <w:szCs w:val="18"/>
                <w:rPrChange w:id="6587" w:author="innovatiview" w:date="2024-04-10T16:23:00Z">
                  <w:rPr>
                    <w:rFonts w:ascii="Times New Roman" w:hAnsi="Times New Roman" w:cs="Times New Roman"/>
                    <w:sz w:val="20"/>
                    <w:szCs w:val="20"/>
                  </w:rPr>
                </w:rPrChange>
              </w:rPr>
              <w:t>1.93</w:t>
            </w:r>
          </w:p>
        </w:tc>
        <w:tc>
          <w:tcPr>
            <w:tcW w:w="905" w:type="dxa"/>
            <w:tcBorders>
              <w:top w:val="single" w:sz="4" w:space="0" w:color="auto"/>
              <w:left w:val="single" w:sz="4" w:space="0" w:color="auto"/>
              <w:bottom w:val="single" w:sz="4" w:space="0" w:color="auto"/>
              <w:right w:val="single" w:sz="4" w:space="0" w:color="auto"/>
            </w:tcBorders>
            <w:tcPrChange w:id="658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B215040" w14:textId="77777777" w:rsidR="0002258E" w:rsidRPr="00E958AA" w:rsidRDefault="0002258E">
            <w:pPr>
              <w:spacing w:after="120"/>
              <w:jc w:val="center"/>
              <w:rPr>
                <w:rFonts w:ascii="Times New Roman" w:hAnsi="Times New Roman" w:cs="Times New Roman"/>
                <w:sz w:val="18"/>
                <w:szCs w:val="18"/>
                <w:rPrChange w:id="6589" w:author="innovatiview" w:date="2024-04-10T16:23:00Z">
                  <w:rPr>
                    <w:rFonts w:ascii="Times New Roman" w:hAnsi="Times New Roman" w:cs="Times New Roman"/>
                    <w:sz w:val="20"/>
                    <w:szCs w:val="20"/>
                  </w:rPr>
                </w:rPrChange>
              </w:rPr>
              <w:pPrChange w:id="6590" w:author="ITS AMC" w:date="2024-04-12T16:44:00Z">
                <w:pPr>
                  <w:jc w:val="center"/>
                </w:pPr>
              </w:pPrChange>
            </w:pPr>
            <w:r w:rsidRPr="00E958AA">
              <w:rPr>
                <w:rFonts w:ascii="Times New Roman" w:hAnsi="Times New Roman" w:cs="Times New Roman"/>
                <w:sz w:val="18"/>
                <w:szCs w:val="18"/>
                <w:rPrChange w:id="6591" w:author="innovatiview" w:date="2024-04-10T16:23:00Z">
                  <w:rPr>
                    <w:rFonts w:ascii="Times New Roman" w:hAnsi="Times New Roman" w:cs="Times New Roman"/>
                    <w:sz w:val="20"/>
                    <w:szCs w:val="20"/>
                  </w:rPr>
                </w:rPrChange>
              </w:rPr>
              <w:t>0.91</w:t>
            </w:r>
          </w:p>
        </w:tc>
        <w:tc>
          <w:tcPr>
            <w:tcW w:w="800" w:type="dxa"/>
            <w:tcBorders>
              <w:top w:val="single" w:sz="4" w:space="0" w:color="auto"/>
              <w:left w:val="single" w:sz="4" w:space="0" w:color="auto"/>
              <w:bottom w:val="single" w:sz="4" w:space="0" w:color="auto"/>
              <w:right w:val="single" w:sz="4" w:space="0" w:color="auto"/>
            </w:tcBorders>
            <w:tcPrChange w:id="659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38106464" w14:textId="77777777" w:rsidR="0002258E" w:rsidRPr="00E958AA" w:rsidRDefault="0002258E">
            <w:pPr>
              <w:spacing w:after="120"/>
              <w:jc w:val="center"/>
              <w:rPr>
                <w:rFonts w:ascii="Times New Roman" w:hAnsi="Times New Roman" w:cs="Times New Roman"/>
                <w:sz w:val="18"/>
                <w:szCs w:val="18"/>
                <w:rPrChange w:id="6593" w:author="innovatiview" w:date="2024-04-10T16:23:00Z">
                  <w:rPr>
                    <w:rFonts w:ascii="Times New Roman" w:hAnsi="Times New Roman" w:cs="Times New Roman"/>
                    <w:sz w:val="20"/>
                    <w:szCs w:val="20"/>
                  </w:rPr>
                </w:rPrChange>
              </w:rPr>
              <w:pPrChange w:id="6594" w:author="ITS AMC" w:date="2024-04-12T16:44:00Z">
                <w:pPr>
                  <w:jc w:val="center"/>
                </w:pPr>
              </w:pPrChange>
            </w:pPr>
            <w:r w:rsidRPr="00E958AA">
              <w:rPr>
                <w:rFonts w:ascii="Times New Roman" w:hAnsi="Times New Roman" w:cs="Times New Roman"/>
                <w:sz w:val="18"/>
                <w:szCs w:val="18"/>
                <w:rPrChange w:id="6595" w:author="innovatiview" w:date="2024-04-10T16:23:00Z">
                  <w:rPr>
                    <w:rFonts w:ascii="Times New Roman" w:hAnsi="Times New Roman" w:cs="Times New Roman"/>
                    <w:sz w:val="20"/>
                    <w:szCs w:val="20"/>
                  </w:rPr>
                </w:rPrChange>
              </w:rPr>
              <w:t>6.32</w:t>
            </w:r>
          </w:p>
        </w:tc>
        <w:tc>
          <w:tcPr>
            <w:tcW w:w="895" w:type="dxa"/>
            <w:gridSpan w:val="2"/>
            <w:tcBorders>
              <w:top w:val="single" w:sz="4" w:space="0" w:color="auto"/>
              <w:left w:val="single" w:sz="4" w:space="0" w:color="auto"/>
              <w:bottom w:val="single" w:sz="4" w:space="0" w:color="auto"/>
              <w:right w:val="single" w:sz="4" w:space="0" w:color="auto"/>
            </w:tcBorders>
            <w:tcPrChange w:id="659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7E8328F" w14:textId="77777777" w:rsidR="0002258E" w:rsidRPr="00E958AA" w:rsidRDefault="0002258E">
            <w:pPr>
              <w:spacing w:after="120"/>
              <w:jc w:val="center"/>
              <w:rPr>
                <w:rFonts w:ascii="Times New Roman" w:hAnsi="Times New Roman" w:cs="Times New Roman"/>
                <w:sz w:val="18"/>
                <w:szCs w:val="18"/>
                <w:rPrChange w:id="6597" w:author="innovatiview" w:date="2024-04-10T16:23:00Z">
                  <w:rPr>
                    <w:rFonts w:ascii="Times New Roman" w:hAnsi="Times New Roman" w:cs="Times New Roman"/>
                    <w:sz w:val="20"/>
                    <w:szCs w:val="20"/>
                  </w:rPr>
                </w:rPrChange>
              </w:rPr>
              <w:pPrChange w:id="6598" w:author="ITS AMC" w:date="2024-04-12T16:44:00Z">
                <w:pPr>
                  <w:jc w:val="center"/>
                </w:pPr>
              </w:pPrChange>
            </w:pPr>
            <w:r w:rsidRPr="00E958AA">
              <w:rPr>
                <w:rFonts w:ascii="Times New Roman" w:hAnsi="Times New Roman" w:cs="Times New Roman"/>
                <w:sz w:val="18"/>
                <w:szCs w:val="18"/>
                <w:rPrChange w:id="6599" w:author="innovatiview" w:date="2024-04-10T16:23:00Z">
                  <w:rPr>
                    <w:rFonts w:ascii="Times New Roman" w:hAnsi="Times New Roman" w:cs="Times New Roman"/>
                    <w:sz w:val="20"/>
                    <w:szCs w:val="20"/>
                  </w:rPr>
                </w:rPrChange>
              </w:rPr>
              <w:t>1.72</w:t>
            </w:r>
          </w:p>
        </w:tc>
      </w:tr>
      <w:tr w:rsidR="00E958AA" w:rsidRPr="00E958AA" w14:paraId="46945C58" w14:textId="77777777" w:rsidTr="00AB1102">
        <w:tblPrEx>
          <w:tblPrExChange w:id="6600" w:author="ITS AMC" w:date="2024-04-12T16:54:00Z">
            <w:tblPrEx>
              <w:tblInd w:w="-255" w:type="dxa"/>
            </w:tblPrEx>
          </w:tblPrExChange>
        </w:tblPrEx>
        <w:trPr>
          <w:trHeight w:val="143"/>
          <w:jc w:val="center"/>
          <w:trPrChange w:id="6601"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602"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53BF188F" w14:textId="77777777" w:rsidR="0002258E" w:rsidRPr="00E958AA" w:rsidRDefault="0002258E">
            <w:pPr>
              <w:pStyle w:val="ListParagraph"/>
              <w:numPr>
                <w:ilvl w:val="0"/>
                <w:numId w:val="8"/>
              </w:numPr>
              <w:spacing w:after="120"/>
              <w:jc w:val="center"/>
              <w:rPr>
                <w:ins w:id="6603" w:author="innovatiview" w:date="2024-04-10T16:12:00Z"/>
                <w:rFonts w:ascii="Times New Roman" w:hAnsi="Times New Roman" w:cs="Times New Roman"/>
                <w:sz w:val="18"/>
                <w:szCs w:val="18"/>
                <w:rPrChange w:id="6604" w:author="innovatiview" w:date="2024-04-10T16:27:00Z">
                  <w:rPr>
                    <w:ins w:id="6605" w:author="innovatiview" w:date="2024-04-10T16:12:00Z"/>
                    <w:rFonts w:ascii="Times New Roman" w:hAnsi="Times New Roman" w:cs="Times New Roman"/>
                    <w:sz w:val="20"/>
                    <w:szCs w:val="20"/>
                  </w:rPr>
                </w:rPrChange>
              </w:rPr>
              <w:pPrChange w:id="6606"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607"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5E22BB63" w14:textId="00BAFC69" w:rsidR="0002258E" w:rsidRPr="00E958AA" w:rsidRDefault="0002258E">
            <w:pPr>
              <w:spacing w:after="120"/>
              <w:jc w:val="center"/>
              <w:rPr>
                <w:rFonts w:ascii="Times New Roman" w:hAnsi="Times New Roman" w:cs="Times New Roman"/>
                <w:sz w:val="18"/>
                <w:szCs w:val="18"/>
                <w:rPrChange w:id="6608" w:author="innovatiview" w:date="2024-04-10T16:23:00Z">
                  <w:rPr>
                    <w:rFonts w:ascii="Times New Roman" w:hAnsi="Times New Roman" w:cs="Times New Roman"/>
                    <w:sz w:val="20"/>
                    <w:szCs w:val="20"/>
                  </w:rPr>
                </w:rPrChange>
              </w:rPr>
              <w:pPrChange w:id="6609" w:author="ITS AMC" w:date="2024-04-12T16:44:00Z">
                <w:pPr>
                  <w:jc w:val="center"/>
                </w:pPr>
              </w:pPrChange>
            </w:pPr>
            <w:r w:rsidRPr="00E958AA">
              <w:rPr>
                <w:rFonts w:ascii="Times New Roman" w:hAnsi="Times New Roman" w:cs="Times New Roman"/>
                <w:sz w:val="18"/>
                <w:szCs w:val="18"/>
                <w:rPrChange w:id="6610" w:author="innovatiview" w:date="2024-04-10T16:23:00Z">
                  <w:rPr>
                    <w:rFonts w:ascii="Times New Roman" w:hAnsi="Times New Roman" w:cs="Times New Roman"/>
                    <w:sz w:val="20"/>
                    <w:szCs w:val="20"/>
                  </w:rPr>
                </w:rPrChange>
              </w:rPr>
              <w:t>ALC 60 × 30</w:t>
            </w:r>
            <w:ins w:id="6611" w:author="innovatiview" w:date="2024-04-10T16:20:00Z">
              <w:r w:rsidR="00E958AA" w:rsidRPr="00E958AA">
                <w:rPr>
                  <w:rFonts w:ascii="Times New Roman" w:hAnsi="Times New Roman" w:cs="Times New Roman"/>
                  <w:sz w:val="18"/>
                  <w:szCs w:val="18"/>
                  <w:rPrChange w:id="6612"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613" w:author="innovatiview" w:date="2024-04-10T16:23:00Z">
                  <w:rPr>
                    <w:rFonts w:ascii="Times New Roman" w:hAnsi="Times New Roman" w:cs="Times New Roman"/>
                    <w:sz w:val="20"/>
                    <w:szCs w:val="20"/>
                  </w:rPr>
                </w:rPrChange>
              </w:rPr>
              <w:t>-</w:t>
            </w:r>
            <w:ins w:id="6614" w:author="innovatiview" w:date="2024-04-10T16:20:00Z">
              <w:r w:rsidR="00E958AA" w:rsidRPr="00E958AA">
                <w:rPr>
                  <w:rFonts w:ascii="Times New Roman" w:hAnsi="Times New Roman" w:cs="Times New Roman"/>
                  <w:sz w:val="18"/>
                  <w:szCs w:val="18"/>
                  <w:rPrChange w:id="6615"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616" w:author="innovatiview" w:date="2024-04-10T16:23:00Z">
                  <w:rPr>
                    <w:rFonts w:ascii="Times New Roman" w:hAnsi="Times New Roman" w:cs="Times New Roman"/>
                    <w:sz w:val="20"/>
                    <w:szCs w:val="20"/>
                  </w:rPr>
                </w:rPrChange>
              </w:rPr>
              <w:t>1.33</w:t>
            </w:r>
          </w:p>
        </w:tc>
        <w:tc>
          <w:tcPr>
            <w:tcW w:w="895" w:type="dxa"/>
            <w:tcBorders>
              <w:top w:val="single" w:sz="4" w:space="0" w:color="auto"/>
              <w:left w:val="single" w:sz="4" w:space="0" w:color="auto"/>
              <w:bottom w:val="single" w:sz="4" w:space="0" w:color="auto"/>
              <w:right w:val="single" w:sz="4" w:space="0" w:color="auto"/>
            </w:tcBorders>
            <w:tcPrChange w:id="661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57BBD26" w14:textId="77777777" w:rsidR="0002258E" w:rsidRPr="00E958AA" w:rsidRDefault="0002258E">
            <w:pPr>
              <w:spacing w:after="120"/>
              <w:jc w:val="center"/>
              <w:rPr>
                <w:rFonts w:ascii="Times New Roman" w:hAnsi="Times New Roman" w:cs="Times New Roman"/>
                <w:sz w:val="18"/>
                <w:szCs w:val="18"/>
                <w:rPrChange w:id="6618" w:author="innovatiview" w:date="2024-04-10T16:23:00Z">
                  <w:rPr>
                    <w:rFonts w:ascii="Times New Roman" w:hAnsi="Times New Roman" w:cs="Times New Roman"/>
                    <w:sz w:val="20"/>
                    <w:szCs w:val="20"/>
                  </w:rPr>
                </w:rPrChange>
              </w:rPr>
              <w:pPrChange w:id="6619" w:author="ITS AMC" w:date="2024-04-12T16:44:00Z">
                <w:pPr>
                  <w:jc w:val="center"/>
                </w:pPr>
              </w:pPrChange>
            </w:pPr>
            <w:r w:rsidRPr="00E958AA">
              <w:rPr>
                <w:rFonts w:ascii="Times New Roman" w:hAnsi="Times New Roman" w:cs="Times New Roman"/>
                <w:sz w:val="18"/>
                <w:szCs w:val="18"/>
                <w:rPrChange w:id="6620" w:author="innovatiview" w:date="2024-04-10T16:23:00Z">
                  <w:rPr>
                    <w:rFonts w:ascii="Times New Roman" w:hAnsi="Times New Roman" w:cs="Times New Roman"/>
                    <w:sz w:val="20"/>
                    <w:szCs w:val="20"/>
                  </w:rPr>
                </w:rPrChange>
              </w:rPr>
              <w:t>1.13</w:t>
            </w:r>
          </w:p>
        </w:tc>
        <w:tc>
          <w:tcPr>
            <w:tcW w:w="1075" w:type="dxa"/>
            <w:tcBorders>
              <w:top w:val="single" w:sz="4" w:space="0" w:color="auto"/>
              <w:left w:val="single" w:sz="4" w:space="0" w:color="auto"/>
              <w:bottom w:val="single" w:sz="4" w:space="0" w:color="auto"/>
              <w:right w:val="single" w:sz="4" w:space="0" w:color="auto"/>
            </w:tcBorders>
            <w:tcPrChange w:id="6621"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27144222" w14:textId="77777777" w:rsidR="0002258E" w:rsidRPr="00E958AA" w:rsidRDefault="0002258E">
            <w:pPr>
              <w:spacing w:after="120"/>
              <w:jc w:val="center"/>
              <w:rPr>
                <w:rFonts w:ascii="Times New Roman" w:hAnsi="Times New Roman" w:cs="Times New Roman"/>
                <w:sz w:val="18"/>
                <w:szCs w:val="18"/>
                <w:rPrChange w:id="6622" w:author="innovatiview" w:date="2024-04-10T16:23:00Z">
                  <w:rPr>
                    <w:rFonts w:ascii="Times New Roman" w:hAnsi="Times New Roman" w:cs="Times New Roman"/>
                    <w:sz w:val="20"/>
                    <w:szCs w:val="20"/>
                  </w:rPr>
                </w:rPrChange>
              </w:rPr>
              <w:pPrChange w:id="6623" w:author="ITS AMC" w:date="2024-04-12T16:44:00Z">
                <w:pPr>
                  <w:jc w:val="center"/>
                </w:pPr>
              </w:pPrChange>
            </w:pPr>
            <w:r w:rsidRPr="00E958AA">
              <w:rPr>
                <w:rFonts w:ascii="Times New Roman" w:hAnsi="Times New Roman" w:cs="Times New Roman"/>
                <w:sz w:val="18"/>
                <w:szCs w:val="18"/>
                <w:rPrChange w:id="6624" w:author="innovatiview" w:date="2024-04-10T16:23:00Z">
                  <w:rPr>
                    <w:rFonts w:ascii="Times New Roman" w:hAnsi="Times New Roman" w:cs="Times New Roman"/>
                    <w:sz w:val="20"/>
                    <w:szCs w:val="20"/>
                  </w:rPr>
                </w:rPrChange>
              </w:rPr>
              <w:t>4.17</w:t>
            </w:r>
          </w:p>
        </w:tc>
        <w:tc>
          <w:tcPr>
            <w:tcW w:w="805" w:type="dxa"/>
            <w:tcBorders>
              <w:top w:val="single" w:sz="4" w:space="0" w:color="auto"/>
              <w:left w:val="single" w:sz="4" w:space="0" w:color="auto"/>
              <w:bottom w:val="single" w:sz="4" w:space="0" w:color="auto"/>
              <w:right w:val="single" w:sz="4" w:space="0" w:color="auto"/>
            </w:tcBorders>
            <w:tcPrChange w:id="662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F39D869" w14:textId="77777777" w:rsidR="0002258E" w:rsidRPr="00E958AA" w:rsidRDefault="0002258E">
            <w:pPr>
              <w:spacing w:after="120"/>
              <w:jc w:val="center"/>
              <w:rPr>
                <w:rFonts w:ascii="Times New Roman" w:hAnsi="Times New Roman" w:cs="Times New Roman"/>
                <w:sz w:val="18"/>
                <w:szCs w:val="18"/>
                <w:rPrChange w:id="6626" w:author="innovatiview" w:date="2024-04-10T16:23:00Z">
                  <w:rPr>
                    <w:rFonts w:ascii="Times New Roman" w:hAnsi="Times New Roman" w:cs="Times New Roman"/>
                    <w:sz w:val="20"/>
                    <w:szCs w:val="20"/>
                  </w:rPr>
                </w:rPrChange>
              </w:rPr>
              <w:pPrChange w:id="6627" w:author="ITS AMC" w:date="2024-04-12T16:44:00Z">
                <w:pPr>
                  <w:jc w:val="center"/>
                </w:pPr>
              </w:pPrChange>
            </w:pPr>
            <w:r w:rsidRPr="00E958AA">
              <w:rPr>
                <w:rFonts w:ascii="Times New Roman" w:hAnsi="Times New Roman" w:cs="Times New Roman"/>
                <w:sz w:val="18"/>
                <w:szCs w:val="18"/>
                <w:rPrChange w:id="6628"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629"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930079D" w14:textId="77777777" w:rsidR="0002258E" w:rsidRPr="00E958AA" w:rsidRDefault="0002258E">
            <w:pPr>
              <w:spacing w:after="120"/>
              <w:jc w:val="center"/>
              <w:rPr>
                <w:rFonts w:ascii="Times New Roman" w:hAnsi="Times New Roman" w:cs="Times New Roman"/>
                <w:sz w:val="18"/>
                <w:szCs w:val="18"/>
                <w:rPrChange w:id="6630" w:author="innovatiview" w:date="2024-04-10T16:23:00Z">
                  <w:rPr>
                    <w:rFonts w:ascii="Times New Roman" w:hAnsi="Times New Roman" w:cs="Times New Roman"/>
                    <w:sz w:val="20"/>
                    <w:szCs w:val="20"/>
                  </w:rPr>
                </w:rPrChange>
              </w:rPr>
              <w:pPrChange w:id="6631" w:author="ITS AMC" w:date="2024-04-12T16:44:00Z">
                <w:pPr>
                  <w:jc w:val="center"/>
                </w:pPr>
              </w:pPrChange>
            </w:pPr>
            <w:r w:rsidRPr="00E958AA">
              <w:rPr>
                <w:rFonts w:ascii="Times New Roman" w:hAnsi="Times New Roman" w:cs="Times New Roman"/>
                <w:sz w:val="18"/>
                <w:szCs w:val="18"/>
                <w:rPrChange w:id="6632" w:author="innovatiview" w:date="2024-04-10T16:23:00Z">
                  <w:rPr>
                    <w:rFonts w:ascii="Times New Roman" w:hAnsi="Times New Roman" w:cs="Times New Roman"/>
                    <w:sz w:val="20"/>
                    <w:szCs w:val="20"/>
                  </w:rPr>
                </w:rPrChange>
              </w:rPr>
              <w:t>30</w:t>
            </w:r>
          </w:p>
        </w:tc>
        <w:tc>
          <w:tcPr>
            <w:tcW w:w="1075" w:type="dxa"/>
            <w:tcBorders>
              <w:top w:val="single" w:sz="4" w:space="0" w:color="auto"/>
              <w:left w:val="single" w:sz="4" w:space="0" w:color="auto"/>
              <w:bottom w:val="single" w:sz="4" w:space="0" w:color="auto"/>
              <w:right w:val="single" w:sz="4" w:space="0" w:color="auto"/>
            </w:tcBorders>
            <w:tcPrChange w:id="6633"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42A0F936" w14:textId="77777777" w:rsidR="0002258E" w:rsidRPr="00E958AA" w:rsidRDefault="0002258E">
            <w:pPr>
              <w:spacing w:after="120"/>
              <w:jc w:val="center"/>
              <w:rPr>
                <w:rFonts w:ascii="Times New Roman" w:hAnsi="Times New Roman" w:cs="Times New Roman"/>
                <w:sz w:val="18"/>
                <w:szCs w:val="18"/>
                <w:rPrChange w:id="6634" w:author="innovatiview" w:date="2024-04-10T16:23:00Z">
                  <w:rPr>
                    <w:rFonts w:ascii="Times New Roman" w:hAnsi="Times New Roman" w:cs="Times New Roman"/>
                    <w:sz w:val="20"/>
                    <w:szCs w:val="20"/>
                  </w:rPr>
                </w:rPrChange>
              </w:rPr>
              <w:pPrChange w:id="6635" w:author="ITS AMC" w:date="2024-04-12T16:44:00Z">
                <w:pPr>
                  <w:jc w:val="center"/>
                </w:pPr>
              </w:pPrChange>
            </w:pPr>
            <w:r w:rsidRPr="00E958AA">
              <w:rPr>
                <w:rFonts w:ascii="Times New Roman" w:hAnsi="Times New Roman" w:cs="Times New Roman"/>
                <w:sz w:val="18"/>
                <w:szCs w:val="18"/>
                <w:rPrChange w:id="6636" w:author="innovatiview" w:date="2024-04-10T16:23:00Z">
                  <w:rPr>
                    <w:rFonts w:ascii="Times New Roman" w:hAnsi="Times New Roman" w:cs="Times New Roman"/>
                    <w:sz w:val="20"/>
                    <w:szCs w:val="20"/>
                  </w:rPr>
                </w:rPrChange>
              </w:rPr>
              <w:t>3.0</w:t>
            </w:r>
          </w:p>
        </w:tc>
        <w:tc>
          <w:tcPr>
            <w:tcW w:w="1070" w:type="dxa"/>
            <w:tcBorders>
              <w:top w:val="single" w:sz="4" w:space="0" w:color="auto"/>
              <w:left w:val="single" w:sz="4" w:space="0" w:color="auto"/>
              <w:bottom w:val="single" w:sz="4" w:space="0" w:color="auto"/>
              <w:right w:val="single" w:sz="4" w:space="0" w:color="auto"/>
            </w:tcBorders>
            <w:tcPrChange w:id="6637"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34856B1A" w14:textId="77777777" w:rsidR="0002258E" w:rsidRPr="00E958AA" w:rsidRDefault="0002258E">
            <w:pPr>
              <w:spacing w:after="120"/>
              <w:jc w:val="center"/>
              <w:rPr>
                <w:rFonts w:ascii="Times New Roman" w:hAnsi="Times New Roman" w:cs="Times New Roman"/>
                <w:sz w:val="18"/>
                <w:szCs w:val="18"/>
                <w:rPrChange w:id="6638" w:author="innovatiview" w:date="2024-04-10T16:23:00Z">
                  <w:rPr>
                    <w:rFonts w:ascii="Times New Roman" w:hAnsi="Times New Roman" w:cs="Times New Roman"/>
                    <w:sz w:val="20"/>
                    <w:szCs w:val="20"/>
                  </w:rPr>
                </w:rPrChange>
              </w:rPr>
              <w:pPrChange w:id="6639" w:author="ITS AMC" w:date="2024-04-12T16:44:00Z">
                <w:pPr>
                  <w:jc w:val="center"/>
                </w:pPr>
              </w:pPrChange>
            </w:pPr>
            <w:r w:rsidRPr="00E958AA">
              <w:rPr>
                <w:rFonts w:ascii="Times New Roman" w:hAnsi="Times New Roman" w:cs="Times New Roman"/>
                <w:sz w:val="18"/>
                <w:szCs w:val="18"/>
                <w:rPrChange w:id="6640" w:author="innovatiview" w:date="2024-04-10T16:23:00Z">
                  <w:rPr>
                    <w:rFonts w:ascii="Times New Roman" w:hAnsi="Times New Roman" w:cs="Times New Roman"/>
                    <w:sz w:val="20"/>
                    <w:szCs w:val="20"/>
                  </w:rPr>
                </w:rPrChange>
              </w:rPr>
              <w:t>4.0</w:t>
            </w:r>
          </w:p>
        </w:tc>
        <w:tc>
          <w:tcPr>
            <w:tcW w:w="895" w:type="dxa"/>
            <w:tcBorders>
              <w:top w:val="single" w:sz="4" w:space="0" w:color="auto"/>
              <w:left w:val="single" w:sz="4" w:space="0" w:color="auto"/>
              <w:bottom w:val="single" w:sz="4" w:space="0" w:color="auto"/>
              <w:right w:val="single" w:sz="4" w:space="0" w:color="auto"/>
            </w:tcBorders>
            <w:tcPrChange w:id="664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D6AA027" w14:textId="77777777" w:rsidR="0002258E" w:rsidRPr="00E958AA" w:rsidRDefault="0002258E">
            <w:pPr>
              <w:spacing w:after="120"/>
              <w:jc w:val="center"/>
              <w:rPr>
                <w:rFonts w:ascii="Times New Roman" w:hAnsi="Times New Roman" w:cs="Times New Roman"/>
                <w:sz w:val="18"/>
                <w:szCs w:val="18"/>
                <w:rPrChange w:id="6642" w:author="innovatiview" w:date="2024-04-10T16:23:00Z">
                  <w:rPr>
                    <w:rFonts w:ascii="Times New Roman" w:hAnsi="Times New Roman" w:cs="Times New Roman"/>
                    <w:sz w:val="20"/>
                    <w:szCs w:val="20"/>
                  </w:rPr>
                </w:rPrChange>
              </w:rPr>
              <w:pPrChange w:id="6643" w:author="ITS AMC" w:date="2024-04-12T16:44:00Z">
                <w:pPr>
                  <w:jc w:val="center"/>
                </w:pPr>
              </w:pPrChange>
            </w:pPr>
            <w:r w:rsidRPr="00E958AA">
              <w:rPr>
                <w:rFonts w:ascii="Times New Roman" w:hAnsi="Times New Roman" w:cs="Times New Roman"/>
                <w:sz w:val="18"/>
                <w:szCs w:val="18"/>
                <w:rPrChange w:id="6644" w:author="innovatiview" w:date="2024-04-10T16:23:00Z">
                  <w:rPr>
                    <w:rFonts w:ascii="Times New Roman" w:hAnsi="Times New Roman" w:cs="Times New Roman"/>
                    <w:sz w:val="20"/>
                    <w:szCs w:val="20"/>
                  </w:rPr>
                </w:rPrChange>
              </w:rPr>
              <w:t>7.0</w:t>
            </w:r>
          </w:p>
        </w:tc>
        <w:tc>
          <w:tcPr>
            <w:tcW w:w="895" w:type="dxa"/>
            <w:tcBorders>
              <w:top w:val="single" w:sz="4" w:space="0" w:color="auto"/>
              <w:left w:val="single" w:sz="4" w:space="0" w:color="auto"/>
              <w:bottom w:val="single" w:sz="4" w:space="0" w:color="auto"/>
              <w:right w:val="single" w:sz="4" w:space="0" w:color="auto"/>
            </w:tcBorders>
            <w:tcPrChange w:id="664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E8F04F4" w14:textId="77777777" w:rsidR="0002258E" w:rsidRPr="00E958AA" w:rsidRDefault="0002258E">
            <w:pPr>
              <w:spacing w:after="120"/>
              <w:jc w:val="center"/>
              <w:rPr>
                <w:rFonts w:ascii="Times New Roman" w:hAnsi="Times New Roman" w:cs="Times New Roman"/>
                <w:sz w:val="18"/>
                <w:szCs w:val="18"/>
                <w:rPrChange w:id="6646" w:author="innovatiview" w:date="2024-04-10T16:23:00Z">
                  <w:rPr>
                    <w:rFonts w:ascii="Times New Roman" w:hAnsi="Times New Roman" w:cs="Times New Roman"/>
                    <w:sz w:val="20"/>
                    <w:szCs w:val="20"/>
                  </w:rPr>
                </w:rPrChange>
              </w:rPr>
              <w:pPrChange w:id="6647" w:author="ITS AMC" w:date="2024-04-12T16:44:00Z">
                <w:pPr>
                  <w:jc w:val="center"/>
                </w:pPr>
              </w:pPrChange>
            </w:pPr>
            <w:r w:rsidRPr="00E958AA">
              <w:rPr>
                <w:rFonts w:ascii="Times New Roman" w:hAnsi="Times New Roman" w:cs="Times New Roman"/>
                <w:sz w:val="18"/>
                <w:szCs w:val="18"/>
                <w:rPrChange w:id="6648" w:author="innovatiview" w:date="2024-04-10T16:23:00Z">
                  <w:rPr>
                    <w:rFonts w:ascii="Times New Roman" w:hAnsi="Times New Roman" w:cs="Times New Roman"/>
                    <w:sz w:val="20"/>
                    <w:szCs w:val="20"/>
                  </w:rPr>
                </w:rPrChange>
              </w:rPr>
              <w:t>0.94</w:t>
            </w:r>
          </w:p>
        </w:tc>
        <w:tc>
          <w:tcPr>
            <w:tcW w:w="939" w:type="dxa"/>
            <w:tcBorders>
              <w:top w:val="single" w:sz="4" w:space="0" w:color="auto"/>
              <w:left w:val="single" w:sz="4" w:space="0" w:color="auto"/>
              <w:bottom w:val="single" w:sz="4" w:space="0" w:color="auto"/>
              <w:right w:val="single" w:sz="4" w:space="0" w:color="auto"/>
            </w:tcBorders>
            <w:tcPrChange w:id="6649"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4FBE1088" w14:textId="77777777" w:rsidR="0002258E" w:rsidRPr="00E958AA" w:rsidRDefault="0002258E">
            <w:pPr>
              <w:spacing w:after="120"/>
              <w:jc w:val="center"/>
              <w:rPr>
                <w:rFonts w:ascii="Times New Roman" w:hAnsi="Times New Roman" w:cs="Times New Roman"/>
                <w:sz w:val="18"/>
                <w:szCs w:val="18"/>
                <w:rPrChange w:id="6650" w:author="innovatiview" w:date="2024-04-10T16:23:00Z">
                  <w:rPr>
                    <w:rFonts w:ascii="Times New Roman" w:hAnsi="Times New Roman" w:cs="Times New Roman"/>
                    <w:sz w:val="20"/>
                    <w:szCs w:val="20"/>
                  </w:rPr>
                </w:rPrChange>
              </w:rPr>
              <w:pPrChange w:id="6651" w:author="ITS AMC" w:date="2024-04-12T16:44:00Z">
                <w:pPr>
                  <w:jc w:val="center"/>
                </w:pPr>
              </w:pPrChange>
            </w:pPr>
            <w:r w:rsidRPr="00E958AA">
              <w:rPr>
                <w:rFonts w:ascii="Times New Roman" w:hAnsi="Times New Roman" w:cs="Times New Roman"/>
                <w:sz w:val="18"/>
                <w:szCs w:val="18"/>
                <w:rPrChange w:id="6652" w:author="innovatiview" w:date="2024-04-10T16:23:00Z">
                  <w:rPr>
                    <w:rFonts w:ascii="Times New Roman" w:hAnsi="Times New Roman" w:cs="Times New Roman"/>
                    <w:sz w:val="20"/>
                    <w:szCs w:val="20"/>
                  </w:rPr>
                </w:rPrChange>
              </w:rPr>
              <w:t>23.62</w:t>
            </w:r>
          </w:p>
        </w:tc>
        <w:tc>
          <w:tcPr>
            <w:tcW w:w="786" w:type="dxa"/>
            <w:tcBorders>
              <w:top w:val="single" w:sz="4" w:space="0" w:color="auto"/>
              <w:left w:val="single" w:sz="4" w:space="0" w:color="auto"/>
              <w:bottom w:val="single" w:sz="4" w:space="0" w:color="auto"/>
              <w:right w:val="single" w:sz="4" w:space="0" w:color="auto"/>
            </w:tcBorders>
            <w:tcPrChange w:id="665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498D100A" w14:textId="77777777" w:rsidR="0002258E" w:rsidRPr="00E958AA" w:rsidRDefault="0002258E">
            <w:pPr>
              <w:spacing w:after="120"/>
              <w:jc w:val="center"/>
              <w:rPr>
                <w:rFonts w:ascii="Times New Roman" w:hAnsi="Times New Roman" w:cs="Times New Roman"/>
                <w:sz w:val="18"/>
                <w:szCs w:val="18"/>
                <w:rPrChange w:id="6654" w:author="innovatiview" w:date="2024-04-10T16:23:00Z">
                  <w:rPr>
                    <w:rFonts w:ascii="Times New Roman" w:hAnsi="Times New Roman" w:cs="Times New Roman"/>
                    <w:sz w:val="20"/>
                    <w:szCs w:val="20"/>
                  </w:rPr>
                </w:rPrChange>
              </w:rPr>
              <w:pPrChange w:id="6655" w:author="ITS AMC" w:date="2024-04-12T16:44:00Z">
                <w:pPr>
                  <w:jc w:val="center"/>
                </w:pPr>
              </w:pPrChange>
            </w:pPr>
            <w:r w:rsidRPr="00E958AA">
              <w:rPr>
                <w:rFonts w:ascii="Times New Roman" w:hAnsi="Times New Roman" w:cs="Times New Roman"/>
                <w:sz w:val="18"/>
                <w:szCs w:val="18"/>
                <w:rPrChange w:id="6656" w:author="innovatiview" w:date="2024-04-10T16:23:00Z">
                  <w:rPr>
                    <w:rFonts w:ascii="Times New Roman" w:hAnsi="Times New Roman" w:cs="Times New Roman"/>
                    <w:sz w:val="20"/>
                    <w:szCs w:val="20"/>
                  </w:rPr>
                </w:rPrChange>
              </w:rPr>
              <w:t>3.59</w:t>
            </w:r>
          </w:p>
        </w:tc>
        <w:tc>
          <w:tcPr>
            <w:tcW w:w="831" w:type="dxa"/>
            <w:tcBorders>
              <w:top w:val="single" w:sz="4" w:space="0" w:color="auto"/>
              <w:left w:val="single" w:sz="4" w:space="0" w:color="auto"/>
              <w:bottom w:val="single" w:sz="4" w:space="0" w:color="auto"/>
              <w:right w:val="single" w:sz="4" w:space="0" w:color="auto"/>
            </w:tcBorders>
            <w:tcPrChange w:id="6657"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43AD3948" w14:textId="77777777" w:rsidR="0002258E" w:rsidRPr="00E958AA" w:rsidRDefault="0002258E">
            <w:pPr>
              <w:spacing w:after="120"/>
              <w:jc w:val="center"/>
              <w:rPr>
                <w:rFonts w:ascii="Times New Roman" w:hAnsi="Times New Roman" w:cs="Times New Roman"/>
                <w:sz w:val="18"/>
                <w:szCs w:val="18"/>
                <w:rPrChange w:id="6658" w:author="innovatiview" w:date="2024-04-10T16:23:00Z">
                  <w:rPr>
                    <w:rFonts w:ascii="Times New Roman" w:hAnsi="Times New Roman" w:cs="Times New Roman"/>
                    <w:sz w:val="20"/>
                    <w:szCs w:val="20"/>
                  </w:rPr>
                </w:rPrChange>
              </w:rPr>
              <w:pPrChange w:id="6659" w:author="ITS AMC" w:date="2024-04-12T16:44:00Z">
                <w:pPr>
                  <w:jc w:val="center"/>
                </w:pPr>
              </w:pPrChange>
            </w:pPr>
            <w:r w:rsidRPr="00E958AA">
              <w:rPr>
                <w:rFonts w:ascii="Times New Roman" w:hAnsi="Times New Roman" w:cs="Times New Roman"/>
                <w:sz w:val="18"/>
                <w:szCs w:val="18"/>
                <w:rPrChange w:id="6660" w:author="innovatiview" w:date="2024-04-10T16:23:00Z">
                  <w:rPr>
                    <w:rFonts w:ascii="Times New Roman" w:hAnsi="Times New Roman" w:cs="Times New Roman"/>
                    <w:sz w:val="20"/>
                    <w:szCs w:val="20"/>
                  </w:rPr>
                </w:rPrChange>
              </w:rPr>
              <w:t>2.38</w:t>
            </w:r>
          </w:p>
        </w:tc>
        <w:tc>
          <w:tcPr>
            <w:tcW w:w="905" w:type="dxa"/>
            <w:tcBorders>
              <w:top w:val="single" w:sz="4" w:space="0" w:color="auto"/>
              <w:left w:val="single" w:sz="4" w:space="0" w:color="auto"/>
              <w:bottom w:val="single" w:sz="4" w:space="0" w:color="auto"/>
              <w:right w:val="single" w:sz="4" w:space="0" w:color="auto"/>
            </w:tcBorders>
            <w:tcPrChange w:id="6661"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677B5D57" w14:textId="77777777" w:rsidR="0002258E" w:rsidRPr="00E958AA" w:rsidRDefault="0002258E">
            <w:pPr>
              <w:spacing w:after="120"/>
              <w:jc w:val="center"/>
              <w:rPr>
                <w:rFonts w:ascii="Times New Roman" w:hAnsi="Times New Roman" w:cs="Times New Roman"/>
                <w:sz w:val="18"/>
                <w:szCs w:val="18"/>
                <w:rPrChange w:id="6662" w:author="innovatiview" w:date="2024-04-10T16:23:00Z">
                  <w:rPr>
                    <w:rFonts w:ascii="Times New Roman" w:hAnsi="Times New Roman" w:cs="Times New Roman"/>
                    <w:sz w:val="20"/>
                    <w:szCs w:val="20"/>
                  </w:rPr>
                </w:rPrChange>
              </w:rPr>
              <w:pPrChange w:id="6663" w:author="ITS AMC" w:date="2024-04-12T16:44:00Z">
                <w:pPr>
                  <w:jc w:val="center"/>
                </w:pPr>
              </w:pPrChange>
            </w:pPr>
            <w:r w:rsidRPr="00E958AA">
              <w:rPr>
                <w:rFonts w:ascii="Times New Roman" w:hAnsi="Times New Roman" w:cs="Times New Roman"/>
                <w:sz w:val="18"/>
                <w:szCs w:val="18"/>
                <w:rPrChange w:id="6664" w:author="innovatiview" w:date="2024-04-10T16:23:00Z">
                  <w:rPr>
                    <w:rFonts w:ascii="Times New Roman" w:hAnsi="Times New Roman" w:cs="Times New Roman"/>
                    <w:sz w:val="20"/>
                    <w:szCs w:val="20"/>
                  </w:rPr>
                </w:rPrChange>
              </w:rPr>
              <w:t>0.93</w:t>
            </w:r>
          </w:p>
        </w:tc>
        <w:tc>
          <w:tcPr>
            <w:tcW w:w="800" w:type="dxa"/>
            <w:tcBorders>
              <w:top w:val="single" w:sz="4" w:space="0" w:color="auto"/>
              <w:left w:val="single" w:sz="4" w:space="0" w:color="auto"/>
              <w:bottom w:val="single" w:sz="4" w:space="0" w:color="auto"/>
              <w:right w:val="single" w:sz="4" w:space="0" w:color="auto"/>
            </w:tcBorders>
            <w:tcPrChange w:id="6665"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2B8B8D0" w14:textId="77777777" w:rsidR="0002258E" w:rsidRPr="00E958AA" w:rsidRDefault="0002258E">
            <w:pPr>
              <w:spacing w:after="120"/>
              <w:jc w:val="center"/>
              <w:rPr>
                <w:rFonts w:ascii="Times New Roman" w:hAnsi="Times New Roman" w:cs="Times New Roman"/>
                <w:sz w:val="18"/>
                <w:szCs w:val="18"/>
                <w:rPrChange w:id="6666" w:author="innovatiview" w:date="2024-04-10T16:23:00Z">
                  <w:rPr>
                    <w:rFonts w:ascii="Times New Roman" w:hAnsi="Times New Roman" w:cs="Times New Roman"/>
                    <w:sz w:val="20"/>
                    <w:szCs w:val="20"/>
                  </w:rPr>
                </w:rPrChange>
              </w:rPr>
              <w:pPrChange w:id="6667" w:author="ITS AMC" w:date="2024-04-12T16:44:00Z">
                <w:pPr>
                  <w:jc w:val="center"/>
                </w:pPr>
              </w:pPrChange>
            </w:pPr>
            <w:r w:rsidRPr="00E958AA">
              <w:rPr>
                <w:rFonts w:ascii="Times New Roman" w:hAnsi="Times New Roman" w:cs="Times New Roman"/>
                <w:sz w:val="18"/>
                <w:szCs w:val="18"/>
                <w:rPrChange w:id="6668" w:author="innovatiview" w:date="2024-04-10T16:23:00Z">
                  <w:rPr>
                    <w:rFonts w:ascii="Times New Roman" w:hAnsi="Times New Roman" w:cs="Times New Roman"/>
                    <w:sz w:val="20"/>
                    <w:szCs w:val="20"/>
                  </w:rPr>
                </w:rPrChange>
              </w:rPr>
              <w:t>7.87</w:t>
            </w:r>
          </w:p>
        </w:tc>
        <w:tc>
          <w:tcPr>
            <w:tcW w:w="895" w:type="dxa"/>
            <w:gridSpan w:val="2"/>
            <w:tcBorders>
              <w:top w:val="single" w:sz="4" w:space="0" w:color="auto"/>
              <w:left w:val="single" w:sz="4" w:space="0" w:color="auto"/>
              <w:bottom w:val="single" w:sz="4" w:space="0" w:color="auto"/>
              <w:right w:val="single" w:sz="4" w:space="0" w:color="auto"/>
            </w:tcBorders>
            <w:tcPrChange w:id="666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396ADC0" w14:textId="77777777" w:rsidR="0002258E" w:rsidRPr="00E958AA" w:rsidRDefault="0002258E">
            <w:pPr>
              <w:spacing w:after="120"/>
              <w:jc w:val="center"/>
              <w:rPr>
                <w:rFonts w:ascii="Times New Roman" w:hAnsi="Times New Roman" w:cs="Times New Roman"/>
                <w:sz w:val="18"/>
                <w:szCs w:val="18"/>
                <w:rPrChange w:id="6670" w:author="innovatiview" w:date="2024-04-10T16:23:00Z">
                  <w:rPr>
                    <w:rFonts w:ascii="Times New Roman" w:hAnsi="Times New Roman" w:cs="Times New Roman"/>
                    <w:sz w:val="20"/>
                    <w:szCs w:val="20"/>
                  </w:rPr>
                </w:rPrChange>
              </w:rPr>
              <w:pPrChange w:id="6671" w:author="ITS AMC" w:date="2024-04-12T16:44:00Z">
                <w:pPr>
                  <w:jc w:val="center"/>
                </w:pPr>
              </w:pPrChange>
            </w:pPr>
            <w:r w:rsidRPr="00E958AA">
              <w:rPr>
                <w:rFonts w:ascii="Times New Roman" w:hAnsi="Times New Roman" w:cs="Times New Roman"/>
                <w:sz w:val="18"/>
                <w:szCs w:val="18"/>
                <w:rPrChange w:id="6672" w:author="innovatiview" w:date="2024-04-10T16:23:00Z">
                  <w:rPr>
                    <w:rFonts w:ascii="Times New Roman" w:hAnsi="Times New Roman" w:cs="Times New Roman"/>
                    <w:sz w:val="20"/>
                    <w:szCs w:val="20"/>
                  </w:rPr>
                </w:rPrChange>
              </w:rPr>
              <w:t>1.75</w:t>
            </w:r>
          </w:p>
        </w:tc>
      </w:tr>
      <w:tr w:rsidR="00E958AA" w:rsidRPr="00E958AA" w14:paraId="2647BAC7" w14:textId="77777777" w:rsidTr="00AB1102">
        <w:tblPrEx>
          <w:tblPrExChange w:id="6673" w:author="ITS AMC" w:date="2024-04-12T16:54:00Z">
            <w:tblPrEx>
              <w:tblInd w:w="-255" w:type="dxa"/>
            </w:tblPrEx>
          </w:tblPrExChange>
        </w:tblPrEx>
        <w:trPr>
          <w:trHeight w:val="143"/>
          <w:jc w:val="center"/>
          <w:trPrChange w:id="6674"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67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49BFC781" w14:textId="77777777" w:rsidR="0002258E" w:rsidRPr="00E958AA" w:rsidRDefault="0002258E">
            <w:pPr>
              <w:pStyle w:val="ListParagraph"/>
              <w:numPr>
                <w:ilvl w:val="0"/>
                <w:numId w:val="8"/>
              </w:numPr>
              <w:spacing w:after="120"/>
              <w:jc w:val="center"/>
              <w:rPr>
                <w:ins w:id="6676" w:author="innovatiview" w:date="2024-04-10T16:12:00Z"/>
                <w:rFonts w:ascii="Times New Roman" w:hAnsi="Times New Roman" w:cs="Times New Roman"/>
                <w:sz w:val="18"/>
                <w:szCs w:val="18"/>
                <w:rPrChange w:id="6677" w:author="innovatiview" w:date="2024-04-10T16:27:00Z">
                  <w:rPr>
                    <w:ins w:id="6678" w:author="innovatiview" w:date="2024-04-10T16:12:00Z"/>
                    <w:rFonts w:ascii="Times New Roman" w:hAnsi="Times New Roman" w:cs="Times New Roman"/>
                    <w:sz w:val="20"/>
                    <w:szCs w:val="20"/>
                  </w:rPr>
                </w:rPrChange>
              </w:rPr>
              <w:pPrChange w:id="6679"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680"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4A77247" w14:textId="4F1F7C53" w:rsidR="0002258E" w:rsidRPr="00E958AA" w:rsidRDefault="0002258E">
            <w:pPr>
              <w:spacing w:after="120"/>
              <w:jc w:val="center"/>
              <w:rPr>
                <w:rFonts w:ascii="Times New Roman" w:hAnsi="Times New Roman" w:cs="Times New Roman"/>
                <w:sz w:val="18"/>
                <w:szCs w:val="18"/>
                <w:rPrChange w:id="6681" w:author="innovatiview" w:date="2024-04-10T16:23:00Z">
                  <w:rPr>
                    <w:rFonts w:ascii="Times New Roman" w:hAnsi="Times New Roman" w:cs="Times New Roman"/>
                    <w:sz w:val="20"/>
                    <w:szCs w:val="20"/>
                  </w:rPr>
                </w:rPrChange>
              </w:rPr>
              <w:pPrChange w:id="6682" w:author="ITS AMC" w:date="2024-04-12T16:44:00Z">
                <w:pPr>
                  <w:jc w:val="center"/>
                </w:pPr>
              </w:pPrChange>
            </w:pPr>
            <w:r w:rsidRPr="00E958AA">
              <w:rPr>
                <w:rFonts w:ascii="Times New Roman" w:hAnsi="Times New Roman" w:cs="Times New Roman"/>
                <w:sz w:val="18"/>
                <w:szCs w:val="18"/>
                <w:rPrChange w:id="6683" w:author="innovatiview" w:date="2024-04-10T16:23:00Z">
                  <w:rPr>
                    <w:rFonts w:ascii="Times New Roman" w:hAnsi="Times New Roman" w:cs="Times New Roman"/>
                    <w:sz w:val="20"/>
                    <w:szCs w:val="20"/>
                  </w:rPr>
                </w:rPrChange>
              </w:rPr>
              <w:t>ALC 60 × 30</w:t>
            </w:r>
            <w:ins w:id="6684" w:author="innovatiview" w:date="2024-04-10T16:20:00Z">
              <w:r w:rsidR="00E958AA" w:rsidRPr="00E958AA">
                <w:rPr>
                  <w:rFonts w:ascii="Times New Roman" w:hAnsi="Times New Roman" w:cs="Times New Roman"/>
                  <w:sz w:val="18"/>
                  <w:szCs w:val="18"/>
                  <w:rPrChange w:id="6685"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686" w:author="innovatiview" w:date="2024-04-10T16:23:00Z">
                  <w:rPr>
                    <w:rFonts w:ascii="Times New Roman" w:hAnsi="Times New Roman" w:cs="Times New Roman"/>
                    <w:sz w:val="20"/>
                    <w:szCs w:val="20"/>
                  </w:rPr>
                </w:rPrChange>
              </w:rPr>
              <w:t>-</w:t>
            </w:r>
            <w:ins w:id="6687" w:author="innovatiview" w:date="2024-04-10T16:20:00Z">
              <w:r w:rsidR="00E958AA" w:rsidRPr="00E958AA">
                <w:rPr>
                  <w:rFonts w:ascii="Times New Roman" w:hAnsi="Times New Roman" w:cs="Times New Roman"/>
                  <w:sz w:val="18"/>
                  <w:szCs w:val="18"/>
                  <w:rPrChange w:id="6688"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689" w:author="innovatiview" w:date="2024-04-10T16:23:00Z">
                  <w:rPr>
                    <w:rFonts w:ascii="Times New Roman" w:hAnsi="Times New Roman" w:cs="Times New Roman"/>
                    <w:sz w:val="20"/>
                    <w:szCs w:val="20"/>
                  </w:rPr>
                </w:rPrChange>
              </w:rPr>
              <w:t>1.55</w:t>
            </w:r>
          </w:p>
        </w:tc>
        <w:tc>
          <w:tcPr>
            <w:tcW w:w="895" w:type="dxa"/>
            <w:tcBorders>
              <w:top w:val="single" w:sz="4" w:space="0" w:color="auto"/>
              <w:left w:val="single" w:sz="4" w:space="0" w:color="auto"/>
              <w:bottom w:val="single" w:sz="4" w:space="0" w:color="auto"/>
              <w:right w:val="single" w:sz="4" w:space="0" w:color="auto"/>
            </w:tcBorders>
            <w:tcPrChange w:id="669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6D7E1EF" w14:textId="77777777" w:rsidR="0002258E" w:rsidRPr="00E958AA" w:rsidRDefault="0002258E">
            <w:pPr>
              <w:spacing w:after="120"/>
              <w:jc w:val="center"/>
              <w:rPr>
                <w:rFonts w:ascii="Times New Roman" w:hAnsi="Times New Roman" w:cs="Times New Roman"/>
                <w:sz w:val="18"/>
                <w:szCs w:val="18"/>
                <w:rPrChange w:id="6691" w:author="innovatiview" w:date="2024-04-10T16:23:00Z">
                  <w:rPr>
                    <w:rFonts w:ascii="Times New Roman" w:hAnsi="Times New Roman" w:cs="Times New Roman"/>
                    <w:sz w:val="20"/>
                    <w:szCs w:val="20"/>
                  </w:rPr>
                </w:rPrChange>
              </w:rPr>
              <w:pPrChange w:id="6692" w:author="ITS AMC" w:date="2024-04-12T16:44:00Z">
                <w:pPr>
                  <w:jc w:val="center"/>
                </w:pPr>
              </w:pPrChange>
            </w:pPr>
            <w:r w:rsidRPr="00E958AA">
              <w:rPr>
                <w:rFonts w:ascii="Times New Roman" w:hAnsi="Times New Roman" w:cs="Times New Roman"/>
                <w:sz w:val="18"/>
                <w:szCs w:val="18"/>
                <w:rPrChange w:id="6693" w:author="innovatiview" w:date="2024-04-10T16:23:00Z">
                  <w:rPr>
                    <w:rFonts w:ascii="Times New Roman" w:hAnsi="Times New Roman" w:cs="Times New Roman"/>
                    <w:sz w:val="20"/>
                    <w:szCs w:val="20"/>
                  </w:rPr>
                </w:rPrChange>
              </w:rPr>
              <w:t>1.55</w:t>
            </w:r>
          </w:p>
        </w:tc>
        <w:tc>
          <w:tcPr>
            <w:tcW w:w="1075" w:type="dxa"/>
            <w:tcBorders>
              <w:top w:val="single" w:sz="4" w:space="0" w:color="auto"/>
              <w:left w:val="single" w:sz="4" w:space="0" w:color="auto"/>
              <w:bottom w:val="single" w:sz="4" w:space="0" w:color="auto"/>
              <w:right w:val="single" w:sz="4" w:space="0" w:color="auto"/>
            </w:tcBorders>
            <w:tcPrChange w:id="6694"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03038D5B" w14:textId="77777777" w:rsidR="0002258E" w:rsidRPr="00E958AA" w:rsidRDefault="0002258E">
            <w:pPr>
              <w:spacing w:after="120"/>
              <w:jc w:val="center"/>
              <w:rPr>
                <w:rFonts w:ascii="Times New Roman" w:hAnsi="Times New Roman" w:cs="Times New Roman"/>
                <w:sz w:val="18"/>
                <w:szCs w:val="18"/>
                <w:rPrChange w:id="6695" w:author="innovatiview" w:date="2024-04-10T16:23:00Z">
                  <w:rPr>
                    <w:rFonts w:ascii="Times New Roman" w:hAnsi="Times New Roman" w:cs="Times New Roman"/>
                    <w:sz w:val="20"/>
                    <w:szCs w:val="20"/>
                  </w:rPr>
                </w:rPrChange>
              </w:rPr>
              <w:pPrChange w:id="6696" w:author="ITS AMC" w:date="2024-04-12T16:44:00Z">
                <w:pPr>
                  <w:jc w:val="center"/>
                </w:pPr>
              </w:pPrChange>
            </w:pPr>
            <w:r w:rsidRPr="00E958AA">
              <w:rPr>
                <w:rFonts w:ascii="Times New Roman" w:hAnsi="Times New Roman" w:cs="Times New Roman"/>
                <w:sz w:val="18"/>
                <w:szCs w:val="18"/>
                <w:rPrChange w:id="6697" w:author="innovatiview" w:date="2024-04-10T16:23:00Z">
                  <w:rPr>
                    <w:rFonts w:ascii="Times New Roman" w:hAnsi="Times New Roman" w:cs="Times New Roman"/>
                    <w:sz w:val="20"/>
                    <w:szCs w:val="20"/>
                  </w:rPr>
                </w:rPrChange>
              </w:rPr>
              <w:t>5.73</w:t>
            </w:r>
          </w:p>
        </w:tc>
        <w:tc>
          <w:tcPr>
            <w:tcW w:w="805" w:type="dxa"/>
            <w:tcBorders>
              <w:top w:val="single" w:sz="4" w:space="0" w:color="auto"/>
              <w:left w:val="single" w:sz="4" w:space="0" w:color="auto"/>
              <w:bottom w:val="single" w:sz="4" w:space="0" w:color="auto"/>
              <w:right w:val="single" w:sz="4" w:space="0" w:color="auto"/>
            </w:tcBorders>
            <w:tcPrChange w:id="669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A529561" w14:textId="77777777" w:rsidR="0002258E" w:rsidRPr="00E958AA" w:rsidRDefault="0002258E">
            <w:pPr>
              <w:spacing w:after="120"/>
              <w:jc w:val="center"/>
              <w:rPr>
                <w:rFonts w:ascii="Times New Roman" w:hAnsi="Times New Roman" w:cs="Times New Roman"/>
                <w:sz w:val="18"/>
                <w:szCs w:val="18"/>
                <w:rPrChange w:id="6699" w:author="innovatiview" w:date="2024-04-10T16:23:00Z">
                  <w:rPr>
                    <w:rFonts w:ascii="Times New Roman" w:hAnsi="Times New Roman" w:cs="Times New Roman"/>
                    <w:sz w:val="20"/>
                    <w:szCs w:val="20"/>
                  </w:rPr>
                </w:rPrChange>
              </w:rPr>
              <w:pPrChange w:id="6700" w:author="ITS AMC" w:date="2024-04-12T16:44:00Z">
                <w:pPr>
                  <w:jc w:val="center"/>
                </w:pPr>
              </w:pPrChange>
            </w:pPr>
            <w:r w:rsidRPr="00E958AA">
              <w:rPr>
                <w:rFonts w:ascii="Times New Roman" w:hAnsi="Times New Roman" w:cs="Times New Roman"/>
                <w:sz w:val="18"/>
                <w:szCs w:val="18"/>
                <w:rPrChange w:id="6701"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702"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0D39825C" w14:textId="77777777" w:rsidR="0002258E" w:rsidRPr="00E958AA" w:rsidRDefault="0002258E">
            <w:pPr>
              <w:spacing w:after="120"/>
              <w:jc w:val="center"/>
              <w:rPr>
                <w:rFonts w:ascii="Times New Roman" w:hAnsi="Times New Roman" w:cs="Times New Roman"/>
                <w:sz w:val="18"/>
                <w:szCs w:val="18"/>
                <w:rPrChange w:id="6703" w:author="innovatiview" w:date="2024-04-10T16:23:00Z">
                  <w:rPr>
                    <w:rFonts w:ascii="Times New Roman" w:hAnsi="Times New Roman" w:cs="Times New Roman"/>
                    <w:sz w:val="20"/>
                    <w:szCs w:val="20"/>
                  </w:rPr>
                </w:rPrChange>
              </w:rPr>
              <w:pPrChange w:id="6704" w:author="ITS AMC" w:date="2024-04-12T16:44:00Z">
                <w:pPr>
                  <w:jc w:val="center"/>
                </w:pPr>
              </w:pPrChange>
            </w:pPr>
            <w:r w:rsidRPr="00E958AA">
              <w:rPr>
                <w:rFonts w:ascii="Times New Roman" w:hAnsi="Times New Roman" w:cs="Times New Roman"/>
                <w:sz w:val="18"/>
                <w:szCs w:val="18"/>
                <w:rPrChange w:id="6705" w:author="innovatiview" w:date="2024-04-10T16:23:00Z">
                  <w:rPr>
                    <w:rFonts w:ascii="Times New Roman" w:hAnsi="Times New Roman" w:cs="Times New Roman"/>
                    <w:sz w:val="20"/>
                    <w:szCs w:val="20"/>
                  </w:rPr>
                </w:rPrChange>
              </w:rPr>
              <w:t>30</w:t>
            </w:r>
          </w:p>
        </w:tc>
        <w:tc>
          <w:tcPr>
            <w:tcW w:w="1075" w:type="dxa"/>
            <w:tcBorders>
              <w:top w:val="single" w:sz="4" w:space="0" w:color="auto"/>
              <w:left w:val="single" w:sz="4" w:space="0" w:color="auto"/>
              <w:bottom w:val="single" w:sz="4" w:space="0" w:color="auto"/>
              <w:right w:val="single" w:sz="4" w:space="0" w:color="auto"/>
            </w:tcBorders>
            <w:tcPrChange w:id="6706"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724ABEEA" w14:textId="77777777" w:rsidR="0002258E" w:rsidRPr="00E958AA" w:rsidRDefault="0002258E">
            <w:pPr>
              <w:spacing w:after="120"/>
              <w:jc w:val="center"/>
              <w:rPr>
                <w:rFonts w:ascii="Times New Roman" w:hAnsi="Times New Roman" w:cs="Times New Roman"/>
                <w:sz w:val="18"/>
                <w:szCs w:val="18"/>
                <w:rPrChange w:id="6707" w:author="innovatiview" w:date="2024-04-10T16:23:00Z">
                  <w:rPr>
                    <w:rFonts w:ascii="Times New Roman" w:hAnsi="Times New Roman" w:cs="Times New Roman"/>
                    <w:sz w:val="20"/>
                    <w:szCs w:val="20"/>
                  </w:rPr>
                </w:rPrChange>
              </w:rPr>
              <w:pPrChange w:id="6708" w:author="ITS AMC" w:date="2024-04-12T16:44:00Z">
                <w:pPr>
                  <w:jc w:val="center"/>
                </w:pPr>
              </w:pPrChange>
            </w:pPr>
            <w:r w:rsidRPr="00E958AA">
              <w:rPr>
                <w:rFonts w:ascii="Times New Roman" w:hAnsi="Times New Roman" w:cs="Times New Roman"/>
                <w:sz w:val="18"/>
                <w:szCs w:val="18"/>
                <w:rPrChange w:id="6709" w:author="innovatiview" w:date="2024-04-10T16:23:00Z">
                  <w:rPr>
                    <w:rFonts w:ascii="Times New Roman" w:hAnsi="Times New Roman" w:cs="Times New Roman"/>
                    <w:sz w:val="20"/>
                    <w:szCs w:val="20"/>
                  </w:rPr>
                </w:rPrChange>
              </w:rPr>
              <w:t>4.0</w:t>
            </w:r>
          </w:p>
        </w:tc>
        <w:tc>
          <w:tcPr>
            <w:tcW w:w="1070" w:type="dxa"/>
            <w:tcBorders>
              <w:top w:val="single" w:sz="4" w:space="0" w:color="auto"/>
              <w:left w:val="single" w:sz="4" w:space="0" w:color="auto"/>
              <w:bottom w:val="single" w:sz="4" w:space="0" w:color="auto"/>
              <w:right w:val="single" w:sz="4" w:space="0" w:color="auto"/>
            </w:tcBorders>
            <w:tcPrChange w:id="6710"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388AF964" w14:textId="77777777" w:rsidR="0002258E" w:rsidRPr="00E958AA" w:rsidRDefault="0002258E">
            <w:pPr>
              <w:spacing w:after="120"/>
              <w:jc w:val="center"/>
              <w:rPr>
                <w:rFonts w:ascii="Times New Roman" w:hAnsi="Times New Roman" w:cs="Times New Roman"/>
                <w:sz w:val="18"/>
                <w:szCs w:val="18"/>
                <w:rPrChange w:id="6711" w:author="innovatiview" w:date="2024-04-10T16:23:00Z">
                  <w:rPr>
                    <w:rFonts w:ascii="Times New Roman" w:hAnsi="Times New Roman" w:cs="Times New Roman"/>
                    <w:sz w:val="20"/>
                    <w:szCs w:val="20"/>
                  </w:rPr>
                </w:rPrChange>
              </w:rPr>
              <w:pPrChange w:id="6712" w:author="ITS AMC" w:date="2024-04-12T16:44:00Z">
                <w:pPr>
                  <w:jc w:val="center"/>
                </w:pPr>
              </w:pPrChange>
            </w:pPr>
            <w:r w:rsidRPr="00E958AA">
              <w:rPr>
                <w:rFonts w:ascii="Times New Roman" w:hAnsi="Times New Roman" w:cs="Times New Roman"/>
                <w:sz w:val="18"/>
                <w:szCs w:val="18"/>
                <w:rPrChange w:id="6713"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71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68E37D6" w14:textId="77777777" w:rsidR="0002258E" w:rsidRPr="00E958AA" w:rsidRDefault="0002258E">
            <w:pPr>
              <w:spacing w:after="120"/>
              <w:jc w:val="center"/>
              <w:rPr>
                <w:rFonts w:ascii="Times New Roman" w:hAnsi="Times New Roman" w:cs="Times New Roman"/>
                <w:sz w:val="18"/>
                <w:szCs w:val="18"/>
                <w:rPrChange w:id="6715" w:author="innovatiview" w:date="2024-04-10T16:23:00Z">
                  <w:rPr>
                    <w:rFonts w:ascii="Times New Roman" w:hAnsi="Times New Roman" w:cs="Times New Roman"/>
                    <w:sz w:val="20"/>
                    <w:szCs w:val="20"/>
                  </w:rPr>
                </w:rPrChange>
              </w:rPr>
              <w:pPrChange w:id="6716" w:author="ITS AMC" w:date="2024-04-12T16:44:00Z">
                <w:pPr>
                  <w:jc w:val="center"/>
                </w:pPr>
              </w:pPrChange>
            </w:pPr>
            <w:r w:rsidRPr="00E958AA">
              <w:rPr>
                <w:rFonts w:ascii="Times New Roman" w:hAnsi="Times New Roman" w:cs="Times New Roman"/>
                <w:sz w:val="18"/>
                <w:szCs w:val="18"/>
                <w:rPrChange w:id="6717" w:author="innovatiview" w:date="2024-04-10T16:23:00Z">
                  <w:rPr>
                    <w:rFonts w:ascii="Times New Roman" w:hAnsi="Times New Roman" w:cs="Times New Roman"/>
                    <w:sz w:val="20"/>
                    <w:szCs w:val="20"/>
                  </w:rPr>
                </w:rPrChange>
              </w:rPr>
              <w:t>7.0</w:t>
            </w:r>
          </w:p>
        </w:tc>
        <w:tc>
          <w:tcPr>
            <w:tcW w:w="895" w:type="dxa"/>
            <w:tcBorders>
              <w:top w:val="single" w:sz="4" w:space="0" w:color="auto"/>
              <w:left w:val="single" w:sz="4" w:space="0" w:color="auto"/>
              <w:bottom w:val="single" w:sz="4" w:space="0" w:color="auto"/>
              <w:right w:val="single" w:sz="4" w:space="0" w:color="auto"/>
            </w:tcBorders>
            <w:tcPrChange w:id="671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900E3A8" w14:textId="77777777" w:rsidR="0002258E" w:rsidRPr="00E958AA" w:rsidRDefault="0002258E">
            <w:pPr>
              <w:spacing w:after="120"/>
              <w:jc w:val="center"/>
              <w:rPr>
                <w:rFonts w:ascii="Times New Roman" w:hAnsi="Times New Roman" w:cs="Times New Roman"/>
                <w:sz w:val="18"/>
                <w:szCs w:val="18"/>
                <w:rPrChange w:id="6719" w:author="innovatiview" w:date="2024-04-10T16:23:00Z">
                  <w:rPr>
                    <w:rFonts w:ascii="Times New Roman" w:hAnsi="Times New Roman" w:cs="Times New Roman"/>
                    <w:sz w:val="20"/>
                    <w:szCs w:val="20"/>
                  </w:rPr>
                </w:rPrChange>
              </w:rPr>
              <w:pPrChange w:id="6720" w:author="ITS AMC" w:date="2024-04-12T16:44:00Z">
                <w:pPr>
                  <w:jc w:val="center"/>
                </w:pPr>
              </w:pPrChange>
            </w:pPr>
            <w:r w:rsidRPr="00E958AA">
              <w:rPr>
                <w:rFonts w:ascii="Times New Roman" w:hAnsi="Times New Roman" w:cs="Times New Roman"/>
                <w:sz w:val="18"/>
                <w:szCs w:val="18"/>
                <w:rPrChange w:id="6721" w:author="innovatiview" w:date="2024-04-10T16:23:00Z">
                  <w:rPr>
                    <w:rFonts w:ascii="Times New Roman" w:hAnsi="Times New Roman" w:cs="Times New Roman"/>
                    <w:sz w:val="20"/>
                    <w:szCs w:val="20"/>
                  </w:rPr>
                </w:rPrChange>
              </w:rPr>
              <w:t>1.03</w:t>
            </w:r>
          </w:p>
        </w:tc>
        <w:tc>
          <w:tcPr>
            <w:tcW w:w="939" w:type="dxa"/>
            <w:tcBorders>
              <w:top w:val="single" w:sz="4" w:space="0" w:color="auto"/>
              <w:left w:val="single" w:sz="4" w:space="0" w:color="auto"/>
              <w:bottom w:val="single" w:sz="4" w:space="0" w:color="auto"/>
              <w:right w:val="single" w:sz="4" w:space="0" w:color="auto"/>
            </w:tcBorders>
            <w:tcPrChange w:id="6722"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122A98D9" w14:textId="77777777" w:rsidR="0002258E" w:rsidRPr="00E958AA" w:rsidRDefault="0002258E">
            <w:pPr>
              <w:spacing w:after="120"/>
              <w:jc w:val="center"/>
              <w:rPr>
                <w:rFonts w:ascii="Times New Roman" w:hAnsi="Times New Roman" w:cs="Times New Roman"/>
                <w:sz w:val="18"/>
                <w:szCs w:val="18"/>
                <w:rPrChange w:id="6723" w:author="innovatiview" w:date="2024-04-10T16:23:00Z">
                  <w:rPr>
                    <w:rFonts w:ascii="Times New Roman" w:hAnsi="Times New Roman" w:cs="Times New Roman"/>
                    <w:sz w:val="20"/>
                    <w:szCs w:val="20"/>
                  </w:rPr>
                </w:rPrChange>
              </w:rPr>
              <w:pPrChange w:id="6724" w:author="ITS AMC" w:date="2024-04-12T16:44:00Z">
                <w:pPr>
                  <w:jc w:val="center"/>
                </w:pPr>
              </w:pPrChange>
            </w:pPr>
            <w:r w:rsidRPr="00E958AA">
              <w:rPr>
                <w:rFonts w:ascii="Times New Roman" w:hAnsi="Times New Roman" w:cs="Times New Roman"/>
                <w:sz w:val="18"/>
                <w:szCs w:val="18"/>
                <w:rPrChange w:id="6725" w:author="innovatiview" w:date="2024-04-10T16:23:00Z">
                  <w:rPr>
                    <w:rFonts w:ascii="Times New Roman" w:hAnsi="Times New Roman" w:cs="Times New Roman"/>
                    <w:sz w:val="20"/>
                    <w:szCs w:val="20"/>
                  </w:rPr>
                </w:rPrChange>
              </w:rPr>
              <w:t>31.10</w:t>
            </w:r>
          </w:p>
        </w:tc>
        <w:tc>
          <w:tcPr>
            <w:tcW w:w="786" w:type="dxa"/>
            <w:tcBorders>
              <w:top w:val="single" w:sz="4" w:space="0" w:color="auto"/>
              <w:left w:val="single" w:sz="4" w:space="0" w:color="auto"/>
              <w:bottom w:val="single" w:sz="4" w:space="0" w:color="auto"/>
              <w:right w:val="single" w:sz="4" w:space="0" w:color="auto"/>
            </w:tcBorders>
            <w:tcPrChange w:id="6726"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7367721" w14:textId="77777777" w:rsidR="0002258E" w:rsidRPr="00E958AA" w:rsidRDefault="0002258E">
            <w:pPr>
              <w:spacing w:after="120"/>
              <w:jc w:val="center"/>
              <w:rPr>
                <w:rFonts w:ascii="Times New Roman" w:hAnsi="Times New Roman" w:cs="Times New Roman"/>
                <w:sz w:val="18"/>
                <w:szCs w:val="18"/>
                <w:rPrChange w:id="6727" w:author="innovatiview" w:date="2024-04-10T16:23:00Z">
                  <w:rPr>
                    <w:rFonts w:ascii="Times New Roman" w:hAnsi="Times New Roman" w:cs="Times New Roman"/>
                    <w:sz w:val="20"/>
                    <w:szCs w:val="20"/>
                  </w:rPr>
                </w:rPrChange>
              </w:rPr>
              <w:pPrChange w:id="6728" w:author="ITS AMC" w:date="2024-04-12T16:44:00Z">
                <w:pPr>
                  <w:jc w:val="center"/>
                </w:pPr>
              </w:pPrChange>
            </w:pPr>
            <w:r w:rsidRPr="00E958AA">
              <w:rPr>
                <w:rFonts w:ascii="Times New Roman" w:hAnsi="Times New Roman" w:cs="Times New Roman"/>
                <w:sz w:val="18"/>
                <w:szCs w:val="18"/>
                <w:rPrChange w:id="6729" w:author="innovatiview" w:date="2024-04-10T16:23:00Z">
                  <w:rPr>
                    <w:rFonts w:ascii="Times New Roman" w:hAnsi="Times New Roman" w:cs="Times New Roman"/>
                    <w:sz w:val="20"/>
                    <w:szCs w:val="20"/>
                  </w:rPr>
                </w:rPrChange>
              </w:rPr>
              <w:t>4.89</w:t>
            </w:r>
          </w:p>
        </w:tc>
        <w:tc>
          <w:tcPr>
            <w:tcW w:w="831" w:type="dxa"/>
            <w:tcBorders>
              <w:top w:val="single" w:sz="4" w:space="0" w:color="auto"/>
              <w:left w:val="single" w:sz="4" w:space="0" w:color="auto"/>
              <w:bottom w:val="single" w:sz="4" w:space="0" w:color="auto"/>
              <w:right w:val="single" w:sz="4" w:space="0" w:color="auto"/>
            </w:tcBorders>
            <w:tcPrChange w:id="6730"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4F84EC9A" w14:textId="77777777" w:rsidR="0002258E" w:rsidRPr="00E958AA" w:rsidRDefault="0002258E">
            <w:pPr>
              <w:spacing w:after="120"/>
              <w:jc w:val="center"/>
              <w:rPr>
                <w:rFonts w:ascii="Times New Roman" w:hAnsi="Times New Roman" w:cs="Times New Roman"/>
                <w:sz w:val="18"/>
                <w:szCs w:val="18"/>
                <w:rPrChange w:id="6731" w:author="innovatiview" w:date="2024-04-10T16:23:00Z">
                  <w:rPr>
                    <w:rFonts w:ascii="Times New Roman" w:hAnsi="Times New Roman" w:cs="Times New Roman"/>
                    <w:sz w:val="20"/>
                    <w:szCs w:val="20"/>
                  </w:rPr>
                </w:rPrChange>
              </w:rPr>
              <w:pPrChange w:id="6732" w:author="ITS AMC" w:date="2024-04-12T16:44:00Z">
                <w:pPr>
                  <w:jc w:val="center"/>
                </w:pPr>
              </w:pPrChange>
            </w:pPr>
            <w:r w:rsidRPr="00E958AA">
              <w:rPr>
                <w:rFonts w:ascii="Times New Roman" w:hAnsi="Times New Roman" w:cs="Times New Roman"/>
                <w:sz w:val="18"/>
                <w:szCs w:val="18"/>
                <w:rPrChange w:id="6733" w:author="innovatiview" w:date="2024-04-10T16:23:00Z">
                  <w:rPr>
                    <w:rFonts w:ascii="Times New Roman" w:hAnsi="Times New Roman" w:cs="Times New Roman"/>
                    <w:sz w:val="20"/>
                    <w:szCs w:val="20"/>
                  </w:rPr>
                </w:rPrChange>
              </w:rPr>
              <w:t>2.33</w:t>
            </w:r>
          </w:p>
        </w:tc>
        <w:tc>
          <w:tcPr>
            <w:tcW w:w="905" w:type="dxa"/>
            <w:tcBorders>
              <w:top w:val="single" w:sz="4" w:space="0" w:color="auto"/>
              <w:left w:val="single" w:sz="4" w:space="0" w:color="auto"/>
              <w:bottom w:val="single" w:sz="4" w:space="0" w:color="auto"/>
              <w:right w:val="single" w:sz="4" w:space="0" w:color="auto"/>
            </w:tcBorders>
            <w:tcPrChange w:id="6734"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3975B1F4" w14:textId="77777777" w:rsidR="0002258E" w:rsidRPr="00E958AA" w:rsidRDefault="0002258E">
            <w:pPr>
              <w:spacing w:after="120"/>
              <w:jc w:val="center"/>
              <w:rPr>
                <w:rFonts w:ascii="Times New Roman" w:hAnsi="Times New Roman" w:cs="Times New Roman"/>
                <w:sz w:val="18"/>
                <w:szCs w:val="18"/>
                <w:rPrChange w:id="6735" w:author="innovatiview" w:date="2024-04-10T16:23:00Z">
                  <w:rPr>
                    <w:rFonts w:ascii="Times New Roman" w:hAnsi="Times New Roman" w:cs="Times New Roman"/>
                    <w:sz w:val="20"/>
                    <w:szCs w:val="20"/>
                  </w:rPr>
                </w:rPrChange>
              </w:rPr>
              <w:pPrChange w:id="6736" w:author="ITS AMC" w:date="2024-04-12T16:44:00Z">
                <w:pPr>
                  <w:jc w:val="center"/>
                </w:pPr>
              </w:pPrChange>
            </w:pPr>
            <w:r w:rsidRPr="00E958AA">
              <w:rPr>
                <w:rFonts w:ascii="Times New Roman" w:hAnsi="Times New Roman" w:cs="Times New Roman"/>
                <w:sz w:val="18"/>
                <w:szCs w:val="18"/>
                <w:rPrChange w:id="6737" w:author="innovatiview" w:date="2024-04-10T16:23:00Z">
                  <w:rPr>
                    <w:rFonts w:ascii="Times New Roman" w:hAnsi="Times New Roman" w:cs="Times New Roman"/>
                    <w:sz w:val="20"/>
                    <w:szCs w:val="20"/>
                  </w:rPr>
                </w:rPrChange>
              </w:rPr>
              <w:t>0.92</w:t>
            </w:r>
          </w:p>
        </w:tc>
        <w:tc>
          <w:tcPr>
            <w:tcW w:w="800" w:type="dxa"/>
            <w:tcBorders>
              <w:top w:val="single" w:sz="4" w:space="0" w:color="auto"/>
              <w:left w:val="single" w:sz="4" w:space="0" w:color="auto"/>
              <w:bottom w:val="single" w:sz="4" w:space="0" w:color="auto"/>
              <w:right w:val="single" w:sz="4" w:space="0" w:color="auto"/>
            </w:tcBorders>
            <w:tcPrChange w:id="673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7338A798" w14:textId="77777777" w:rsidR="0002258E" w:rsidRPr="00E958AA" w:rsidRDefault="0002258E">
            <w:pPr>
              <w:spacing w:after="120"/>
              <w:jc w:val="center"/>
              <w:rPr>
                <w:rFonts w:ascii="Times New Roman" w:hAnsi="Times New Roman" w:cs="Times New Roman"/>
                <w:sz w:val="18"/>
                <w:szCs w:val="18"/>
                <w:rPrChange w:id="6739" w:author="innovatiview" w:date="2024-04-10T16:23:00Z">
                  <w:rPr>
                    <w:rFonts w:ascii="Times New Roman" w:hAnsi="Times New Roman" w:cs="Times New Roman"/>
                    <w:sz w:val="20"/>
                    <w:szCs w:val="20"/>
                  </w:rPr>
                </w:rPrChange>
              </w:rPr>
              <w:pPrChange w:id="6740" w:author="ITS AMC" w:date="2024-04-12T16:44:00Z">
                <w:pPr>
                  <w:jc w:val="center"/>
                </w:pPr>
              </w:pPrChange>
            </w:pPr>
            <w:r w:rsidRPr="00E958AA">
              <w:rPr>
                <w:rFonts w:ascii="Times New Roman" w:hAnsi="Times New Roman" w:cs="Times New Roman"/>
                <w:sz w:val="18"/>
                <w:szCs w:val="18"/>
                <w:rPrChange w:id="6741" w:author="innovatiview" w:date="2024-04-10T16:23:00Z">
                  <w:rPr>
                    <w:rFonts w:ascii="Times New Roman" w:hAnsi="Times New Roman" w:cs="Times New Roman"/>
                    <w:sz w:val="20"/>
                    <w:szCs w:val="20"/>
                  </w:rPr>
                </w:rPrChange>
              </w:rPr>
              <w:t>10.37</w:t>
            </w:r>
          </w:p>
        </w:tc>
        <w:tc>
          <w:tcPr>
            <w:tcW w:w="895" w:type="dxa"/>
            <w:gridSpan w:val="2"/>
            <w:tcBorders>
              <w:top w:val="single" w:sz="4" w:space="0" w:color="auto"/>
              <w:left w:val="single" w:sz="4" w:space="0" w:color="auto"/>
              <w:bottom w:val="single" w:sz="4" w:space="0" w:color="auto"/>
              <w:right w:val="single" w:sz="4" w:space="0" w:color="auto"/>
            </w:tcBorders>
            <w:tcPrChange w:id="674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F8256C5" w14:textId="77777777" w:rsidR="0002258E" w:rsidRPr="00E958AA" w:rsidRDefault="0002258E">
            <w:pPr>
              <w:spacing w:after="120"/>
              <w:jc w:val="center"/>
              <w:rPr>
                <w:rFonts w:ascii="Times New Roman" w:hAnsi="Times New Roman" w:cs="Times New Roman"/>
                <w:sz w:val="18"/>
                <w:szCs w:val="18"/>
                <w:rPrChange w:id="6743" w:author="innovatiview" w:date="2024-04-10T16:23:00Z">
                  <w:rPr>
                    <w:rFonts w:ascii="Times New Roman" w:hAnsi="Times New Roman" w:cs="Times New Roman"/>
                    <w:sz w:val="20"/>
                    <w:szCs w:val="20"/>
                  </w:rPr>
                </w:rPrChange>
              </w:rPr>
              <w:pPrChange w:id="6744" w:author="ITS AMC" w:date="2024-04-12T16:44:00Z">
                <w:pPr>
                  <w:jc w:val="center"/>
                </w:pPr>
              </w:pPrChange>
            </w:pPr>
            <w:r w:rsidRPr="00E958AA">
              <w:rPr>
                <w:rFonts w:ascii="Times New Roman" w:hAnsi="Times New Roman" w:cs="Times New Roman"/>
                <w:sz w:val="18"/>
                <w:szCs w:val="18"/>
                <w:rPrChange w:id="6745" w:author="innovatiview" w:date="2024-04-10T16:23:00Z">
                  <w:rPr>
                    <w:rFonts w:ascii="Times New Roman" w:hAnsi="Times New Roman" w:cs="Times New Roman"/>
                    <w:sz w:val="20"/>
                    <w:szCs w:val="20"/>
                  </w:rPr>
                </w:rPrChange>
              </w:rPr>
              <w:t>2.48</w:t>
            </w:r>
          </w:p>
        </w:tc>
      </w:tr>
      <w:tr w:rsidR="00E958AA" w:rsidRPr="00E958AA" w14:paraId="65DE6056" w14:textId="77777777" w:rsidTr="00AB1102">
        <w:tblPrEx>
          <w:tblPrExChange w:id="6746" w:author="ITS AMC" w:date="2024-04-12T16:54:00Z">
            <w:tblPrEx>
              <w:tblInd w:w="-255" w:type="dxa"/>
            </w:tblPrEx>
          </w:tblPrExChange>
        </w:tblPrEx>
        <w:trPr>
          <w:trHeight w:val="143"/>
          <w:jc w:val="center"/>
          <w:trPrChange w:id="6747"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748"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34167575" w14:textId="77777777" w:rsidR="0002258E" w:rsidRPr="00E958AA" w:rsidRDefault="0002258E">
            <w:pPr>
              <w:pStyle w:val="ListParagraph"/>
              <w:numPr>
                <w:ilvl w:val="0"/>
                <w:numId w:val="8"/>
              </w:numPr>
              <w:spacing w:after="120"/>
              <w:jc w:val="center"/>
              <w:rPr>
                <w:ins w:id="6749" w:author="innovatiview" w:date="2024-04-10T16:12:00Z"/>
                <w:rFonts w:ascii="Times New Roman" w:hAnsi="Times New Roman" w:cs="Times New Roman"/>
                <w:sz w:val="18"/>
                <w:szCs w:val="18"/>
                <w:rPrChange w:id="6750" w:author="innovatiview" w:date="2024-04-10T16:27:00Z">
                  <w:rPr>
                    <w:ins w:id="6751" w:author="innovatiview" w:date="2024-04-10T16:12:00Z"/>
                    <w:rFonts w:ascii="Times New Roman" w:hAnsi="Times New Roman" w:cs="Times New Roman"/>
                    <w:sz w:val="20"/>
                    <w:szCs w:val="20"/>
                  </w:rPr>
                </w:rPrChange>
              </w:rPr>
              <w:pPrChange w:id="6752"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753"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28D53DC2" w14:textId="15927D73" w:rsidR="0002258E" w:rsidRPr="00E958AA" w:rsidRDefault="0002258E">
            <w:pPr>
              <w:spacing w:after="120"/>
              <w:jc w:val="center"/>
              <w:rPr>
                <w:rFonts w:ascii="Times New Roman" w:hAnsi="Times New Roman" w:cs="Times New Roman"/>
                <w:sz w:val="18"/>
                <w:szCs w:val="18"/>
                <w:rPrChange w:id="6754" w:author="innovatiview" w:date="2024-04-10T16:23:00Z">
                  <w:rPr>
                    <w:rFonts w:ascii="Times New Roman" w:hAnsi="Times New Roman" w:cs="Times New Roman"/>
                    <w:sz w:val="20"/>
                    <w:szCs w:val="20"/>
                  </w:rPr>
                </w:rPrChange>
              </w:rPr>
              <w:pPrChange w:id="6755" w:author="ITS AMC" w:date="2024-04-12T16:44:00Z">
                <w:pPr>
                  <w:jc w:val="center"/>
                </w:pPr>
              </w:pPrChange>
            </w:pPr>
            <w:r w:rsidRPr="00E958AA">
              <w:rPr>
                <w:rFonts w:ascii="Times New Roman" w:hAnsi="Times New Roman" w:cs="Times New Roman"/>
                <w:sz w:val="18"/>
                <w:szCs w:val="18"/>
                <w:rPrChange w:id="6756" w:author="innovatiview" w:date="2024-04-10T16:23:00Z">
                  <w:rPr>
                    <w:rFonts w:ascii="Times New Roman" w:hAnsi="Times New Roman" w:cs="Times New Roman"/>
                    <w:sz w:val="20"/>
                    <w:szCs w:val="20"/>
                  </w:rPr>
                </w:rPrChange>
              </w:rPr>
              <w:t>ALC 60 × 30</w:t>
            </w:r>
            <w:ins w:id="6757" w:author="innovatiview" w:date="2024-04-10T16:20:00Z">
              <w:r w:rsidR="00E958AA" w:rsidRPr="00E958AA">
                <w:rPr>
                  <w:rFonts w:ascii="Times New Roman" w:hAnsi="Times New Roman" w:cs="Times New Roman"/>
                  <w:sz w:val="18"/>
                  <w:szCs w:val="18"/>
                  <w:rPrChange w:id="6758"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759" w:author="innovatiview" w:date="2024-04-10T16:23:00Z">
                  <w:rPr>
                    <w:rFonts w:ascii="Times New Roman" w:hAnsi="Times New Roman" w:cs="Times New Roman"/>
                    <w:sz w:val="20"/>
                    <w:szCs w:val="20"/>
                  </w:rPr>
                </w:rPrChange>
              </w:rPr>
              <w:t>-</w:t>
            </w:r>
            <w:ins w:id="6760" w:author="innovatiview" w:date="2024-04-10T16:20:00Z">
              <w:r w:rsidR="00E958AA" w:rsidRPr="00E958AA">
                <w:rPr>
                  <w:rFonts w:ascii="Times New Roman" w:hAnsi="Times New Roman" w:cs="Times New Roman"/>
                  <w:sz w:val="18"/>
                  <w:szCs w:val="18"/>
                  <w:rPrChange w:id="6761"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762" w:author="innovatiview" w:date="2024-04-10T16:23:00Z">
                  <w:rPr>
                    <w:rFonts w:ascii="Times New Roman" w:hAnsi="Times New Roman" w:cs="Times New Roman"/>
                    <w:sz w:val="20"/>
                    <w:szCs w:val="20"/>
                  </w:rPr>
                </w:rPrChange>
              </w:rPr>
              <w:t>1.69</w:t>
            </w:r>
          </w:p>
        </w:tc>
        <w:tc>
          <w:tcPr>
            <w:tcW w:w="895" w:type="dxa"/>
            <w:tcBorders>
              <w:top w:val="single" w:sz="4" w:space="0" w:color="auto"/>
              <w:left w:val="single" w:sz="4" w:space="0" w:color="auto"/>
              <w:bottom w:val="single" w:sz="4" w:space="0" w:color="auto"/>
              <w:right w:val="single" w:sz="4" w:space="0" w:color="auto"/>
            </w:tcBorders>
            <w:tcPrChange w:id="676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7AF10AC" w14:textId="77777777" w:rsidR="0002258E" w:rsidRPr="00E958AA" w:rsidRDefault="0002258E">
            <w:pPr>
              <w:spacing w:after="120"/>
              <w:jc w:val="center"/>
              <w:rPr>
                <w:rFonts w:ascii="Times New Roman" w:hAnsi="Times New Roman" w:cs="Times New Roman"/>
                <w:sz w:val="18"/>
                <w:szCs w:val="18"/>
                <w:rPrChange w:id="6764" w:author="innovatiview" w:date="2024-04-10T16:23:00Z">
                  <w:rPr>
                    <w:rFonts w:ascii="Times New Roman" w:hAnsi="Times New Roman" w:cs="Times New Roman"/>
                    <w:sz w:val="20"/>
                    <w:szCs w:val="20"/>
                  </w:rPr>
                </w:rPrChange>
              </w:rPr>
              <w:pPrChange w:id="6765" w:author="ITS AMC" w:date="2024-04-12T16:44:00Z">
                <w:pPr>
                  <w:jc w:val="center"/>
                </w:pPr>
              </w:pPrChange>
            </w:pPr>
            <w:r w:rsidRPr="00E958AA">
              <w:rPr>
                <w:rFonts w:ascii="Times New Roman" w:hAnsi="Times New Roman" w:cs="Times New Roman"/>
                <w:sz w:val="18"/>
                <w:szCs w:val="18"/>
                <w:rPrChange w:id="6766" w:author="innovatiview" w:date="2024-04-10T16:23:00Z">
                  <w:rPr>
                    <w:rFonts w:ascii="Times New Roman" w:hAnsi="Times New Roman" w:cs="Times New Roman"/>
                    <w:sz w:val="20"/>
                    <w:szCs w:val="20"/>
                  </w:rPr>
                </w:rPrChange>
              </w:rPr>
              <w:t>1.69</w:t>
            </w:r>
          </w:p>
        </w:tc>
        <w:tc>
          <w:tcPr>
            <w:tcW w:w="1075" w:type="dxa"/>
            <w:tcBorders>
              <w:top w:val="single" w:sz="4" w:space="0" w:color="auto"/>
              <w:left w:val="single" w:sz="4" w:space="0" w:color="auto"/>
              <w:bottom w:val="single" w:sz="4" w:space="0" w:color="auto"/>
              <w:right w:val="single" w:sz="4" w:space="0" w:color="auto"/>
            </w:tcBorders>
            <w:tcPrChange w:id="6767"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321F5E1E" w14:textId="77777777" w:rsidR="0002258E" w:rsidRPr="00E958AA" w:rsidRDefault="0002258E">
            <w:pPr>
              <w:spacing w:after="120"/>
              <w:jc w:val="center"/>
              <w:rPr>
                <w:rFonts w:ascii="Times New Roman" w:hAnsi="Times New Roman" w:cs="Times New Roman"/>
                <w:sz w:val="18"/>
                <w:szCs w:val="18"/>
                <w:rPrChange w:id="6768" w:author="innovatiview" w:date="2024-04-10T16:23:00Z">
                  <w:rPr>
                    <w:rFonts w:ascii="Times New Roman" w:hAnsi="Times New Roman" w:cs="Times New Roman"/>
                    <w:sz w:val="20"/>
                    <w:szCs w:val="20"/>
                  </w:rPr>
                </w:rPrChange>
              </w:rPr>
              <w:pPrChange w:id="6769" w:author="ITS AMC" w:date="2024-04-12T16:44:00Z">
                <w:pPr>
                  <w:jc w:val="center"/>
                </w:pPr>
              </w:pPrChange>
            </w:pPr>
            <w:r w:rsidRPr="00E958AA">
              <w:rPr>
                <w:rFonts w:ascii="Times New Roman" w:hAnsi="Times New Roman" w:cs="Times New Roman"/>
                <w:sz w:val="18"/>
                <w:szCs w:val="18"/>
                <w:rPrChange w:id="6770" w:author="innovatiview" w:date="2024-04-10T16:23:00Z">
                  <w:rPr>
                    <w:rFonts w:ascii="Times New Roman" w:hAnsi="Times New Roman" w:cs="Times New Roman"/>
                    <w:sz w:val="20"/>
                    <w:szCs w:val="20"/>
                  </w:rPr>
                </w:rPrChange>
              </w:rPr>
              <w:t>6.24</w:t>
            </w:r>
          </w:p>
        </w:tc>
        <w:tc>
          <w:tcPr>
            <w:tcW w:w="805" w:type="dxa"/>
            <w:tcBorders>
              <w:top w:val="single" w:sz="4" w:space="0" w:color="auto"/>
              <w:left w:val="single" w:sz="4" w:space="0" w:color="auto"/>
              <w:bottom w:val="single" w:sz="4" w:space="0" w:color="auto"/>
              <w:right w:val="single" w:sz="4" w:space="0" w:color="auto"/>
            </w:tcBorders>
            <w:tcPrChange w:id="677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86A713F" w14:textId="77777777" w:rsidR="0002258E" w:rsidRPr="00E958AA" w:rsidRDefault="0002258E">
            <w:pPr>
              <w:spacing w:after="120"/>
              <w:jc w:val="center"/>
              <w:rPr>
                <w:rFonts w:ascii="Times New Roman" w:hAnsi="Times New Roman" w:cs="Times New Roman"/>
                <w:sz w:val="18"/>
                <w:szCs w:val="18"/>
                <w:rPrChange w:id="6772" w:author="innovatiview" w:date="2024-04-10T16:23:00Z">
                  <w:rPr>
                    <w:rFonts w:ascii="Times New Roman" w:hAnsi="Times New Roman" w:cs="Times New Roman"/>
                    <w:sz w:val="20"/>
                    <w:szCs w:val="20"/>
                  </w:rPr>
                </w:rPrChange>
              </w:rPr>
              <w:pPrChange w:id="6773" w:author="ITS AMC" w:date="2024-04-12T16:44:00Z">
                <w:pPr>
                  <w:jc w:val="center"/>
                </w:pPr>
              </w:pPrChange>
            </w:pPr>
            <w:r w:rsidRPr="00E958AA">
              <w:rPr>
                <w:rFonts w:ascii="Times New Roman" w:hAnsi="Times New Roman" w:cs="Times New Roman"/>
                <w:sz w:val="18"/>
                <w:szCs w:val="18"/>
                <w:rPrChange w:id="6774"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775"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2687819D" w14:textId="77777777" w:rsidR="0002258E" w:rsidRPr="00E958AA" w:rsidRDefault="0002258E">
            <w:pPr>
              <w:spacing w:after="120"/>
              <w:jc w:val="center"/>
              <w:rPr>
                <w:rFonts w:ascii="Times New Roman" w:hAnsi="Times New Roman" w:cs="Times New Roman"/>
                <w:sz w:val="18"/>
                <w:szCs w:val="18"/>
                <w:rPrChange w:id="6776" w:author="innovatiview" w:date="2024-04-10T16:23:00Z">
                  <w:rPr>
                    <w:rFonts w:ascii="Times New Roman" w:hAnsi="Times New Roman" w:cs="Times New Roman"/>
                    <w:sz w:val="20"/>
                    <w:szCs w:val="20"/>
                  </w:rPr>
                </w:rPrChange>
              </w:rPr>
              <w:pPrChange w:id="6777" w:author="ITS AMC" w:date="2024-04-12T16:44:00Z">
                <w:pPr>
                  <w:jc w:val="center"/>
                </w:pPr>
              </w:pPrChange>
            </w:pPr>
            <w:r w:rsidRPr="00E958AA">
              <w:rPr>
                <w:rFonts w:ascii="Times New Roman" w:hAnsi="Times New Roman" w:cs="Times New Roman"/>
                <w:sz w:val="18"/>
                <w:szCs w:val="18"/>
                <w:rPrChange w:id="6778" w:author="innovatiview" w:date="2024-04-10T16:23:00Z">
                  <w:rPr>
                    <w:rFonts w:ascii="Times New Roman" w:hAnsi="Times New Roman" w:cs="Times New Roman"/>
                    <w:sz w:val="20"/>
                    <w:szCs w:val="20"/>
                  </w:rPr>
                </w:rPrChange>
              </w:rPr>
              <w:t>30</w:t>
            </w:r>
          </w:p>
        </w:tc>
        <w:tc>
          <w:tcPr>
            <w:tcW w:w="1075" w:type="dxa"/>
            <w:tcBorders>
              <w:top w:val="single" w:sz="4" w:space="0" w:color="auto"/>
              <w:left w:val="single" w:sz="4" w:space="0" w:color="auto"/>
              <w:bottom w:val="single" w:sz="4" w:space="0" w:color="auto"/>
              <w:right w:val="single" w:sz="4" w:space="0" w:color="auto"/>
            </w:tcBorders>
            <w:tcPrChange w:id="6779"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3784241A" w14:textId="77777777" w:rsidR="0002258E" w:rsidRPr="00E958AA" w:rsidRDefault="0002258E">
            <w:pPr>
              <w:spacing w:after="120"/>
              <w:jc w:val="center"/>
              <w:rPr>
                <w:rFonts w:ascii="Times New Roman" w:hAnsi="Times New Roman" w:cs="Times New Roman"/>
                <w:sz w:val="18"/>
                <w:szCs w:val="18"/>
                <w:rPrChange w:id="6780" w:author="innovatiview" w:date="2024-04-10T16:23:00Z">
                  <w:rPr>
                    <w:rFonts w:ascii="Times New Roman" w:hAnsi="Times New Roman" w:cs="Times New Roman"/>
                    <w:sz w:val="20"/>
                    <w:szCs w:val="20"/>
                  </w:rPr>
                </w:rPrChange>
              </w:rPr>
              <w:pPrChange w:id="6781" w:author="ITS AMC" w:date="2024-04-12T16:44:00Z">
                <w:pPr>
                  <w:jc w:val="center"/>
                </w:pPr>
              </w:pPrChange>
            </w:pPr>
            <w:r w:rsidRPr="00E958AA">
              <w:rPr>
                <w:rFonts w:ascii="Times New Roman" w:hAnsi="Times New Roman" w:cs="Times New Roman"/>
                <w:sz w:val="18"/>
                <w:szCs w:val="18"/>
                <w:rPrChange w:id="6782" w:author="innovatiview" w:date="2024-04-10T16:23:00Z">
                  <w:rPr>
                    <w:rFonts w:ascii="Times New Roman" w:hAnsi="Times New Roman" w:cs="Times New Roman"/>
                    <w:sz w:val="20"/>
                    <w:szCs w:val="20"/>
                  </w:rPr>
                </w:rPrChange>
              </w:rPr>
              <w:t>5.0</w:t>
            </w:r>
          </w:p>
        </w:tc>
        <w:tc>
          <w:tcPr>
            <w:tcW w:w="1070" w:type="dxa"/>
            <w:tcBorders>
              <w:top w:val="single" w:sz="4" w:space="0" w:color="auto"/>
              <w:left w:val="single" w:sz="4" w:space="0" w:color="auto"/>
              <w:bottom w:val="single" w:sz="4" w:space="0" w:color="auto"/>
              <w:right w:val="single" w:sz="4" w:space="0" w:color="auto"/>
            </w:tcBorders>
            <w:tcPrChange w:id="6783"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6369B888" w14:textId="77777777" w:rsidR="0002258E" w:rsidRPr="00E958AA" w:rsidRDefault="0002258E">
            <w:pPr>
              <w:spacing w:after="120"/>
              <w:jc w:val="center"/>
              <w:rPr>
                <w:rFonts w:ascii="Times New Roman" w:hAnsi="Times New Roman" w:cs="Times New Roman"/>
                <w:sz w:val="18"/>
                <w:szCs w:val="18"/>
                <w:rPrChange w:id="6784" w:author="innovatiview" w:date="2024-04-10T16:23:00Z">
                  <w:rPr>
                    <w:rFonts w:ascii="Times New Roman" w:hAnsi="Times New Roman" w:cs="Times New Roman"/>
                    <w:sz w:val="20"/>
                    <w:szCs w:val="20"/>
                  </w:rPr>
                </w:rPrChange>
              </w:rPr>
              <w:pPrChange w:id="6785" w:author="ITS AMC" w:date="2024-04-12T16:44:00Z">
                <w:pPr>
                  <w:jc w:val="center"/>
                </w:pPr>
              </w:pPrChange>
            </w:pPr>
            <w:r w:rsidRPr="00E958AA">
              <w:rPr>
                <w:rFonts w:ascii="Times New Roman" w:hAnsi="Times New Roman" w:cs="Times New Roman"/>
                <w:sz w:val="18"/>
                <w:szCs w:val="18"/>
                <w:rPrChange w:id="6786"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78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69D9375C" w14:textId="77777777" w:rsidR="0002258E" w:rsidRPr="00E958AA" w:rsidRDefault="0002258E">
            <w:pPr>
              <w:spacing w:after="120"/>
              <w:jc w:val="center"/>
              <w:rPr>
                <w:rFonts w:ascii="Times New Roman" w:hAnsi="Times New Roman" w:cs="Times New Roman"/>
                <w:sz w:val="18"/>
                <w:szCs w:val="18"/>
                <w:rPrChange w:id="6788" w:author="innovatiview" w:date="2024-04-10T16:23:00Z">
                  <w:rPr>
                    <w:rFonts w:ascii="Times New Roman" w:hAnsi="Times New Roman" w:cs="Times New Roman"/>
                    <w:sz w:val="20"/>
                    <w:szCs w:val="20"/>
                  </w:rPr>
                </w:rPrChange>
              </w:rPr>
              <w:pPrChange w:id="6789" w:author="ITS AMC" w:date="2024-04-12T16:44:00Z">
                <w:pPr>
                  <w:jc w:val="center"/>
                </w:pPr>
              </w:pPrChange>
            </w:pPr>
            <w:r w:rsidRPr="00E958AA">
              <w:rPr>
                <w:rFonts w:ascii="Times New Roman" w:hAnsi="Times New Roman" w:cs="Times New Roman"/>
                <w:sz w:val="18"/>
                <w:szCs w:val="18"/>
                <w:rPrChange w:id="6790" w:author="innovatiview" w:date="2024-04-10T16:23:00Z">
                  <w:rPr>
                    <w:rFonts w:ascii="Times New Roman" w:hAnsi="Times New Roman" w:cs="Times New Roman"/>
                    <w:sz w:val="20"/>
                    <w:szCs w:val="20"/>
                  </w:rPr>
                </w:rPrChange>
              </w:rPr>
              <w:t>7.0</w:t>
            </w:r>
          </w:p>
        </w:tc>
        <w:tc>
          <w:tcPr>
            <w:tcW w:w="895" w:type="dxa"/>
            <w:tcBorders>
              <w:top w:val="single" w:sz="4" w:space="0" w:color="auto"/>
              <w:left w:val="single" w:sz="4" w:space="0" w:color="auto"/>
              <w:bottom w:val="single" w:sz="4" w:space="0" w:color="auto"/>
              <w:right w:val="single" w:sz="4" w:space="0" w:color="auto"/>
            </w:tcBorders>
            <w:tcPrChange w:id="679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D2DAB39" w14:textId="77777777" w:rsidR="0002258E" w:rsidRPr="00E958AA" w:rsidRDefault="0002258E">
            <w:pPr>
              <w:spacing w:after="120"/>
              <w:jc w:val="center"/>
              <w:rPr>
                <w:rFonts w:ascii="Times New Roman" w:hAnsi="Times New Roman" w:cs="Times New Roman"/>
                <w:sz w:val="18"/>
                <w:szCs w:val="18"/>
                <w:rPrChange w:id="6792" w:author="innovatiview" w:date="2024-04-10T16:23:00Z">
                  <w:rPr>
                    <w:rFonts w:ascii="Times New Roman" w:hAnsi="Times New Roman" w:cs="Times New Roman"/>
                    <w:sz w:val="20"/>
                    <w:szCs w:val="20"/>
                  </w:rPr>
                </w:rPrChange>
              </w:rPr>
              <w:pPrChange w:id="6793" w:author="ITS AMC" w:date="2024-04-12T16:44:00Z">
                <w:pPr>
                  <w:jc w:val="center"/>
                </w:pPr>
              </w:pPrChange>
            </w:pPr>
            <w:r w:rsidRPr="00E958AA">
              <w:rPr>
                <w:rFonts w:ascii="Times New Roman" w:hAnsi="Times New Roman" w:cs="Times New Roman"/>
                <w:sz w:val="18"/>
                <w:szCs w:val="18"/>
                <w:rPrChange w:id="6794" w:author="innovatiview" w:date="2024-04-10T16:23:00Z">
                  <w:rPr>
                    <w:rFonts w:ascii="Times New Roman" w:hAnsi="Times New Roman" w:cs="Times New Roman"/>
                    <w:sz w:val="20"/>
                    <w:szCs w:val="20"/>
                  </w:rPr>
                </w:rPrChange>
              </w:rPr>
              <w:t>0.98</w:t>
            </w:r>
          </w:p>
        </w:tc>
        <w:tc>
          <w:tcPr>
            <w:tcW w:w="939" w:type="dxa"/>
            <w:tcBorders>
              <w:top w:val="single" w:sz="4" w:space="0" w:color="auto"/>
              <w:left w:val="single" w:sz="4" w:space="0" w:color="auto"/>
              <w:bottom w:val="single" w:sz="4" w:space="0" w:color="auto"/>
              <w:right w:val="single" w:sz="4" w:space="0" w:color="auto"/>
            </w:tcBorders>
            <w:tcPrChange w:id="6795"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C0E8BA3" w14:textId="77777777" w:rsidR="0002258E" w:rsidRPr="00E958AA" w:rsidRDefault="0002258E">
            <w:pPr>
              <w:spacing w:after="120"/>
              <w:jc w:val="center"/>
              <w:rPr>
                <w:rFonts w:ascii="Times New Roman" w:hAnsi="Times New Roman" w:cs="Times New Roman"/>
                <w:sz w:val="18"/>
                <w:szCs w:val="18"/>
                <w:rPrChange w:id="6796" w:author="innovatiview" w:date="2024-04-10T16:23:00Z">
                  <w:rPr>
                    <w:rFonts w:ascii="Times New Roman" w:hAnsi="Times New Roman" w:cs="Times New Roman"/>
                    <w:sz w:val="20"/>
                    <w:szCs w:val="20"/>
                  </w:rPr>
                </w:rPrChange>
              </w:rPr>
              <w:pPrChange w:id="6797" w:author="ITS AMC" w:date="2024-04-12T16:44:00Z">
                <w:pPr>
                  <w:jc w:val="center"/>
                </w:pPr>
              </w:pPrChange>
            </w:pPr>
            <w:r w:rsidRPr="00E958AA">
              <w:rPr>
                <w:rFonts w:ascii="Times New Roman" w:hAnsi="Times New Roman" w:cs="Times New Roman"/>
                <w:sz w:val="18"/>
                <w:szCs w:val="18"/>
                <w:rPrChange w:id="6798" w:author="innovatiview" w:date="2024-04-10T16:23:00Z">
                  <w:rPr>
                    <w:rFonts w:ascii="Times New Roman" w:hAnsi="Times New Roman" w:cs="Times New Roman"/>
                    <w:sz w:val="20"/>
                    <w:szCs w:val="20"/>
                  </w:rPr>
                </w:rPrChange>
              </w:rPr>
              <w:t>32.2</w:t>
            </w:r>
          </w:p>
        </w:tc>
        <w:tc>
          <w:tcPr>
            <w:tcW w:w="786" w:type="dxa"/>
            <w:tcBorders>
              <w:top w:val="single" w:sz="4" w:space="0" w:color="auto"/>
              <w:left w:val="single" w:sz="4" w:space="0" w:color="auto"/>
              <w:bottom w:val="single" w:sz="4" w:space="0" w:color="auto"/>
              <w:right w:val="single" w:sz="4" w:space="0" w:color="auto"/>
            </w:tcBorders>
            <w:tcPrChange w:id="6799"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50FD591" w14:textId="77777777" w:rsidR="0002258E" w:rsidRPr="00E958AA" w:rsidRDefault="0002258E">
            <w:pPr>
              <w:spacing w:after="120"/>
              <w:jc w:val="center"/>
              <w:rPr>
                <w:rFonts w:ascii="Times New Roman" w:hAnsi="Times New Roman" w:cs="Times New Roman"/>
                <w:sz w:val="18"/>
                <w:szCs w:val="18"/>
                <w:rPrChange w:id="6800" w:author="innovatiview" w:date="2024-04-10T16:23:00Z">
                  <w:rPr>
                    <w:rFonts w:ascii="Times New Roman" w:hAnsi="Times New Roman" w:cs="Times New Roman"/>
                    <w:sz w:val="20"/>
                    <w:szCs w:val="20"/>
                  </w:rPr>
                </w:rPrChange>
              </w:rPr>
              <w:pPrChange w:id="6801" w:author="ITS AMC" w:date="2024-04-12T16:44:00Z">
                <w:pPr>
                  <w:jc w:val="center"/>
                </w:pPr>
              </w:pPrChange>
            </w:pPr>
            <w:r w:rsidRPr="00E958AA">
              <w:rPr>
                <w:rFonts w:ascii="Times New Roman" w:hAnsi="Times New Roman" w:cs="Times New Roman"/>
                <w:sz w:val="18"/>
                <w:szCs w:val="18"/>
                <w:rPrChange w:id="6802" w:author="innovatiview" w:date="2024-04-10T16:23:00Z">
                  <w:rPr>
                    <w:rFonts w:ascii="Times New Roman" w:hAnsi="Times New Roman" w:cs="Times New Roman"/>
                    <w:sz w:val="20"/>
                    <w:szCs w:val="20"/>
                  </w:rPr>
                </w:rPrChange>
              </w:rPr>
              <w:t>5.03</w:t>
            </w:r>
          </w:p>
        </w:tc>
        <w:tc>
          <w:tcPr>
            <w:tcW w:w="831" w:type="dxa"/>
            <w:tcBorders>
              <w:top w:val="single" w:sz="4" w:space="0" w:color="auto"/>
              <w:left w:val="single" w:sz="4" w:space="0" w:color="auto"/>
              <w:bottom w:val="single" w:sz="4" w:space="0" w:color="auto"/>
              <w:right w:val="single" w:sz="4" w:space="0" w:color="auto"/>
            </w:tcBorders>
            <w:tcPrChange w:id="6803"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4B80DE23" w14:textId="77777777" w:rsidR="0002258E" w:rsidRPr="00E958AA" w:rsidRDefault="0002258E">
            <w:pPr>
              <w:spacing w:after="120"/>
              <w:jc w:val="center"/>
              <w:rPr>
                <w:rFonts w:ascii="Times New Roman" w:hAnsi="Times New Roman" w:cs="Times New Roman"/>
                <w:sz w:val="18"/>
                <w:szCs w:val="18"/>
                <w:rPrChange w:id="6804" w:author="innovatiview" w:date="2024-04-10T16:23:00Z">
                  <w:rPr>
                    <w:rFonts w:ascii="Times New Roman" w:hAnsi="Times New Roman" w:cs="Times New Roman"/>
                    <w:sz w:val="20"/>
                    <w:szCs w:val="20"/>
                  </w:rPr>
                </w:rPrChange>
              </w:rPr>
              <w:pPrChange w:id="6805" w:author="ITS AMC" w:date="2024-04-12T16:44:00Z">
                <w:pPr>
                  <w:jc w:val="center"/>
                </w:pPr>
              </w:pPrChange>
            </w:pPr>
            <w:r w:rsidRPr="00E958AA">
              <w:rPr>
                <w:rFonts w:ascii="Times New Roman" w:hAnsi="Times New Roman" w:cs="Times New Roman"/>
                <w:sz w:val="18"/>
                <w:szCs w:val="18"/>
                <w:rPrChange w:id="6806" w:author="innovatiview" w:date="2024-04-10T16:23:00Z">
                  <w:rPr>
                    <w:rFonts w:ascii="Times New Roman" w:hAnsi="Times New Roman" w:cs="Times New Roman"/>
                    <w:sz w:val="20"/>
                    <w:szCs w:val="20"/>
                  </w:rPr>
                </w:rPrChange>
              </w:rPr>
              <w:t>2.27</w:t>
            </w:r>
          </w:p>
        </w:tc>
        <w:tc>
          <w:tcPr>
            <w:tcW w:w="905" w:type="dxa"/>
            <w:tcBorders>
              <w:top w:val="single" w:sz="4" w:space="0" w:color="auto"/>
              <w:left w:val="single" w:sz="4" w:space="0" w:color="auto"/>
              <w:bottom w:val="single" w:sz="4" w:space="0" w:color="auto"/>
              <w:right w:val="single" w:sz="4" w:space="0" w:color="auto"/>
            </w:tcBorders>
            <w:tcPrChange w:id="6807"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9D6C2FA" w14:textId="77777777" w:rsidR="0002258E" w:rsidRPr="00E958AA" w:rsidRDefault="0002258E">
            <w:pPr>
              <w:spacing w:after="120"/>
              <w:jc w:val="center"/>
              <w:rPr>
                <w:rFonts w:ascii="Times New Roman" w:hAnsi="Times New Roman" w:cs="Times New Roman"/>
                <w:sz w:val="18"/>
                <w:szCs w:val="18"/>
                <w:rPrChange w:id="6808" w:author="innovatiview" w:date="2024-04-10T16:23:00Z">
                  <w:rPr>
                    <w:rFonts w:ascii="Times New Roman" w:hAnsi="Times New Roman" w:cs="Times New Roman"/>
                    <w:sz w:val="20"/>
                    <w:szCs w:val="20"/>
                  </w:rPr>
                </w:rPrChange>
              </w:rPr>
              <w:pPrChange w:id="6809" w:author="ITS AMC" w:date="2024-04-12T16:44:00Z">
                <w:pPr>
                  <w:jc w:val="center"/>
                </w:pPr>
              </w:pPrChange>
            </w:pPr>
            <w:r w:rsidRPr="00E958AA">
              <w:rPr>
                <w:rFonts w:ascii="Times New Roman" w:hAnsi="Times New Roman" w:cs="Times New Roman"/>
                <w:sz w:val="18"/>
                <w:szCs w:val="18"/>
                <w:rPrChange w:id="6810" w:author="innovatiview" w:date="2024-04-10T16:23:00Z">
                  <w:rPr>
                    <w:rFonts w:ascii="Times New Roman" w:hAnsi="Times New Roman" w:cs="Times New Roman"/>
                    <w:sz w:val="20"/>
                    <w:szCs w:val="20"/>
                  </w:rPr>
                </w:rPrChange>
              </w:rPr>
              <w:t>0.89</w:t>
            </w:r>
          </w:p>
        </w:tc>
        <w:tc>
          <w:tcPr>
            <w:tcW w:w="800" w:type="dxa"/>
            <w:tcBorders>
              <w:top w:val="single" w:sz="4" w:space="0" w:color="auto"/>
              <w:left w:val="single" w:sz="4" w:space="0" w:color="auto"/>
              <w:bottom w:val="single" w:sz="4" w:space="0" w:color="auto"/>
              <w:right w:val="single" w:sz="4" w:space="0" w:color="auto"/>
            </w:tcBorders>
            <w:tcPrChange w:id="6811"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2F02B7A1" w14:textId="77777777" w:rsidR="0002258E" w:rsidRPr="00E958AA" w:rsidRDefault="0002258E">
            <w:pPr>
              <w:spacing w:after="120"/>
              <w:jc w:val="center"/>
              <w:rPr>
                <w:rFonts w:ascii="Times New Roman" w:hAnsi="Times New Roman" w:cs="Times New Roman"/>
                <w:sz w:val="18"/>
                <w:szCs w:val="18"/>
                <w:rPrChange w:id="6812" w:author="innovatiview" w:date="2024-04-10T16:23:00Z">
                  <w:rPr>
                    <w:rFonts w:ascii="Times New Roman" w:hAnsi="Times New Roman" w:cs="Times New Roman"/>
                    <w:sz w:val="20"/>
                    <w:szCs w:val="20"/>
                  </w:rPr>
                </w:rPrChange>
              </w:rPr>
              <w:pPrChange w:id="6813" w:author="ITS AMC" w:date="2024-04-12T16:44:00Z">
                <w:pPr>
                  <w:jc w:val="center"/>
                </w:pPr>
              </w:pPrChange>
            </w:pPr>
            <w:r w:rsidRPr="00E958AA">
              <w:rPr>
                <w:rFonts w:ascii="Times New Roman" w:hAnsi="Times New Roman" w:cs="Times New Roman"/>
                <w:sz w:val="18"/>
                <w:szCs w:val="18"/>
                <w:rPrChange w:id="6814" w:author="innovatiview" w:date="2024-04-10T16:23:00Z">
                  <w:rPr>
                    <w:rFonts w:ascii="Times New Roman" w:hAnsi="Times New Roman" w:cs="Times New Roman"/>
                    <w:sz w:val="20"/>
                    <w:szCs w:val="20"/>
                  </w:rPr>
                </w:rPrChange>
              </w:rPr>
              <w:t>10.7</w:t>
            </w:r>
          </w:p>
        </w:tc>
        <w:tc>
          <w:tcPr>
            <w:tcW w:w="895" w:type="dxa"/>
            <w:gridSpan w:val="2"/>
            <w:tcBorders>
              <w:top w:val="single" w:sz="4" w:space="0" w:color="auto"/>
              <w:left w:val="single" w:sz="4" w:space="0" w:color="auto"/>
              <w:bottom w:val="single" w:sz="4" w:space="0" w:color="auto"/>
              <w:right w:val="single" w:sz="4" w:space="0" w:color="auto"/>
            </w:tcBorders>
            <w:tcPrChange w:id="681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64B67EB" w14:textId="77777777" w:rsidR="0002258E" w:rsidRPr="00E958AA" w:rsidRDefault="0002258E">
            <w:pPr>
              <w:spacing w:after="120"/>
              <w:jc w:val="center"/>
              <w:rPr>
                <w:rFonts w:ascii="Times New Roman" w:hAnsi="Times New Roman" w:cs="Times New Roman"/>
                <w:sz w:val="18"/>
                <w:szCs w:val="18"/>
                <w:rPrChange w:id="6816" w:author="innovatiview" w:date="2024-04-10T16:23:00Z">
                  <w:rPr>
                    <w:rFonts w:ascii="Times New Roman" w:hAnsi="Times New Roman" w:cs="Times New Roman"/>
                    <w:sz w:val="20"/>
                    <w:szCs w:val="20"/>
                  </w:rPr>
                </w:rPrChange>
              </w:rPr>
              <w:pPrChange w:id="6817" w:author="ITS AMC" w:date="2024-04-12T16:44:00Z">
                <w:pPr>
                  <w:jc w:val="center"/>
                </w:pPr>
              </w:pPrChange>
            </w:pPr>
            <w:r w:rsidRPr="00E958AA">
              <w:rPr>
                <w:rFonts w:ascii="Times New Roman" w:hAnsi="Times New Roman" w:cs="Times New Roman"/>
                <w:sz w:val="18"/>
                <w:szCs w:val="18"/>
                <w:rPrChange w:id="6818" w:author="innovatiview" w:date="2024-04-10T16:23:00Z">
                  <w:rPr>
                    <w:rFonts w:ascii="Times New Roman" w:hAnsi="Times New Roman" w:cs="Times New Roman"/>
                    <w:sz w:val="20"/>
                    <w:szCs w:val="20"/>
                  </w:rPr>
                </w:rPrChange>
              </w:rPr>
              <w:t>2.50</w:t>
            </w:r>
          </w:p>
        </w:tc>
      </w:tr>
      <w:tr w:rsidR="00E958AA" w:rsidRPr="00E958AA" w14:paraId="173CC018" w14:textId="77777777" w:rsidTr="00AB1102">
        <w:tblPrEx>
          <w:tblPrExChange w:id="6819" w:author="ITS AMC" w:date="2024-04-12T16:54:00Z">
            <w:tblPrEx>
              <w:tblInd w:w="-255" w:type="dxa"/>
            </w:tblPrEx>
          </w:tblPrExChange>
        </w:tblPrEx>
        <w:trPr>
          <w:trHeight w:val="143"/>
          <w:jc w:val="center"/>
          <w:trPrChange w:id="6820"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821"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3DBAECBE" w14:textId="77777777" w:rsidR="0002258E" w:rsidRPr="00E958AA" w:rsidRDefault="0002258E">
            <w:pPr>
              <w:pStyle w:val="ListParagraph"/>
              <w:numPr>
                <w:ilvl w:val="0"/>
                <w:numId w:val="8"/>
              </w:numPr>
              <w:spacing w:after="120"/>
              <w:jc w:val="center"/>
              <w:rPr>
                <w:ins w:id="6822" w:author="innovatiview" w:date="2024-04-10T16:12:00Z"/>
                <w:rFonts w:ascii="Times New Roman" w:hAnsi="Times New Roman" w:cs="Times New Roman"/>
                <w:sz w:val="18"/>
                <w:szCs w:val="18"/>
                <w:rPrChange w:id="6823" w:author="innovatiview" w:date="2024-04-10T16:27:00Z">
                  <w:rPr>
                    <w:ins w:id="6824" w:author="innovatiview" w:date="2024-04-10T16:12:00Z"/>
                    <w:rFonts w:ascii="Times New Roman" w:hAnsi="Times New Roman" w:cs="Times New Roman"/>
                    <w:sz w:val="20"/>
                    <w:szCs w:val="20"/>
                  </w:rPr>
                </w:rPrChange>
              </w:rPr>
              <w:pPrChange w:id="6825"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826"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1F22A567" w14:textId="437D9C17" w:rsidR="0002258E" w:rsidRPr="00E958AA" w:rsidDel="000E78AC" w:rsidRDefault="0002258E">
            <w:pPr>
              <w:spacing w:after="120"/>
              <w:jc w:val="center"/>
              <w:rPr>
                <w:del w:id="6827" w:author="innovatiview" w:date="2024-04-10T16:06:00Z"/>
                <w:rFonts w:ascii="Times New Roman" w:hAnsi="Times New Roman" w:cs="Times New Roman"/>
                <w:sz w:val="18"/>
                <w:szCs w:val="18"/>
                <w:rPrChange w:id="6828" w:author="innovatiview" w:date="2024-04-10T16:23:00Z">
                  <w:rPr>
                    <w:del w:id="6829" w:author="innovatiview" w:date="2024-04-10T16:06:00Z"/>
                    <w:rFonts w:ascii="Times New Roman" w:hAnsi="Times New Roman" w:cs="Times New Roman"/>
                    <w:sz w:val="20"/>
                    <w:szCs w:val="20"/>
                  </w:rPr>
                </w:rPrChange>
              </w:rPr>
              <w:pPrChange w:id="6830" w:author="ITS AMC" w:date="2024-04-12T16:44:00Z">
                <w:pPr>
                  <w:jc w:val="center"/>
                </w:pPr>
              </w:pPrChange>
            </w:pPr>
            <w:r w:rsidRPr="00E958AA">
              <w:rPr>
                <w:rFonts w:ascii="Times New Roman" w:hAnsi="Times New Roman" w:cs="Times New Roman"/>
                <w:sz w:val="18"/>
                <w:szCs w:val="18"/>
                <w:rPrChange w:id="6831" w:author="innovatiview" w:date="2024-04-10T16:23:00Z">
                  <w:rPr>
                    <w:rFonts w:ascii="Times New Roman" w:hAnsi="Times New Roman" w:cs="Times New Roman"/>
                    <w:sz w:val="20"/>
                    <w:szCs w:val="20"/>
                  </w:rPr>
                </w:rPrChange>
              </w:rPr>
              <w:t>ALC 60 × 30</w:t>
            </w:r>
            <w:ins w:id="6832" w:author="innovatiview" w:date="2024-04-10T16:20:00Z">
              <w:r w:rsidR="00E958AA" w:rsidRPr="00E958AA">
                <w:rPr>
                  <w:rFonts w:ascii="Times New Roman" w:hAnsi="Times New Roman" w:cs="Times New Roman"/>
                  <w:sz w:val="18"/>
                  <w:szCs w:val="18"/>
                  <w:rPrChange w:id="6833"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834" w:author="innovatiview" w:date="2024-04-10T16:23:00Z">
                  <w:rPr>
                    <w:rFonts w:ascii="Times New Roman" w:hAnsi="Times New Roman" w:cs="Times New Roman"/>
                    <w:sz w:val="20"/>
                    <w:szCs w:val="20"/>
                  </w:rPr>
                </w:rPrChange>
              </w:rPr>
              <w:t>-</w:t>
            </w:r>
            <w:ins w:id="6835" w:author="innovatiview" w:date="2024-04-10T16:20:00Z">
              <w:r w:rsidR="00E958AA" w:rsidRPr="00E958AA">
                <w:rPr>
                  <w:rFonts w:ascii="Times New Roman" w:hAnsi="Times New Roman" w:cs="Times New Roman"/>
                  <w:sz w:val="18"/>
                  <w:szCs w:val="18"/>
                  <w:rPrChange w:id="6836"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837" w:author="innovatiview" w:date="2024-04-10T16:23:00Z">
                  <w:rPr>
                    <w:rFonts w:ascii="Times New Roman" w:hAnsi="Times New Roman" w:cs="Times New Roman"/>
                    <w:sz w:val="20"/>
                    <w:szCs w:val="20"/>
                  </w:rPr>
                </w:rPrChange>
              </w:rPr>
              <w:t>1.95</w:t>
            </w:r>
          </w:p>
          <w:p w14:paraId="0F3011F3" w14:textId="77777777" w:rsidR="0002258E" w:rsidRPr="00E958AA" w:rsidRDefault="0002258E">
            <w:pPr>
              <w:spacing w:after="120"/>
              <w:jc w:val="center"/>
              <w:rPr>
                <w:rFonts w:ascii="Times New Roman" w:hAnsi="Times New Roman" w:cs="Times New Roman"/>
                <w:sz w:val="18"/>
                <w:szCs w:val="18"/>
                <w:rPrChange w:id="6838" w:author="innovatiview" w:date="2024-04-10T16:23:00Z">
                  <w:rPr>
                    <w:rFonts w:ascii="Times New Roman" w:hAnsi="Times New Roman" w:cs="Times New Roman"/>
                    <w:sz w:val="20"/>
                    <w:szCs w:val="20"/>
                  </w:rPr>
                </w:rPrChange>
              </w:rPr>
              <w:pPrChange w:id="6839"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684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22D4D3A" w14:textId="77777777" w:rsidR="0002258E" w:rsidRPr="00E958AA" w:rsidRDefault="0002258E">
            <w:pPr>
              <w:spacing w:after="120"/>
              <w:jc w:val="center"/>
              <w:rPr>
                <w:rFonts w:ascii="Times New Roman" w:hAnsi="Times New Roman" w:cs="Times New Roman"/>
                <w:sz w:val="18"/>
                <w:szCs w:val="18"/>
                <w:rPrChange w:id="6841" w:author="innovatiview" w:date="2024-04-10T16:23:00Z">
                  <w:rPr>
                    <w:rFonts w:ascii="Times New Roman" w:hAnsi="Times New Roman" w:cs="Times New Roman"/>
                    <w:sz w:val="20"/>
                    <w:szCs w:val="20"/>
                  </w:rPr>
                </w:rPrChange>
              </w:rPr>
              <w:pPrChange w:id="6842" w:author="ITS AMC" w:date="2024-04-12T16:44:00Z">
                <w:pPr>
                  <w:jc w:val="center"/>
                </w:pPr>
              </w:pPrChange>
            </w:pPr>
            <w:r w:rsidRPr="00E958AA">
              <w:rPr>
                <w:rFonts w:ascii="Times New Roman" w:hAnsi="Times New Roman" w:cs="Times New Roman"/>
                <w:sz w:val="18"/>
                <w:szCs w:val="18"/>
                <w:rPrChange w:id="6843" w:author="innovatiview" w:date="2024-04-10T16:23:00Z">
                  <w:rPr>
                    <w:rFonts w:ascii="Times New Roman" w:hAnsi="Times New Roman" w:cs="Times New Roman"/>
                    <w:sz w:val="20"/>
                    <w:szCs w:val="20"/>
                  </w:rPr>
                </w:rPrChange>
              </w:rPr>
              <w:t>1.95</w:t>
            </w:r>
          </w:p>
        </w:tc>
        <w:tc>
          <w:tcPr>
            <w:tcW w:w="1075" w:type="dxa"/>
            <w:tcBorders>
              <w:top w:val="single" w:sz="4" w:space="0" w:color="auto"/>
              <w:left w:val="single" w:sz="4" w:space="0" w:color="auto"/>
              <w:bottom w:val="single" w:sz="4" w:space="0" w:color="auto"/>
              <w:right w:val="single" w:sz="4" w:space="0" w:color="auto"/>
            </w:tcBorders>
            <w:tcPrChange w:id="6844"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5EF87B84" w14:textId="77777777" w:rsidR="0002258E" w:rsidRPr="00E958AA" w:rsidRDefault="0002258E">
            <w:pPr>
              <w:spacing w:after="120"/>
              <w:jc w:val="center"/>
              <w:rPr>
                <w:rFonts w:ascii="Times New Roman" w:hAnsi="Times New Roman" w:cs="Times New Roman"/>
                <w:sz w:val="18"/>
                <w:szCs w:val="18"/>
                <w:rPrChange w:id="6845" w:author="innovatiview" w:date="2024-04-10T16:23:00Z">
                  <w:rPr>
                    <w:rFonts w:ascii="Times New Roman" w:hAnsi="Times New Roman" w:cs="Times New Roman"/>
                    <w:sz w:val="20"/>
                    <w:szCs w:val="20"/>
                  </w:rPr>
                </w:rPrChange>
              </w:rPr>
              <w:pPrChange w:id="6846" w:author="ITS AMC" w:date="2024-04-12T16:44:00Z">
                <w:pPr>
                  <w:jc w:val="center"/>
                </w:pPr>
              </w:pPrChange>
            </w:pPr>
            <w:r w:rsidRPr="00E958AA">
              <w:rPr>
                <w:rFonts w:ascii="Times New Roman" w:hAnsi="Times New Roman" w:cs="Times New Roman"/>
                <w:sz w:val="18"/>
                <w:szCs w:val="18"/>
                <w:rPrChange w:id="6847" w:author="innovatiview" w:date="2024-04-10T16:23:00Z">
                  <w:rPr>
                    <w:rFonts w:ascii="Times New Roman" w:hAnsi="Times New Roman" w:cs="Times New Roman"/>
                    <w:sz w:val="20"/>
                    <w:szCs w:val="20"/>
                  </w:rPr>
                </w:rPrChange>
              </w:rPr>
              <w:t>7.21</w:t>
            </w:r>
          </w:p>
        </w:tc>
        <w:tc>
          <w:tcPr>
            <w:tcW w:w="805" w:type="dxa"/>
            <w:tcBorders>
              <w:top w:val="single" w:sz="4" w:space="0" w:color="auto"/>
              <w:left w:val="single" w:sz="4" w:space="0" w:color="auto"/>
              <w:bottom w:val="single" w:sz="4" w:space="0" w:color="auto"/>
              <w:right w:val="single" w:sz="4" w:space="0" w:color="auto"/>
            </w:tcBorders>
            <w:tcPrChange w:id="684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DA761CC" w14:textId="77777777" w:rsidR="0002258E" w:rsidRPr="00E958AA" w:rsidRDefault="0002258E">
            <w:pPr>
              <w:spacing w:after="120"/>
              <w:jc w:val="center"/>
              <w:rPr>
                <w:rFonts w:ascii="Times New Roman" w:hAnsi="Times New Roman" w:cs="Times New Roman"/>
                <w:sz w:val="18"/>
                <w:szCs w:val="18"/>
                <w:rPrChange w:id="6849" w:author="innovatiview" w:date="2024-04-10T16:23:00Z">
                  <w:rPr>
                    <w:rFonts w:ascii="Times New Roman" w:hAnsi="Times New Roman" w:cs="Times New Roman"/>
                    <w:sz w:val="20"/>
                    <w:szCs w:val="20"/>
                  </w:rPr>
                </w:rPrChange>
              </w:rPr>
              <w:pPrChange w:id="6850" w:author="ITS AMC" w:date="2024-04-12T16:44:00Z">
                <w:pPr>
                  <w:jc w:val="center"/>
                </w:pPr>
              </w:pPrChange>
            </w:pPr>
            <w:r w:rsidRPr="00E958AA">
              <w:rPr>
                <w:rFonts w:ascii="Times New Roman" w:hAnsi="Times New Roman" w:cs="Times New Roman"/>
                <w:sz w:val="18"/>
                <w:szCs w:val="18"/>
                <w:rPrChange w:id="6851"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852"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195FD010" w14:textId="77777777" w:rsidR="0002258E" w:rsidRPr="00E958AA" w:rsidRDefault="0002258E">
            <w:pPr>
              <w:spacing w:after="120"/>
              <w:jc w:val="center"/>
              <w:rPr>
                <w:rFonts w:ascii="Times New Roman" w:hAnsi="Times New Roman" w:cs="Times New Roman"/>
                <w:sz w:val="18"/>
                <w:szCs w:val="18"/>
                <w:rPrChange w:id="6853" w:author="innovatiview" w:date="2024-04-10T16:23:00Z">
                  <w:rPr>
                    <w:rFonts w:ascii="Times New Roman" w:hAnsi="Times New Roman" w:cs="Times New Roman"/>
                    <w:sz w:val="20"/>
                    <w:szCs w:val="20"/>
                  </w:rPr>
                </w:rPrChange>
              </w:rPr>
              <w:pPrChange w:id="6854" w:author="ITS AMC" w:date="2024-04-12T16:44:00Z">
                <w:pPr>
                  <w:jc w:val="center"/>
                </w:pPr>
              </w:pPrChange>
            </w:pPr>
            <w:r w:rsidRPr="00E958AA">
              <w:rPr>
                <w:rFonts w:ascii="Times New Roman" w:hAnsi="Times New Roman" w:cs="Times New Roman"/>
                <w:sz w:val="18"/>
                <w:szCs w:val="18"/>
                <w:rPrChange w:id="6855" w:author="innovatiview" w:date="2024-04-10T16:23:00Z">
                  <w:rPr>
                    <w:rFonts w:ascii="Times New Roman" w:hAnsi="Times New Roman" w:cs="Times New Roman"/>
                    <w:sz w:val="20"/>
                    <w:szCs w:val="20"/>
                  </w:rPr>
                </w:rPrChange>
              </w:rPr>
              <w:t>30</w:t>
            </w:r>
          </w:p>
        </w:tc>
        <w:tc>
          <w:tcPr>
            <w:tcW w:w="1075" w:type="dxa"/>
            <w:tcBorders>
              <w:top w:val="single" w:sz="4" w:space="0" w:color="auto"/>
              <w:left w:val="single" w:sz="4" w:space="0" w:color="auto"/>
              <w:bottom w:val="single" w:sz="4" w:space="0" w:color="auto"/>
              <w:right w:val="single" w:sz="4" w:space="0" w:color="auto"/>
            </w:tcBorders>
            <w:tcPrChange w:id="6856"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BBDC085" w14:textId="77777777" w:rsidR="0002258E" w:rsidRPr="00E958AA" w:rsidRDefault="0002258E">
            <w:pPr>
              <w:spacing w:after="120"/>
              <w:jc w:val="center"/>
              <w:rPr>
                <w:rFonts w:ascii="Times New Roman" w:hAnsi="Times New Roman" w:cs="Times New Roman"/>
                <w:sz w:val="18"/>
                <w:szCs w:val="18"/>
                <w:rPrChange w:id="6857" w:author="innovatiview" w:date="2024-04-10T16:23:00Z">
                  <w:rPr>
                    <w:rFonts w:ascii="Times New Roman" w:hAnsi="Times New Roman" w:cs="Times New Roman"/>
                    <w:sz w:val="20"/>
                    <w:szCs w:val="20"/>
                  </w:rPr>
                </w:rPrChange>
              </w:rPr>
              <w:pPrChange w:id="6858" w:author="ITS AMC" w:date="2024-04-12T16:44:00Z">
                <w:pPr>
                  <w:jc w:val="center"/>
                </w:pPr>
              </w:pPrChange>
            </w:pPr>
            <w:r w:rsidRPr="00E958AA">
              <w:rPr>
                <w:rFonts w:ascii="Times New Roman" w:hAnsi="Times New Roman" w:cs="Times New Roman"/>
                <w:sz w:val="18"/>
                <w:szCs w:val="18"/>
                <w:rPrChange w:id="6859" w:author="innovatiview" w:date="2024-04-10T16:23:00Z">
                  <w:rPr>
                    <w:rFonts w:ascii="Times New Roman" w:hAnsi="Times New Roman" w:cs="Times New Roman"/>
                    <w:sz w:val="20"/>
                    <w:szCs w:val="20"/>
                  </w:rPr>
                </w:rPrChange>
              </w:rPr>
              <w:t>5.0</w:t>
            </w:r>
          </w:p>
        </w:tc>
        <w:tc>
          <w:tcPr>
            <w:tcW w:w="1070" w:type="dxa"/>
            <w:tcBorders>
              <w:top w:val="single" w:sz="4" w:space="0" w:color="auto"/>
              <w:left w:val="single" w:sz="4" w:space="0" w:color="auto"/>
              <w:bottom w:val="single" w:sz="4" w:space="0" w:color="auto"/>
              <w:right w:val="single" w:sz="4" w:space="0" w:color="auto"/>
            </w:tcBorders>
            <w:tcPrChange w:id="6860"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098F6578" w14:textId="77777777" w:rsidR="0002258E" w:rsidRPr="00E958AA" w:rsidRDefault="0002258E">
            <w:pPr>
              <w:spacing w:after="120"/>
              <w:jc w:val="center"/>
              <w:rPr>
                <w:rFonts w:ascii="Times New Roman" w:hAnsi="Times New Roman" w:cs="Times New Roman"/>
                <w:sz w:val="18"/>
                <w:szCs w:val="18"/>
                <w:rPrChange w:id="6861" w:author="innovatiview" w:date="2024-04-10T16:23:00Z">
                  <w:rPr>
                    <w:rFonts w:ascii="Times New Roman" w:hAnsi="Times New Roman" w:cs="Times New Roman"/>
                    <w:sz w:val="20"/>
                    <w:szCs w:val="20"/>
                  </w:rPr>
                </w:rPrChange>
              </w:rPr>
              <w:pPrChange w:id="6862" w:author="ITS AMC" w:date="2024-04-12T16:44:00Z">
                <w:pPr>
                  <w:jc w:val="center"/>
                </w:pPr>
              </w:pPrChange>
            </w:pPr>
            <w:r w:rsidRPr="00E958AA">
              <w:rPr>
                <w:rFonts w:ascii="Times New Roman" w:hAnsi="Times New Roman" w:cs="Times New Roman"/>
                <w:sz w:val="18"/>
                <w:szCs w:val="18"/>
                <w:rPrChange w:id="6863"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686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D345414" w14:textId="77777777" w:rsidR="0002258E" w:rsidRPr="00E958AA" w:rsidRDefault="0002258E">
            <w:pPr>
              <w:spacing w:after="120"/>
              <w:jc w:val="center"/>
              <w:rPr>
                <w:rFonts w:ascii="Times New Roman" w:hAnsi="Times New Roman" w:cs="Times New Roman"/>
                <w:sz w:val="18"/>
                <w:szCs w:val="18"/>
                <w:rPrChange w:id="6865" w:author="innovatiview" w:date="2024-04-10T16:23:00Z">
                  <w:rPr>
                    <w:rFonts w:ascii="Times New Roman" w:hAnsi="Times New Roman" w:cs="Times New Roman"/>
                    <w:sz w:val="20"/>
                    <w:szCs w:val="20"/>
                  </w:rPr>
                </w:rPrChange>
              </w:rPr>
              <w:pPrChange w:id="6866" w:author="ITS AMC" w:date="2024-04-12T16:44:00Z">
                <w:pPr>
                  <w:jc w:val="center"/>
                </w:pPr>
              </w:pPrChange>
            </w:pPr>
            <w:r w:rsidRPr="00E958AA">
              <w:rPr>
                <w:rFonts w:ascii="Times New Roman" w:hAnsi="Times New Roman" w:cs="Times New Roman"/>
                <w:sz w:val="18"/>
                <w:szCs w:val="18"/>
                <w:rPrChange w:id="6867" w:author="innovatiview" w:date="2024-04-10T16:23:00Z">
                  <w:rPr>
                    <w:rFonts w:ascii="Times New Roman" w:hAnsi="Times New Roman" w:cs="Times New Roman"/>
                    <w:sz w:val="20"/>
                    <w:szCs w:val="20"/>
                  </w:rPr>
                </w:rPrChange>
              </w:rPr>
              <w:t>7.0</w:t>
            </w:r>
          </w:p>
        </w:tc>
        <w:tc>
          <w:tcPr>
            <w:tcW w:w="895" w:type="dxa"/>
            <w:tcBorders>
              <w:top w:val="single" w:sz="4" w:space="0" w:color="auto"/>
              <w:left w:val="single" w:sz="4" w:space="0" w:color="auto"/>
              <w:bottom w:val="single" w:sz="4" w:space="0" w:color="auto"/>
              <w:right w:val="single" w:sz="4" w:space="0" w:color="auto"/>
            </w:tcBorders>
            <w:tcPrChange w:id="686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B8A78E7" w14:textId="77777777" w:rsidR="0002258E" w:rsidRPr="00E958AA" w:rsidRDefault="0002258E">
            <w:pPr>
              <w:spacing w:after="120"/>
              <w:jc w:val="center"/>
              <w:rPr>
                <w:rFonts w:ascii="Times New Roman" w:hAnsi="Times New Roman" w:cs="Times New Roman"/>
                <w:sz w:val="18"/>
                <w:szCs w:val="18"/>
                <w:rPrChange w:id="6869" w:author="innovatiview" w:date="2024-04-10T16:23:00Z">
                  <w:rPr>
                    <w:rFonts w:ascii="Times New Roman" w:hAnsi="Times New Roman" w:cs="Times New Roman"/>
                    <w:sz w:val="20"/>
                    <w:szCs w:val="20"/>
                  </w:rPr>
                </w:rPrChange>
              </w:rPr>
              <w:pPrChange w:id="6870" w:author="ITS AMC" w:date="2024-04-12T16:44:00Z">
                <w:pPr>
                  <w:jc w:val="center"/>
                </w:pPr>
              </w:pPrChange>
            </w:pPr>
            <w:r w:rsidRPr="00E958AA">
              <w:rPr>
                <w:rFonts w:ascii="Times New Roman" w:hAnsi="Times New Roman" w:cs="Times New Roman"/>
                <w:sz w:val="18"/>
                <w:szCs w:val="18"/>
                <w:rPrChange w:id="6871" w:author="innovatiview" w:date="2024-04-10T16:23:00Z">
                  <w:rPr>
                    <w:rFonts w:ascii="Times New Roman" w:hAnsi="Times New Roman" w:cs="Times New Roman"/>
                    <w:sz w:val="20"/>
                    <w:szCs w:val="20"/>
                  </w:rPr>
                </w:rPrChange>
              </w:rPr>
              <w:t>1.09</w:t>
            </w:r>
          </w:p>
        </w:tc>
        <w:tc>
          <w:tcPr>
            <w:tcW w:w="939" w:type="dxa"/>
            <w:tcBorders>
              <w:top w:val="single" w:sz="4" w:space="0" w:color="auto"/>
              <w:left w:val="single" w:sz="4" w:space="0" w:color="auto"/>
              <w:bottom w:val="single" w:sz="4" w:space="0" w:color="auto"/>
              <w:right w:val="single" w:sz="4" w:space="0" w:color="auto"/>
            </w:tcBorders>
            <w:tcPrChange w:id="6872"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4A4D1680" w14:textId="77777777" w:rsidR="0002258E" w:rsidRPr="00E958AA" w:rsidRDefault="0002258E">
            <w:pPr>
              <w:spacing w:after="120"/>
              <w:jc w:val="center"/>
              <w:rPr>
                <w:rFonts w:ascii="Times New Roman" w:hAnsi="Times New Roman" w:cs="Times New Roman"/>
                <w:sz w:val="18"/>
                <w:szCs w:val="18"/>
                <w:rPrChange w:id="6873" w:author="innovatiview" w:date="2024-04-10T16:23:00Z">
                  <w:rPr>
                    <w:rFonts w:ascii="Times New Roman" w:hAnsi="Times New Roman" w:cs="Times New Roman"/>
                    <w:sz w:val="20"/>
                    <w:szCs w:val="20"/>
                  </w:rPr>
                </w:rPrChange>
              </w:rPr>
              <w:pPrChange w:id="6874" w:author="ITS AMC" w:date="2024-04-12T16:44:00Z">
                <w:pPr>
                  <w:jc w:val="center"/>
                </w:pPr>
              </w:pPrChange>
            </w:pPr>
            <w:r w:rsidRPr="00E958AA">
              <w:rPr>
                <w:rFonts w:ascii="Times New Roman" w:hAnsi="Times New Roman" w:cs="Times New Roman"/>
                <w:sz w:val="18"/>
                <w:szCs w:val="18"/>
                <w:rPrChange w:id="6875" w:author="innovatiview" w:date="2024-04-10T16:23:00Z">
                  <w:rPr>
                    <w:rFonts w:ascii="Times New Roman" w:hAnsi="Times New Roman" w:cs="Times New Roman"/>
                    <w:sz w:val="20"/>
                    <w:szCs w:val="20"/>
                  </w:rPr>
                </w:rPrChange>
              </w:rPr>
              <w:t>37.14</w:t>
            </w:r>
          </w:p>
        </w:tc>
        <w:tc>
          <w:tcPr>
            <w:tcW w:w="786" w:type="dxa"/>
            <w:tcBorders>
              <w:top w:val="single" w:sz="4" w:space="0" w:color="auto"/>
              <w:left w:val="single" w:sz="4" w:space="0" w:color="auto"/>
              <w:bottom w:val="single" w:sz="4" w:space="0" w:color="auto"/>
              <w:right w:val="single" w:sz="4" w:space="0" w:color="auto"/>
            </w:tcBorders>
            <w:tcPrChange w:id="6876"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A650B83" w14:textId="77777777" w:rsidR="0002258E" w:rsidRPr="00E958AA" w:rsidRDefault="0002258E">
            <w:pPr>
              <w:spacing w:after="120"/>
              <w:jc w:val="center"/>
              <w:rPr>
                <w:rFonts w:ascii="Times New Roman" w:hAnsi="Times New Roman" w:cs="Times New Roman"/>
                <w:sz w:val="18"/>
                <w:szCs w:val="18"/>
                <w:rPrChange w:id="6877" w:author="innovatiview" w:date="2024-04-10T16:23:00Z">
                  <w:rPr>
                    <w:rFonts w:ascii="Times New Roman" w:hAnsi="Times New Roman" w:cs="Times New Roman"/>
                    <w:sz w:val="20"/>
                    <w:szCs w:val="20"/>
                  </w:rPr>
                </w:rPrChange>
              </w:rPr>
              <w:pPrChange w:id="6878" w:author="ITS AMC" w:date="2024-04-12T16:44:00Z">
                <w:pPr>
                  <w:jc w:val="center"/>
                </w:pPr>
              </w:pPrChange>
            </w:pPr>
            <w:r w:rsidRPr="00E958AA">
              <w:rPr>
                <w:rFonts w:ascii="Times New Roman" w:hAnsi="Times New Roman" w:cs="Times New Roman"/>
                <w:sz w:val="18"/>
                <w:szCs w:val="18"/>
                <w:rPrChange w:id="6879" w:author="innovatiview" w:date="2024-04-10T16:23:00Z">
                  <w:rPr>
                    <w:rFonts w:ascii="Times New Roman" w:hAnsi="Times New Roman" w:cs="Times New Roman"/>
                    <w:sz w:val="20"/>
                    <w:szCs w:val="20"/>
                  </w:rPr>
                </w:rPrChange>
              </w:rPr>
              <w:t>6.05</w:t>
            </w:r>
          </w:p>
        </w:tc>
        <w:tc>
          <w:tcPr>
            <w:tcW w:w="831" w:type="dxa"/>
            <w:tcBorders>
              <w:top w:val="single" w:sz="4" w:space="0" w:color="auto"/>
              <w:left w:val="single" w:sz="4" w:space="0" w:color="auto"/>
              <w:bottom w:val="single" w:sz="4" w:space="0" w:color="auto"/>
              <w:right w:val="single" w:sz="4" w:space="0" w:color="auto"/>
            </w:tcBorders>
            <w:tcPrChange w:id="6880"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6177605A" w14:textId="77777777" w:rsidR="0002258E" w:rsidRPr="00E958AA" w:rsidRDefault="0002258E">
            <w:pPr>
              <w:spacing w:after="120"/>
              <w:jc w:val="center"/>
              <w:rPr>
                <w:rFonts w:ascii="Times New Roman" w:hAnsi="Times New Roman" w:cs="Times New Roman"/>
                <w:sz w:val="18"/>
                <w:szCs w:val="18"/>
                <w:rPrChange w:id="6881" w:author="innovatiview" w:date="2024-04-10T16:23:00Z">
                  <w:rPr>
                    <w:rFonts w:ascii="Times New Roman" w:hAnsi="Times New Roman" w:cs="Times New Roman"/>
                    <w:sz w:val="20"/>
                    <w:szCs w:val="20"/>
                  </w:rPr>
                </w:rPrChange>
              </w:rPr>
              <w:pPrChange w:id="6882" w:author="ITS AMC" w:date="2024-04-12T16:44:00Z">
                <w:pPr>
                  <w:jc w:val="center"/>
                </w:pPr>
              </w:pPrChange>
            </w:pPr>
            <w:r w:rsidRPr="00E958AA">
              <w:rPr>
                <w:rFonts w:ascii="Times New Roman" w:hAnsi="Times New Roman" w:cs="Times New Roman"/>
                <w:sz w:val="18"/>
                <w:szCs w:val="18"/>
                <w:rPrChange w:id="6883" w:author="innovatiview" w:date="2024-04-10T16:23:00Z">
                  <w:rPr>
                    <w:rFonts w:ascii="Times New Roman" w:hAnsi="Times New Roman" w:cs="Times New Roman"/>
                    <w:sz w:val="20"/>
                    <w:szCs w:val="20"/>
                  </w:rPr>
                </w:rPrChange>
              </w:rPr>
              <w:t>2.27</w:t>
            </w:r>
          </w:p>
        </w:tc>
        <w:tc>
          <w:tcPr>
            <w:tcW w:w="905" w:type="dxa"/>
            <w:tcBorders>
              <w:top w:val="single" w:sz="4" w:space="0" w:color="auto"/>
              <w:left w:val="single" w:sz="4" w:space="0" w:color="auto"/>
              <w:bottom w:val="single" w:sz="4" w:space="0" w:color="auto"/>
              <w:right w:val="single" w:sz="4" w:space="0" w:color="auto"/>
            </w:tcBorders>
            <w:tcPrChange w:id="6884"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3BB84CA4" w14:textId="77777777" w:rsidR="0002258E" w:rsidRPr="00E958AA" w:rsidRDefault="0002258E">
            <w:pPr>
              <w:spacing w:after="120"/>
              <w:jc w:val="center"/>
              <w:rPr>
                <w:rFonts w:ascii="Times New Roman" w:hAnsi="Times New Roman" w:cs="Times New Roman"/>
                <w:sz w:val="18"/>
                <w:szCs w:val="18"/>
                <w:rPrChange w:id="6885" w:author="innovatiview" w:date="2024-04-10T16:23:00Z">
                  <w:rPr>
                    <w:rFonts w:ascii="Times New Roman" w:hAnsi="Times New Roman" w:cs="Times New Roman"/>
                    <w:sz w:val="20"/>
                    <w:szCs w:val="20"/>
                  </w:rPr>
                </w:rPrChange>
              </w:rPr>
              <w:pPrChange w:id="6886" w:author="ITS AMC" w:date="2024-04-12T16:44:00Z">
                <w:pPr>
                  <w:jc w:val="center"/>
                </w:pPr>
              </w:pPrChange>
            </w:pPr>
            <w:r w:rsidRPr="00E958AA">
              <w:rPr>
                <w:rFonts w:ascii="Times New Roman" w:hAnsi="Times New Roman" w:cs="Times New Roman"/>
                <w:sz w:val="18"/>
                <w:szCs w:val="18"/>
                <w:rPrChange w:id="6887" w:author="innovatiview" w:date="2024-04-10T16:23:00Z">
                  <w:rPr>
                    <w:rFonts w:ascii="Times New Roman" w:hAnsi="Times New Roman" w:cs="Times New Roman"/>
                    <w:sz w:val="20"/>
                    <w:szCs w:val="20"/>
                  </w:rPr>
                </w:rPrChange>
              </w:rPr>
              <w:t>0.92</w:t>
            </w:r>
          </w:p>
        </w:tc>
        <w:tc>
          <w:tcPr>
            <w:tcW w:w="800" w:type="dxa"/>
            <w:tcBorders>
              <w:top w:val="single" w:sz="4" w:space="0" w:color="auto"/>
              <w:left w:val="single" w:sz="4" w:space="0" w:color="auto"/>
              <w:bottom w:val="single" w:sz="4" w:space="0" w:color="auto"/>
              <w:right w:val="single" w:sz="4" w:space="0" w:color="auto"/>
            </w:tcBorders>
            <w:tcPrChange w:id="688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2860F14B" w14:textId="77777777" w:rsidR="0002258E" w:rsidRPr="00E958AA" w:rsidRDefault="0002258E">
            <w:pPr>
              <w:spacing w:after="120"/>
              <w:jc w:val="center"/>
              <w:rPr>
                <w:rFonts w:ascii="Times New Roman" w:hAnsi="Times New Roman" w:cs="Times New Roman"/>
                <w:sz w:val="18"/>
                <w:szCs w:val="18"/>
                <w:rPrChange w:id="6889" w:author="innovatiview" w:date="2024-04-10T16:23:00Z">
                  <w:rPr>
                    <w:rFonts w:ascii="Times New Roman" w:hAnsi="Times New Roman" w:cs="Times New Roman"/>
                    <w:sz w:val="20"/>
                    <w:szCs w:val="20"/>
                  </w:rPr>
                </w:rPrChange>
              </w:rPr>
              <w:pPrChange w:id="6890" w:author="ITS AMC" w:date="2024-04-12T16:44:00Z">
                <w:pPr>
                  <w:jc w:val="center"/>
                </w:pPr>
              </w:pPrChange>
            </w:pPr>
            <w:r w:rsidRPr="00E958AA">
              <w:rPr>
                <w:rFonts w:ascii="Times New Roman" w:hAnsi="Times New Roman" w:cs="Times New Roman"/>
                <w:sz w:val="18"/>
                <w:szCs w:val="18"/>
                <w:rPrChange w:id="6891" w:author="innovatiview" w:date="2024-04-10T16:23:00Z">
                  <w:rPr>
                    <w:rFonts w:ascii="Times New Roman" w:hAnsi="Times New Roman" w:cs="Times New Roman"/>
                    <w:sz w:val="20"/>
                    <w:szCs w:val="20"/>
                  </w:rPr>
                </w:rPrChange>
              </w:rPr>
              <w:t>12.39</w:t>
            </w:r>
          </w:p>
        </w:tc>
        <w:tc>
          <w:tcPr>
            <w:tcW w:w="895" w:type="dxa"/>
            <w:gridSpan w:val="2"/>
            <w:tcBorders>
              <w:top w:val="single" w:sz="4" w:space="0" w:color="auto"/>
              <w:left w:val="single" w:sz="4" w:space="0" w:color="auto"/>
              <w:bottom w:val="single" w:sz="4" w:space="0" w:color="auto"/>
              <w:right w:val="single" w:sz="4" w:space="0" w:color="auto"/>
            </w:tcBorders>
            <w:tcPrChange w:id="689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A158930" w14:textId="77777777" w:rsidR="0002258E" w:rsidRPr="00E958AA" w:rsidRDefault="0002258E">
            <w:pPr>
              <w:spacing w:after="120"/>
              <w:jc w:val="center"/>
              <w:rPr>
                <w:rFonts w:ascii="Times New Roman" w:hAnsi="Times New Roman" w:cs="Times New Roman"/>
                <w:sz w:val="18"/>
                <w:szCs w:val="18"/>
                <w:rPrChange w:id="6893" w:author="innovatiview" w:date="2024-04-10T16:23:00Z">
                  <w:rPr>
                    <w:rFonts w:ascii="Times New Roman" w:hAnsi="Times New Roman" w:cs="Times New Roman"/>
                    <w:sz w:val="20"/>
                    <w:szCs w:val="20"/>
                  </w:rPr>
                </w:rPrChange>
              </w:rPr>
              <w:pPrChange w:id="6894" w:author="ITS AMC" w:date="2024-04-12T16:44:00Z">
                <w:pPr>
                  <w:jc w:val="center"/>
                </w:pPr>
              </w:pPrChange>
            </w:pPr>
            <w:r w:rsidRPr="00E958AA">
              <w:rPr>
                <w:rFonts w:ascii="Times New Roman" w:hAnsi="Times New Roman" w:cs="Times New Roman"/>
                <w:sz w:val="18"/>
                <w:szCs w:val="18"/>
                <w:rPrChange w:id="6895" w:author="innovatiview" w:date="2024-04-10T16:23:00Z">
                  <w:rPr>
                    <w:rFonts w:ascii="Times New Roman" w:hAnsi="Times New Roman" w:cs="Times New Roman"/>
                    <w:sz w:val="20"/>
                    <w:szCs w:val="20"/>
                  </w:rPr>
                </w:rPrChange>
              </w:rPr>
              <w:t>3.17</w:t>
            </w:r>
          </w:p>
        </w:tc>
      </w:tr>
      <w:tr w:rsidR="00E958AA" w:rsidRPr="00E958AA" w14:paraId="114B3BA2" w14:textId="77777777" w:rsidTr="00AB1102">
        <w:tblPrEx>
          <w:tblPrExChange w:id="6896" w:author="ITS AMC" w:date="2024-04-12T16:54:00Z">
            <w:tblPrEx>
              <w:tblInd w:w="-255" w:type="dxa"/>
            </w:tblPrEx>
          </w:tblPrExChange>
        </w:tblPrEx>
        <w:trPr>
          <w:trHeight w:val="143"/>
          <w:jc w:val="center"/>
          <w:trPrChange w:id="6897"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6898"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7F73EFA" w14:textId="77777777" w:rsidR="0002258E" w:rsidRPr="00E958AA" w:rsidRDefault="0002258E">
            <w:pPr>
              <w:pStyle w:val="ListParagraph"/>
              <w:numPr>
                <w:ilvl w:val="0"/>
                <w:numId w:val="8"/>
              </w:numPr>
              <w:spacing w:after="120"/>
              <w:jc w:val="center"/>
              <w:rPr>
                <w:ins w:id="6899" w:author="innovatiview" w:date="2024-04-10T16:12:00Z"/>
                <w:rFonts w:ascii="Times New Roman" w:hAnsi="Times New Roman" w:cs="Times New Roman"/>
                <w:sz w:val="18"/>
                <w:szCs w:val="18"/>
                <w:rPrChange w:id="6900" w:author="innovatiview" w:date="2024-04-10T16:27:00Z">
                  <w:rPr>
                    <w:ins w:id="6901" w:author="innovatiview" w:date="2024-04-10T16:12:00Z"/>
                    <w:rFonts w:ascii="Times New Roman" w:hAnsi="Times New Roman" w:cs="Times New Roman"/>
                    <w:sz w:val="20"/>
                    <w:szCs w:val="20"/>
                  </w:rPr>
                </w:rPrChange>
              </w:rPr>
              <w:pPrChange w:id="6902"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903"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10A22167" w14:textId="471912E9" w:rsidR="0002258E" w:rsidRPr="00E958AA" w:rsidRDefault="0002258E">
            <w:pPr>
              <w:spacing w:after="120"/>
              <w:jc w:val="center"/>
              <w:rPr>
                <w:rFonts w:ascii="Times New Roman" w:hAnsi="Times New Roman" w:cs="Times New Roman"/>
                <w:sz w:val="18"/>
                <w:szCs w:val="18"/>
                <w:rPrChange w:id="6904" w:author="innovatiview" w:date="2024-04-10T16:23:00Z">
                  <w:rPr>
                    <w:rFonts w:ascii="Times New Roman" w:hAnsi="Times New Roman" w:cs="Times New Roman"/>
                    <w:sz w:val="20"/>
                    <w:szCs w:val="20"/>
                  </w:rPr>
                </w:rPrChange>
              </w:rPr>
              <w:pPrChange w:id="6905" w:author="ITS AMC" w:date="2024-04-12T16:44:00Z">
                <w:pPr>
                  <w:jc w:val="center"/>
                </w:pPr>
              </w:pPrChange>
            </w:pPr>
            <w:r w:rsidRPr="00E958AA">
              <w:rPr>
                <w:rFonts w:ascii="Times New Roman" w:hAnsi="Times New Roman" w:cs="Times New Roman"/>
                <w:sz w:val="18"/>
                <w:szCs w:val="18"/>
                <w:rPrChange w:id="6906" w:author="innovatiview" w:date="2024-04-10T16:23:00Z">
                  <w:rPr>
                    <w:rFonts w:ascii="Times New Roman" w:hAnsi="Times New Roman" w:cs="Times New Roman"/>
                    <w:sz w:val="20"/>
                    <w:szCs w:val="20"/>
                  </w:rPr>
                </w:rPrChange>
              </w:rPr>
              <w:t>ALC 60 × 40-1.87</w:t>
            </w:r>
          </w:p>
        </w:tc>
        <w:tc>
          <w:tcPr>
            <w:tcW w:w="895" w:type="dxa"/>
            <w:tcBorders>
              <w:top w:val="single" w:sz="4" w:space="0" w:color="auto"/>
              <w:left w:val="single" w:sz="4" w:space="0" w:color="auto"/>
              <w:bottom w:val="single" w:sz="4" w:space="0" w:color="auto"/>
              <w:right w:val="single" w:sz="4" w:space="0" w:color="auto"/>
            </w:tcBorders>
            <w:tcPrChange w:id="690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6E8273D" w14:textId="77777777" w:rsidR="0002258E" w:rsidRPr="00E958AA" w:rsidRDefault="0002258E">
            <w:pPr>
              <w:spacing w:after="120"/>
              <w:jc w:val="center"/>
              <w:rPr>
                <w:rFonts w:ascii="Times New Roman" w:hAnsi="Times New Roman" w:cs="Times New Roman"/>
                <w:sz w:val="18"/>
                <w:szCs w:val="18"/>
                <w:rPrChange w:id="6908" w:author="innovatiview" w:date="2024-04-10T16:23:00Z">
                  <w:rPr>
                    <w:rFonts w:ascii="Times New Roman" w:hAnsi="Times New Roman" w:cs="Times New Roman"/>
                    <w:sz w:val="20"/>
                    <w:szCs w:val="20"/>
                  </w:rPr>
                </w:rPrChange>
              </w:rPr>
              <w:pPrChange w:id="6909" w:author="ITS AMC" w:date="2024-04-12T16:44:00Z">
                <w:pPr>
                  <w:jc w:val="center"/>
                </w:pPr>
              </w:pPrChange>
            </w:pPr>
            <w:r w:rsidRPr="00E958AA">
              <w:rPr>
                <w:rFonts w:ascii="Times New Roman" w:hAnsi="Times New Roman" w:cs="Times New Roman"/>
                <w:sz w:val="18"/>
                <w:szCs w:val="18"/>
                <w:rPrChange w:id="6910" w:author="innovatiview" w:date="2024-04-10T16:23:00Z">
                  <w:rPr>
                    <w:rFonts w:ascii="Times New Roman" w:hAnsi="Times New Roman" w:cs="Times New Roman"/>
                    <w:sz w:val="20"/>
                    <w:szCs w:val="20"/>
                  </w:rPr>
                </w:rPrChange>
              </w:rPr>
              <w:t>1.87</w:t>
            </w:r>
          </w:p>
        </w:tc>
        <w:tc>
          <w:tcPr>
            <w:tcW w:w="1075" w:type="dxa"/>
            <w:tcBorders>
              <w:top w:val="single" w:sz="4" w:space="0" w:color="auto"/>
              <w:left w:val="single" w:sz="4" w:space="0" w:color="auto"/>
              <w:bottom w:val="single" w:sz="4" w:space="0" w:color="auto"/>
              <w:right w:val="single" w:sz="4" w:space="0" w:color="auto"/>
            </w:tcBorders>
            <w:tcPrChange w:id="6911"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03361931" w14:textId="77777777" w:rsidR="0002258E" w:rsidRPr="00E958AA" w:rsidRDefault="0002258E">
            <w:pPr>
              <w:spacing w:after="120"/>
              <w:jc w:val="center"/>
              <w:rPr>
                <w:rFonts w:ascii="Times New Roman" w:hAnsi="Times New Roman" w:cs="Times New Roman"/>
                <w:sz w:val="18"/>
                <w:szCs w:val="18"/>
                <w:rPrChange w:id="6912" w:author="innovatiview" w:date="2024-04-10T16:23:00Z">
                  <w:rPr>
                    <w:rFonts w:ascii="Times New Roman" w:hAnsi="Times New Roman" w:cs="Times New Roman"/>
                    <w:sz w:val="20"/>
                    <w:szCs w:val="20"/>
                  </w:rPr>
                </w:rPrChange>
              </w:rPr>
              <w:pPrChange w:id="6913" w:author="ITS AMC" w:date="2024-04-12T16:44:00Z">
                <w:pPr>
                  <w:jc w:val="center"/>
                </w:pPr>
              </w:pPrChange>
            </w:pPr>
            <w:r w:rsidRPr="00E958AA">
              <w:rPr>
                <w:rFonts w:ascii="Times New Roman" w:hAnsi="Times New Roman" w:cs="Times New Roman"/>
                <w:sz w:val="18"/>
                <w:szCs w:val="18"/>
                <w:rPrChange w:id="6914" w:author="innovatiview" w:date="2024-04-10T16:23:00Z">
                  <w:rPr>
                    <w:rFonts w:ascii="Times New Roman" w:hAnsi="Times New Roman" w:cs="Times New Roman"/>
                    <w:sz w:val="20"/>
                    <w:szCs w:val="20"/>
                  </w:rPr>
                </w:rPrChange>
              </w:rPr>
              <w:t>6.93</w:t>
            </w:r>
          </w:p>
        </w:tc>
        <w:tc>
          <w:tcPr>
            <w:tcW w:w="805" w:type="dxa"/>
            <w:tcBorders>
              <w:top w:val="single" w:sz="4" w:space="0" w:color="auto"/>
              <w:left w:val="single" w:sz="4" w:space="0" w:color="auto"/>
              <w:bottom w:val="single" w:sz="4" w:space="0" w:color="auto"/>
              <w:right w:val="single" w:sz="4" w:space="0" w:color="auto"/>
            </w:tcBorders>
            <w:tcPrChange w:id="691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D7131F6" w14:textId="77777777" w:rsidR="0002258E" w:rsidRPr="00E958AA" w:rsidRDefault="0002258E">
            <w:pPr>
              <w:spacing w:after="120"/>
              <w:jc w:val="center"/>
              <w:rPr>
                <w:rFonts w:ascii="Times New Roman" w:hAnsi="Times New Roman" w:cs="Times New Roman"/>
                <w:sz w:val="18"/>
                <w:szCs w:val="18"/>
                <w:rPrChange w:id="6916" w:author="innovatiview" w:date="2024-04-10T16:23:00Z">
                  <w:rPr>
                    <w:rFonts w:ascii="Times New Roman" w:hAnsi="Times New Roman" w:cs="Times New Roman"/>
                    <w:sz w:val="20"/>
                    <w:szCs w:val="20"/>
                  </w:rPr>
                </w:rPrChange>
              </w:rPr>
              <w:pPrChange w:id="6917" w:author="ITS AMC" w:date="2024-04-12T16:44:00Z">
                <w:pPr>
                  <w:jc w:val="center"/>
                </w:pPr>
              </w:pPrChange>
            </w:pPr>
            <w:r w:rsidRPr="00E958AA">
              <w:rPr>
                <w:rFonts w:ascii="Times New Roman" w:hAnsi="Times New Roman" w:cs="Times New Roman"/>
                <w:sz w:val="18"/>
                <w:szCs w:val="18"/>
                <w:rPrChange w:id="6918"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919"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0A9676F3" w14:textId="77777777" w:rsidR="0002258E" w:rsidRPr="00E958AA" w:rsidRDefault="0002258E">
            <w:pPr>
              <w:spacing w:after="120"/>
              <w:jc w:val="center"/>
              <w:rPr>
                <w:rFonts w:ascii="Times New Roman" w:hAnsi="Times New Roman" w:cs="Times New Roman"/>
                <w:sz w:val="18"/>
                <w:szCs w:val="18"/>
                <w:rPrChange w:id="6920" w:author="innovatiview" w:date="2024-04-10T16:23:00Z">
                  <w:rPr>
                    <w:rFonts w:ascii="Times New Roman" w:hAnsi="Times New Roman" w:cs="Times New Roman"/>
                    <w:sz w:val="20"/>
                    <w:szCs w:val="20"/>
                  </w:rPr>
                </w:rPrChange>
              </w:rPr>
              <w:pPrChange w:id="6921" w:author="ITS AMC" w:date="2024-04-12T16:44:00Z">
                <w:pPr>
                  <w:jc w:val="center"/>
                </w:pPr>
              </w:pPrChange>
            </w:pPr>
            <w:r w:rsidRPr="00E958AA">
              <w:rPr>
                <w:rFonts w:ascii="Times New Roman" w:hAnsi="Times New Roman" w:cs="Times New Roman"/>
                <w:sz w:val="18"/>
                <w:szCs w:val="18"/>
                <w:rPrChange w:id="6922"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6923"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495E04D2" w14:textId="77777777" w:rsidR="0002258E" w:rsidRPr="00E958AA" w:rsidRDefault="0002258E">
            <w:pPr>
              <w:spacing w:after="120"/>
              <w:jc w:val="center"/>
              <w:rPr>
                <w:rFonts w:ascii="Times New Roman" w:hAnsi="Times New Roman" w:cs="Times New Roman"/>
                <w:sz w:val="18"/>
                <w:szCs w:val="18"/>
                <w:rPrChange w:id="6924" w:author="innovatiview" w:date="2024-04-10T16:23:00Z">
                  <w:rPr>
                    <w:rFonts w:ascii="Times New Roman" w:hAnsi="Times New Roman" w:cs="Times New Roman"/>
                    <w:sz w:val="20"/>
                    <w:szCs w:val="20"/>
                  </w:rPr>
                </w:rPrChange>
              </w:rPr>
              <w:pPrChange w:id="6925" w:author="ITS AMC" w:date="2024-04-12T16:44:00Z">
                <w:pPr>
                  <w:jc w:val="center"/>
                </w:pPr>
              </w:pPrChange>
            </w:pPr>
            <w:r w:rsidRPr="00E958AA">
              <w:rPr>
                <w:rFonts w:ascii="Times New Roman" w:hAnsi="Times New Roman" w:cs="Times New Roman"/>
                <w:sz w:val="18"/>
                <w:szCs w:val="18"/>
                <w:rPrChange w:id="6926" w:author="innovatiview" w:date="2024-04-10T16:23:00Z">
                  <w:rPr>
                    <w:rFonts w:ascii="Times New Roman" w:hAnsi="Times New Roman" w:cs="Times New Roman"/>
                    <w:sz w:val="20"/>
                    <w:szCs w:val="20"/>
                  </w:rPr>
                </w:rPrChange>
              </w:rPr>
              <w:t>4.0</w:t>
            </w:r>
          </w:p>
        </w:tc>
        <w:tc>
          <w:tcPr>
            <w:tcW w:w="1070" w:type="dxa"/>
            <w:tcBorders>
              <w:top w:val="single" w:sz="4" w:space="0" w:color="auto"/>
              <w:left w:val="single" w:sz="4" w:space="0" w:color="auto"/>
              <w:bottom w:val="single" w:sz="4" w:space="0" w:color="auto"/>
              <w:right w:val="single" w:sz="4" w:space="0" w:color="auto"/>
            </w:tcBorders>
            <w:tcPrChange w:id="6927"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36EBBD23" w14:textId="77777777" w:rsidR="0002258E" w:rsidRPr="00E958AA" w:rsidRDefault="0002258E">
            <w:pPr>
              <w:spacing w:after="120"/>
              <w:jc w:val="center"/>
              <w:rPr>
                <w:rFonts w:ascii="Times New Roman" w:hAnsi="Times New Roman" w:cs="Times New Roman"/>
                <w:sz w:val="18"/>
                <w:szCs w:val="18"/>
                <w:rPrChange w:id="6928" w:author="innovatiview" w:date="2024-04-10T16:23:00Z">
                  <w:rPr>
                    <w:rFonts w:ascii="Times New Roman" w:hAnsi="Times New Roman" w:cs="Times New Roman"/>
                    <w:sz w:val="20"/>
                    <w:szCs w:val="20"/>
                  </w:rPr>
                </w:rPrChange>
              </w:rPr>
              <w:pPrChange w:id="6929" w:author="ITS AMC" w:date="2024-04-12T16:44:00Z">
                <w:pPr>
                  <w:jc w:val="center"/>
                </w:pPr>
              </w:pPrChange>
            </w:pPr>
            <w:r w:rsidRPr="00E958AA">
              <w:rPr>
                <w:rFonts w:ascii="Times New Roman" w:hAnsi="Times New Roman" w:cs="Times New Roman"/>
                <w:sz w:val="18"/>
                <w:szCs w:val="18"/>
                <w:rPrChange w:id="6930"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93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CC3C12F" w14:textId="77777777" w:rsidR="0002258E" w:rsidRPr="00E958AA" w:rsidRDefault="0002258E">
            <w:pPr>
              <w:spacing w:after="120"/>
              <w:jc w:val="center"/>
              <w:rPr>
                <w:rFonts w:ascii="Times New Roman" w:hAnsi="Times New Roman" w:cs="Times New Roman"/>
                <w:sz w:val="18"/>
                <w:szCs w:val="18"/>
                <w:rPrChange w:id="6932" w:author="innovatiview" w:date="2024-04-10T16:23:00Z">
                  <w:rPr>
                    <w:rFonts w:ascii="Times New Roman" w:hAnsi="Times New Roman" w:cs="Times New Roman"/>
                    <w:sz w:val="20"/>
                    <w:szCs w:val="20"/>
                  </w:rPr>
                </w:rPrChange>
              </w:rPr>
              <w:pPrChange w:id="6933" w:author="ITS AMC" w:date="2024-04-12T16:44:00Z">
                <w:pPr>
                  <w:jc w:val="center"/>
                </w:pPr>
              </w:pPrChange>
            </w:pPr>
            <w:r w:rsidRPr="00E958AA">
              <w:rPr>
                <w:rFonts w:ascii="Times New Roman" w:hAnsi="Times New Roman" w:cs="Times New Roman"/>
                <w:sz w:val="18"/>
                <w:szCs w:val="18"/>
                <w:rPrChange w:id="6934" w:author="innovatiview" w:date="2024-04-10T16:23:00Z">
                  <w:rPr>
                    <w:rFonts w:ascii="Times New Roman" w:hAnsi="Times New Roman" w:cs="Times New Roman"/>
                    <w:sz w:val="20"/>
                    <w:szCs w:val="20"/>
                  </w:rPr>
                </w:rPrChange>
              </w:rPr>
              <w:t>7.0</w:t>
            </w:r>
          </w:p>
        </w:tc>
        <w:tc>
          <w:tcPr>
            <w:tcW w:w="895" w:type="dxa"/>
            <w:tcBorders>
              <w:top w:val="single" w:sz="4" w:space="0" w:color="auto"/>
              <w:left w:val="single" w:sz="4" w:space="0" w:color="auto"/>
              <w:bottom w:val="single" w:sz="4" w:space="0" w:color="auto"/>
              <w:right w:val="single" w:sz="4" w:space="0" w:color="auto"/>
            </w:tcBorders>
            <w:tcPrChange w:id="693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CD6D6E7" w14:textId="77777777" w:rsidR="0002258E" w:rsidRPr="00E958AA" w:rsidRDefault="0002258E">
            <w:pPr>
              <w:spacing w:after="120"/>
              <w:jc w:val="center"/>
              <w:rPr>
                <w:rFonts w:ascii="Times New Roman" w:hAnsi="Times New Roman" w:cs="Times New Roman"/>
                <w:sz w:val="18"/>
                <w:szCs w:val="18"/>
                <w:rPrChange w:id="6936" w:author="innovatiview" w:date="2024-04-10T16:23:00Z">
                  <w:rPr>
                    <w:rFonts w:ascii="Times New Roman" w:hAnsi="Times New Roman" w:cs="Times New Roman"/>
                    <w:sz w:val="20"/>
                    <w:szCs w:val="20"/>
                  </w:rPr>
                </w:rPrChange>
              </w:rPr>
              <w:pPrChange w:id="6937" w:author="ITS AMC" w:date="2024-04-12T16:44:00Z">
                <w:pPr>
                  <w:jc w:val="center"/>
                </w:pPr>
              </w:pPrChange>
            </w:pPr>
            <w:r w:rsidRPr="00E958AA">
              <w:rPr>
                <w:rFonts w:ascii="Times New Roman" w:hAnsi="Times New Roman" w:cs="Times New Roman"/>
                <w:sz w:val="18"/>
                <w:szCs w:val="18"/>
                <w:rPrChange w:id="6938" w:author="innovatiview" w:date="2024-04-10T16:23:00Z">
                  <w:rPr>
                    <w:rFonts w:ascii="Times New Roman" w:hAnsi="Times New Roman" w:cs="Times New Roman"/>
                    <w:sz w:val="20"/>
                    <w:szCs w:val="20"/>
                  </w:rPr>
                </w:rPrChange>
              </w:rPr>
              <w:t>1.46</w:t>
            </w:r>
          </w:p>
        </w:tc>
        <w:tc>
          <w:tcPr>
            <w:tcW w:w="939" w:type="dxa"/>
            <w:tcBorders>
              <w:top w:val="single" w:sz="4" w:space="0" w:color="auto"/>
              <w:left w:val="single" w:sz="4" w:space="0" w:color="auto"/>
              <w:bottom w:val="single" w:sz="4" w:space="0" w:color="auto"/>
              <w:right w:val="single" w:sz="4" w:space="0" w:color="auto"/>
            </w:tcBorders>
            <w:tcPrChange w:id="6939"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8FF49E9" w14:textId="77777777" w:rsidR="0002258E" w:rsidRPr="00E958AA" w:rsidRDefault="0002258E">
            <w:pPr>
              <w:spacing w:after="120"/>
              <w:jc w:val="center"/>
              <w:rPr>
                <w:rFonts w:ascii="Times New Roman" w:hAnsi="Times New Roman" w:cs="Times New Roman"/>
                <w:sz w:val="18"/>
                <w:szCs w:val="18"/>
                <w:rPrChange w:id="6940" w:author="innovatiview" w:date="2024-04-10T16:23:00Z">
                  <w:rPr>
                    <w:rFonts w:ascii="Times New Roman" w:hAnsi="Times New Roman" w:cs="Times New Roman"/>
                    <w:sz w:val="20"/>
                    <w:szCs w:val="20"/>
                  </w:rPr>
                </w:rPrChange>
              </w:rPr>
              <w:pPrChange w:id="6941" w:author="ITS AMC" w:date="2024-04-12T16:44:00Z">
                <w:pPr>
                  <w:jc w:val="center"/>
                </w:pPr>
              </w:pPrChange>
            </w:pPr>
            <w:r w:rsidRPr="00E958AA">
              <w:rPr>
                <w:rFonts w:ascii="Times New Roman" w:hAnsi="Times New Roman" w:cs="Times New Roman"/>
                <w:sz w:val="18"/>
                <w:szCs w:val="18"/>
                <w:rPrChange w:id="6942" w:author="innovatiview" w:date="2024-04-10T16:23:00Z">
                  <w:rPr>
                    <w:rFonts w:ascii="Times New Roman" w:hAnsi="Times New Roman" w:cs="Times New Roman"/>
                    <w:sz w:val="20"/>
                    <w:szCs w:val="20"/>
                  </w:rPr>
                </w:rPrChange>
              </w:rPr>
              <w:t>39.88</w:t>
            </w:r>
          </w:p>
        </w:tc>
        <w:tc>
          <w:tcPr>
            <w:tcW w:w="786" w:type="dxa"/>
            <w:tcBorders>
              <w:top w:val="single" w:sz="4" w:space="0" w:color="auto"/>
              <w:left w:val="single" w:sz="4" w:space="0" w:color="auto"/>
              <w:bottom w:val="single" w:sz="4" w:space="0" w:color="auto"/>
              <w:right w:val="single" w:sz="4" w:space="0" w:color="auto"/>
            </w:tcBorders>
            <w:tcPrChange w:id="694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24C3625D" w14:textId="77777777" w:rsidR="0002258E" w:rsidRPr="00E958AA" w:rsidRDefault="0002258E">
            <w:pPr>
              <w:spacing w:after="120"/>
              <w:jc w:val="center"/>
              <w:rPr>
                <w:rFonts w:ascii="Times New Roman" w:hAnsi="Times New Roman" w:cs="Times New Roman"/>
                <w:sz w:val="18"/>
                <w:szCs w:val="18"/>
                <w:rPrChange w:id="6944" w:author="innovatiview" w:date="2024-04-10T16:23:00Z">
                  <w:rPr>
                    <w:rFonts w:ascii="Times New Roman" w:hAnsi="Times New Roman" w:cs="Times New Roman"/>
                    <w:sz w:val="20"/>
                    <w:szCs w:val="20"/>
                  </w:rPr>
                </w:rPrChange>
              </w:rPr>
              <w:pPrChange w:id="6945" w:author="ITS AMC" w:date="2024-04-12T16:44:00Z">
                <w:pPr>
                  <w:jc w:val="center"/>
                </w:pPr>
              </w:pPrChange>
            </w:pPr>
            <w:r w:rsidRPr="00E958AA">
              <w:rPr>
                <w:rFonts w:ascii="Times New Roman" w:hAnsi="Times New Roman" w:cs="Times New Roman"/>
                <w:sz w:val="18"/>
                <w:szCs w:val="18"/>
                <w:rPrChange w:id="6946" w:author="innovatiview" w:date="2024-04-10T16:23:00Z">
                  <w:rPr>
                    <w:rFonts w:ascii="Times New Roman" w:hAnsi="Times New Roman" w:cs="Times New Roman"/>
                    <w:sz w:val="20"/>
                    <w:szCs w:val="20"/>
                  </w:rPr>
                </w:rPrChange>
              </w:rPr>
              <w:t>11.05</w:t>
            </w:r>
          </w:p>
        </w:tc>
        <w:tc>
          <w:tcPr>
            <w:tcW w:w="831" w:type="dxa"/>
            <w:tcBorders>
              <w:top w:val="single" w:sz="4" w:space="0" w:color="auto"/>
              <w:left w:val="single" w:sz="4" w:space="0" w:color="auto"/>
              <w:bottom w:val="single" w:sz="4" w:space="0" w:color="auto"/>
              <w:right w:val="single" w:sz="4" w:space="0" w:color="auto"/>
            </w:tcBorders>
            <w:tcPrChange w:id="6947"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6A140C8" w14:textId="77777777" w:rsidR="0002258E" w:rsidRPr="00E958AA" w:rsidRDefault="0002258E">
            <w:pPr>
              <w:spacing w:after="120"/>
              <w:jc w:val="center"/>
              <w:rPr>
                <w:rFonts w:ascii="Times New Roman" w:hAnsi="Times New Roman" w:cs="Times New Roman"/>
                <w:sz w:val="18"/>
                <w:szCs w:val="18"/>
                <w:rPrChange w:id="6948" w:author="innovatiview" w:date="2024-04-10T16:23:00Z">
                  <w:rPr>
                    <w:rFonts w:ascii="Times New Roman" w:hAnsi="Times New Roman" w:cs="Times New Roman"/>
                    <w:sz w:val="20"/>
                    <w:szCs w:val="20"/>
                  </w:rPr>
                </w:rPrChange>
              </w:rPr>
              <w:pPrChange w:id="6949" w:author="ITS AMC" w:date="2024-04-12T16:44:00Z">
                <w:pPr>
                  <w:jc w:val="center"/>
                </w:pPr>
              </w:pPrChange>
            </w:pPr>
            <w:r w:rsidRPr="00E958AA">
              <w:rPr>
                <w:rFonts w:ascii="Times New Roman" w:hAnsi="Times New Roman" w:cs="Times New Roman"/>
                <w:sz w:val="18"/>
                <w:szCs w:val="18"/>
                <w:rPrChange w:id="6950" w:author="innovatiview" w:date="2024-04-10T16:23:00Z">
                  <w:rPr>
                    <w:rFonts w:ascii="Times New Roman" w:hAnsi="Times New Roman" w:cs="Times New Roman"/>
                    <w:sz w:val="20"/>
                    <w:szCs w:val="20"/>
                  </w:rPr>
                </w:rPrChange>
              </w:rPr>
              <w:t>2.90</w:t>
            </w:r>
          </w:p>
        </w:tc>
        <w:tc>
          <w:tcPr>
            <w:tcW w:w="905" w:type="dxa"/>
            <w:tcBorders>
              <w:top w:val="single" w:sz="4" w:space="0" w:color="auto"/>
              <w:left w:val="single" w:sz="4" w:space="0" w:color="auto"/>
              <w:bottom w:val="single" w:sz="4" w:space="0" w:color="auto"/>
              <w:right w:val="single" w:sz="4" w:space="0" w:color="auto"/>
            </w:tcBorders>
            <w:tcPrChange w:id="6951"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33F1EEF" w14:textId="77777777" w:rsidR="0002258E" w:rsidRPr="00E958AA" w:rsidRDefault="0002258E">
            <w:pPr>
              <w:spacing w:after="120"/>
              <w:jc w:val="center"/>
              <w:rPr>
                <w:rFonts w:ascii="Times New Roman" w:hAnsi="Times New Roman" w:cs="Times New Roman"/>
                <w:sz w:val="18"/>
                <w:szCs w:val="18"/>
                <w:rPrChange w:id="6952" w:author="innovatiview" w:date="2024-04-10T16:23:00Z">
                  <w:rPr>
                    <w:rFonts w:ascii="Times New Roman" w:hAnsi="Times New Roman" w:cs="Times New Roman"/>
                    <w:sz w:val="20"/>
                    <w:szCs w:val="20"/>
                  </w:rPr>
                </w:rPrChange>
              </w:rPr>
              <w:pPrChange w:id="6953" w:author="ITS AMC" w:date="2024-04-12T16:44:00Z">
                <w:pPr>
                  <w:jc w:val="center"/>
                </w:pPr>
              </w:pPrChange>
            </w:pPr>
            <w:r w:rsidRPr="00E958AA">
              <w:rPr>
                <w:rFonts w:ascii="Times New Roman" w:hAnsi="Times New Roman" w:cs="Times New Roman"/>
                <w:sz w:val="18"/>
                <w:szCs w:val="18"/>
                <w:rPrChange w:id="6954" w:author="innovatiview" w:date="2024-04-10T16:23:00Z">
                  <w:rPr>
                    <w:rFonts w:ascii="Times New Roman" w:hAnsi="Times New Roman" w:cs="Times New Roman"/>
                    <w:sz w:val="20"/>
                    <w:szCs w:val="20"/>
                  </w:rPr>
                </w:rPrChange>
              </w:rPr>
              <w:t>1.26</w:t>
            </w:r>
          </w:p>
        </w:tc>
        <w:tc>
          <w:tcPr>
            <w:tcW w:w="800" w:type="dxa"/>
            <w:tcBorders>
              <w:top w:val="single" w:sz="4" w:space="0" w:color="auto"/>
              <w:left w:val="single" w:sz="4" w:space="0" w:color="auto"/>
              <w:bottom w:val="single" w:sz="4" w:space="0" w:color="auto"/>
              <w:right w:val="single" w:sz="4" w:space="0" w:color="auto"/>
            </w:tcBorders>
            <w:tcPrChange w:id="6955"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47928E6A" w14:textId="77777777" w:rsidR="0002258E" w:rsidRPr="00E958AA" w:rsidRDefault="0002258E">
            <w:pPr>
              <w:spacing w:after="120"/>
              <w:jc w:val="center"/>
              <w:rPr>
                <w:rFonts w:ascii="Times New Roman" w:hAnsi="Times New Roman" w:cs="Times New Roman"/>
                <w:sz w:val="18"/>
                <w:szCs w:val="18"/>
                <w:rPrChange w:id="6956" w:author="innovatiview" w:date="2024-04-10T16:23:00Z">
                  <w:rPr>
                    <w:rFonts w:ascii="Times New Roman" w:hAnsi="Times New Roman" w:cs="Times New Roman"/>
                    <w:sz w:val="20"/>
                    <w:szCs w:val="20"/>
                  </w:rPr>
                </w:rPrChange>
              </w:rPr>
              <w:pPrChange w:id="6957" w:author="ITS AMC" w:date="2024-04-12T16:44:00Z">
                <w:pPr>
                  <w:jc w:val="center"/>
                </w:pPr>
              </w:pPrChange>
            </w:pPr>
            <w:r w:rsidRPr="00E958AA">
              <w:rPr>
                <w:rFonts w:ascii="Times New Roman" w:hAnsi="Times New Roman" w:cs="Times New Roman"/>
                <w:sz w:val="18"/>
                <w:szCs w:val="18"/>
                <w:rPrChange w:id="6958" w:author="innovatiview" w:date="2024-04-10T16:23:00Z">
                  <w:rPr>
                    <w:rFonts w:ascii="Times New Roman" w:hAnsi="Times New Roman" w:cs="Times New Roman"/>
                    <w:sz w:val="20"/>
                    <w:szCs w:val="20"/>
                  </w:rPr>
                </w:rPrChange>
              </w:rPr>
              <w:t>13.29</w:t>
            </w:r>
          </w:p>
        </w:tc>
        <w:tc>
          <w:tcPr>
            <w:tcW w:w="895" w:type="dxa"/>
            <w:gridSpan w:val="2"/>
            <w:tcBorders>
              <w:top w:val="single" w:sz="4" w:space="0" w:color="auto"/>
              <w:left w:val="single" w:sz="4" w:space="0" w:color="auto"/>
              <w:bottom w:val="single" w:sz="4" w:space="0" w:color="auto"/>
              <w:right w:val="single" w:sz="4" w:space="0" w:color="auto"/>
            </w:tcBorders>
            <w:tcPrChange w:id="695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C6E5F4F" w14:textId="77777777" w:rsidR="0002258E" w:rsidRPr="00E958AA" w:rsidRDefault="0002258E">
            <w:pPr>
              <w:spacing w:after="120"/>
              <w:jc w:val="center"/>
              <w:rPr>
                <w:rFonts w:ascii="Times New Roman" w:hAnsi="Times New Roman" w:cs="Times New Roman"/>
                <w:sz w:val="18"/>
                <w:szCs w:val="18"/>
                <w:rPrChange w:id="6960" w:author="innovatiview" w:date="2024-04-10T16:23:00Z">
                  <w:rPr>
                    <w:rFonts w:ascii="Times New Roman" w:hAnsi="Times New Roman" w:cs="Times New Roman"/>
                    <w:sz w:val="20"/>
                    <w:szCs w:val="20"/>
                  </w:rPr>
                </w:rPrChange>
              </w:rPr>
              <w:pPrChange w:id="6961" w:author="ITS AMC" w:date="2024-04-12T16:44:00Z">
                <w:pPr>
                  <w:jc w:val="center"/>
                </w:pPr>
              </w:pPrChange>
            </w:pPr>
            <w:r w:rsidRPr="00E958AA">
              <w:rPr>
                <w:rFonts w:ascii="Times New Roman" w:hAnsi="Times New Roman" w:cs="Times New Roman"/>
                <w:sz w:val="18"/>
                <w:szCs w:val="18"/>
                <w:rPrChange w:id="6962" w:author="innovatiview" w:date="2024-04-10T16:23:00Z">
                  <w:rPr>
                    <w:rFonts w:ascii="Times New Roman" w:hAnsi="Times New Roman" w:cs="Times New Roman"/>
                    <w:sz w:val="20"/>
                    <w:szCs w:val="20"/>
                  </w:rPr>
                </w:rPrChange>
              </w:rPr>
              <w:t>4.35</w:t>
            </w:r>
          </w:p>
        </w:tc>
      </w:tr>
      <w:tr w:rsidR="00E958AA" w:rsidRPr="00E958AA" w14:paraId="55A92642" w14:textId="77777777" w:rsidTr="00AB1102">
        <w:tblPrEx>
          <w:tblPrExChange w:id="6963" w:author="ITS AMC" w:date="2024-04-12T16:54:00Z">
            <w:tblPrEx>
              <w:tblInd w:w="-255" w:type="dxa"/>
            </w:tblPrEx>
          </w:tblPrExChange>
        </w:tblPrEx>
        <w:trPr>
          <w:trHeight w:val="425"/>
          <w:jc w:val="center"/>
          <w:trPrChange w:id="6964" w:author="ITS AMC" w:date="2024-04-12T16:54:00Z">
            <w:trPr>
              <w:gridBefore w:val="2"/>
              <w:gridAfter w:val="0"/>
              <w:trHeight w:val="425"/>
            </w:trPr>
          </w:trPrChange>
        </w:trPr>
        <w:tc>
          <w:tcPr>
            <w:tcW w:w="855" w:type="dxa"/>
            <w:tcBorders>
              <w:top w:val="single" w:sz="4" w:space="0" w:color="auto"/>
              <w:left w:val="single" w:sz="4" w:space="0" w:color="auto"/>
              <w:bottom w:val="single" w:sz="4" w:space="0" w:color="auto"/>
              <w:right w:val="single" w:sz="4" w:space="0" w:color="auto"/>
            </w:tcBorders>
            <w:tcPrChange w:id="696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1B8718DE" w14:textId="77777777" w:rsidR="0002258E" w:rsidRPr="00E958AA" w:rsidRDefault="0002258E">
            <w:pPr>
              <w:pStyle w:val="ListParagraph"/>
              <w:numPr>
                <w:ilvl w:val="0"/>
                <w:numId w:val="8"/>
              </w:numPr>
              <w:spacing w:after="120"/>
              <w:jc w:val="center"/>
              <w:rPr>
                <w:ins w:id="6966" w:author="innovatiview" w:date="2024-04-10T16:12:00Z"/>
                <w:rFonts w:ascii="Times New Roman" w:hAnsi="Times New Roman" w:cs="Times New Roman"/>
                <w:sz w:val="18"/>
                <w:szCs w:val="18"/>
                <w:rPrChange w:id="6967" w:author="innovatiview" w:date="2024-04-10T16:27:00Z">
                  <w:rPr>
                    <w:ins w:id="6968" w:author="innovatiview" w:date="2024-04-10T16:12:00Z"/>
                    <w:rFonts w:ascii="Times New Roman" w:hAnsi="Times New Roman" w:cs="Times New Roman"/>
                    <w:sz w:val="20"/>
                    <w:szCs w:val="20"/>
                  </w:rPr>
                </w:rPrChange>
              </w:rPr>
              <w:pPrChange w:id="6969"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6970"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E3B78D7" w14:textId="79B46097" w:rsidR="0002258E" w:rsidRPr="00E958AA" w:rsidDel="000E78AC" w:rsidRDefault="0002258E">
            <w:pPr>
              <w:spacing w:after="120"/>
              <w:jc w:val="center"/>
              <w:rPr>
                <w:del w:id="6971" w:author="innovatiview" w:date="2024-04-10T16:06:00Z"/>
                <w:rFonts w:ascii="Times New Roman" w:hAnsi="Times New Roman" w:cs="Times New Roman"/>
                <w:sz w:val="18"/>
                <w:szCs w:val="18"/>
                <w:rPrChange w:id="6972" w:author="innovatiview" w:date="2024-04-10T16:23:00Z">
                  <w:rPr>
                    <w:del w:id="6973" w:author="innovatiview" w:date="2024-04-10T16:06:00Z"/>
                    <w:rFonts w:ascii="Times New Roman" w:hAnsi="Times New Roman" w:cs="Times New Roman"/>
                    <w:sz w:val="20"/>
                    <w:szCs w:val="20"/>
                  </w:rPr>
                </w:rPrChange>
              </w:rPr>
              <w:pPrChange w:id="6974" w:author="ITS AMC" w:date="2024-04-12T16:44:00Z">
                <w:pPr>
                  <w:jc w:val="center"/>
                </w:pPr>
              </w:pPrChange>
            </w:pPr>
            <w:r w:rsidRPr="00E958AA">
              <w:rPr>
                <w:rFonts w:ascii="Times New Roman" w:hAnsi="Times New Roman" w:cs="Times New Roman"/>
                <w:sz w:val="18"/>
                <w:szCs w:val="18"/>
                <w:rPrChange w:id="6975" w:author="innovatiview" w:date="2024-04-10T16:23:00Z">
                  <w:rPr>
                    <w:rFonts w:ascii="Times New Roman" w:hAnsi="Times New Roman" w:cs="Times New Roman"/>
                    <w:sz w:val="20"/>
                    <w:szCs w:val="20"/>
                  </w:rPr>
                </w:rPrChange>
              </w:rPr>
              <w:t>ALC 60 × 40</w:t>
            </w:r>
            <w:ins w:id="6976" w:author="innovatiview" w:date="2024-04-10T16:20:00Z">
              <w:r w:rsidR="00E958AA" w:rsidRPr="00E958AA">
                <w:rPr>
                  <w:rFonts w:ascii="Times New Roman" w:hAnsi="Times New Roman" w:cs="Times New Roman"/>
                  <w:sz w:val="18"/>
                  <w:szCs w:val="18"/>
                  <w:rPrChange w:id="6977"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978" w:author="innovatiview" w:date="2024-04-10T16:23:00Z">
                  <w:rPr>
                    <w:rFonts w:ascii="Times New Roman" w:hAnsi="Times New Roman" w:cs="Times New Roman"/>
                    <w:sz w:val="20"/>
                    <w:szCs w:val="20"/>
                  </w:rPr>
                </w:rPrChange>
              </w:rPr>
              <w:t>-</w:t>
            </w:r>
            <w:ins w:id="6979" w:author="innovatiview" w:date="2024-04-10T16:20:00Z">
              <w:r w:rsidR="00E958AA" w:rsidRPr="00E958AA">
                <w:rPr>
                  <w:rFonts w:ascii="Times New Roman" w:hAnsi="Times New Roman" w:cs="Times New Roman"/>
                  <w:sz w:val="18"/>
                  <w:szCs w:val="18"/>
                  <w:rPrChange w:id="6980"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6981" w:author="innovatiview" w:date="2024-04-10T16:23:00Z">
                  <w:rPr>
                    <w:rFonts w:ascii="Times New Roman" w:hAnsi="Times New Roman" w:cs="Times New Roman"/>
                    <w:sz w:val="20"/>
                    <w:szCs w:val="20"/>
                  </w:rPr>
                </w:rPrChange>
              </w:rPr>
              <w:t>2.38</w:t>
            </w:r>
          </w:p>
          <w:p w14:paraId="1A97926B" w14:textId="77777777" w:rsidR="0002258E" w:rsidRPr="00E958AA" w:rsidRDefault="0002258E">
            <w:pPr>
              <w:spacing w:after="120"/>
              <w:jc w:val="center"/>
              <w:rPr>
                <w:rFonts w:ascii="Times New Roman" w:hAnsi="Times New Roman" w:cs="Times New Roman"/>
                <w:sz w:val="18"/>
                <w:szCs w:val="18"/>
                <w:rPrChange w:id="6982" w:author="innovatiview" w:date="2024-04-10T16:23:00Z">
                  <w:rPr>
                    <w:rFonts w:ascii="Times New Roman" w:hAnsi="Times New Roman" w:cs="Times New Roman"/>
                    <w:sz w:val="20"/>
                    <w:szCs w:val="20"/>
                  </w:rPr>
                </w:rPrChange>
              </w:rPr>
              <w:pPrChange w:id="6983"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698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3D8E332" w14:textId="77777777" w:rsidR="0002258E" w:rsidRPr="00E958AA" w:rsidRDefault="0002258E">
            <w:pPr>
              <w:spacing w:after="120"/>
              <w:jc w:val="center"/>
              <w:rPr>
                <w:rFonts w:ascii="Times New Roman" w:hAnsi="Times New Roman" w:cs="Times New Roman"/>
                <w:sz w:val="18"/>
                <w:szCs w:val="18"/>
                <w:rPrChange w:id="6985" w:author="innovatiview" w:date="2024-04-10T16:23:00Z">
                  <w:rPr>
                    <w:rFonts w:ascii="Times New Roman" w:hAnsi="Times New Roman" w:cs="Times New Roman"/>
                    <w:sz w:val="20"/>
                    <w:szCs w:val="20"/>
                  </w:rPr>
                </w:rPrChange>
              </w:rPr>
              <w:pPrChange w:id="6986" w:author="ITS AMC" w:date="2024-04-12T16:44:00Z">
                <w:pPr>
                  <w:jc w:val="center"/>
                </w:pPr>
              </w:pPrChange>
            </w:pPr>
            <w:r w:rsidRPr="00E958AA">
              <w:rPr>
                <w:rFonts w:ascii="Times New Roman" w:hAnsi="Times New Roman" w:cs="Times New Roman"/>
                <w:sz w:val="18"/>
                <w:szCs w:val="18"/>
                <w:rPrChange w:id="6987" w:author="innovatiview" w:date="2024-04-10T16:23:00Z">
                  <w:rPr>
                    <w:rFonts w:ascii="Times New Roman" w:hAnsi="Times New Roman" w:cs="Times New Roman"/>
                    <w:sz w:val="20"/>
                    <w:szCs w:val="20"/>
                  </w:rPr>
                </w:rPrChange>
              </w:rPr>
              <w:t>2.98</w:t>
            </w:r>
          </w:p>
        </w:tc>
        <w:tc>
          <w:tcPr>
            <w:tcW w:w="1075" w:type="dxa"/>
            <w:tcBorders>
              <w:top w:val="single" w:sz="4" w:space="0" w:color="auto"/>
              <w:left w:val="single" w:sz="4" w:space="0" w:color="auto"/>
              <w:bottom w:val="single" w:sz="4" w:space="0" w:color="auto"/>
              <w:right w:val="single" w:sz="4" w:space="0" w:color="auto"/>
            </w:tcBorders>
            <w:tcPrChange w:id="6988"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7290C436" w14:textId="77777777" w:rsidR="0002258E" w:rsidRPr="00E958AA" w:rsidRDefault="0002258E">
            <w:pPr>
              <w:spacing w:after="120"/>
              <w:jc w:val="center"/>
              <w:rPr>
                <w:rFonts w:ascii="Times New Roman" w:hAnsi="Times New Roman" w:cs="Times New Roman"/>
                <w:sz w:val="18"/>
                <w:szCs w:val="18"/>
                <w:rPrChange w:id="6989" w:author="innovatiview" w:date="2024-04-10T16:23:00Z">
                  <w:rPr>
                    <w:rFonts w:ascii="Times New Roman" w:hAnsi="Times New Roman" w:cs="Times New Roman"/>
                    <w:sz w:val="20"/>
                    <w:szCs w:val="20"/>
                  </w:rPr>
                </w:rPrChange>
              </w:rPr>
              <w:pPrChange w:id="6990" w:author="ITS AMC" w:date="2024-04-12T16:44:00Z">
                <w:pPr>
                  <w:jc w:val="center"/>
                </w:pPr>
              </w:pPrChange>
            </w:pPr>
            <w:r w:rsidRPr="00E958AA">
              <w:rPr>
                <w:rFonts w:ascii="Times New Roman" w:hAnsi="Times New Roman" w:cs="Times New Roman"/>
                <w:sz w:val="18"/>
                <w:szCs w:val="18"/>
                <w:rPrChange w:id="6991" w:author="innovatiview" w:date="2024-04-10T16:23:00Z">
                  <w:rPr>
                    <w:rFonts w:ascii="Times New Roman" w:hAnsi="Times New Roman" w:cs="Times New Roman"/>
                    <w:sz w:val="20"/>
                    <w:szCs w:val="20"/>
                  </w:rPr>
                </w:rPrChange>
              </w:rPr>
              <w:t>8.81</w:t>
            </w:r>
          </w:p>
        </w:tc>
        <w:tc>
          <w:tcPr>
            <w:tcW w:w="805" w:type="dxa"/>
            <w:tcBorders>
              <w:top w:val="single" w:sz="4" w:space="0" w:color="auto"/>
              <w:left w:val="single" w:sz="4" w:space="0" w:color="auto"/>
              <w:bottom w:val="single" w:sz="4" w:space="0" w:color="auto"/>
              <w:right w:val="single" w:sz="4" w:space="0" w:color="auto"/>
            </w:tcBorders>
            <w:tcPrChange w:id="699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6C43DA9" w14:textId="77777777" w:rsidR="0002258E" w:rsidRPr="00E958AA" w:rsidRDefault="0002258E">
            <w:pPr>
              <w:spacing w:after="120"/>
              <w:jc w:val="center"/>
              <w:rPr>
                <w:rFonts w:ascii="Times New Roman" w:hAnsi="Times New Roman" w:cs="Times New Roman"/>
                <w:sz w:val="18"/>
                <w:szCs w:val="18"/>
                <w:rPrChange w:id="6993" w:author="innovatiview" w:date="2024-04-10T16:23:00Z">
                  <w:rPr>
                    <w:rFonts w:ascii="Times New Roman" w:hAnsi="Times New Roman" w:cs="Times New Roman"/>
                    <w:sz w:val="20"/>
                    <w:szCs w:val="20"/>
                  </w:rPr>
                </w:rPrChange>
              </w:rPr>
              <w:pPrChange w:id="6994" w:author="ITS AMC" w:date="2024-04-12T16:44:00Z">
                <w:pPr>
                  <w:jc w:val="center"/>
                </w:pPr>
              </w:pPrChange>
            </w:pPr>
            <w:r w:rsidRPr="00E958AA">
              <w:rPr>
                <w:rFonts w:ascii="Times New Roman" w:hAnsi="Times New Roman" w:cs="Times New Roman"/>
                <w:sz w:val="18"/>
                <w:szCs w:val="18"/>
                <w:rPrChange w:id="6995"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6996"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217E418E" w14:textId="77777777" w:rsidR="0002258E" w:rsidRPr="00E958AA" w:rsidRDefault="0002258E">
            <w:pPr>
              <w:spacing w:after="120"/>
              <w:jc w:val="center"/>
              <w:rPr>
                <w:rFonts w:ascii="Times New Roman" w:hAnsi="Times New Roman" w:cs="Times New Roman"/>
                <w:sz w:val="18"/>
                <w:szCs w:val="18"/>
                <w:rPrChange w:id="6997" w:author="innovatiview" w:date="2024-04-10T16:23:00Z">
                  <w:rPr>
                    <w:rFonts w:ascii="Times New Roman" w:hAnsi="Times New Roman" w:cs="Times New Roman"/>
                    <w:sz w:val="20"/>
                    <w:szCs w:val="20"/>
                  </w:rPr>
                </w:rPrChange>
              </w:rPr>
              <w:pPrChange w:id="6998" w:author="ITS AMC" w:date="2024-04-12T16:44:00Z">
                <w:pPr>
                  <w:jc w:val="center"/>
                </w:pPr>
              </w:pPrChange>
            </w:pPr>
            <w:r w:rsidRPr="00E958AA">
              <w:rPr>
                <w:rFonts w:ascii="Times New Roman" w:hAnsi="Times New Roman" w:cs="Times New Roman"/>
                <w:sz w:val="18"/>
                <w:szCs w:val="18"/>
                <w:rPrChange w:id="6999"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700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3A5B12B" w14:textId="77777777" w:rsidR="0002258E" w:rsidRPr="00E958AA" w:rsidRDefault="0002258E">
            <w:pPr>
              <w:spacing w:after="120"/>
              <w:jc w:val="center"/>
              <w:rPr>
                <w:rFonts w:ascii="Times New Roman" w:hAnsi="Times New Roman" w:cs="Times New Roman"/>
                <w:sz w:val="18"/>
                <w:szCs w:val="18"/>
                <w:rPrChange w:id="7001" w:author="innovatiview" w:date="2024-04-10T16:23:00Z">
                  <w:rPr>
                    <w:rFonts w:ascii="Times New Roman" w:hAnsi="Times New Roman" w:cs="Times New Roman"/>
                    <w:sz w:val="20"/>
                    <w:szCs w:val="20"/>
                  </w:rPr>
                </w:rPrChange>
              </w:rPr>
              <w:pPrChange w:id="7002" w:author="ITS AMC" w:date="2024-04-12T16:44:00Z">
                <w:pPr>
                  <w:jc w:val="center"/>
                </w:pPr>
              </w:pPrChange>
            </w:pPr>
            <w:r w:rsidRPr="00E958AA">
              <w:rPr>
                <w:rFonts w:ascii="Times New Roman" w:hAnsi="Times New Roman" w:cs="Times New Roman"/>
                <w:sz w:val="18"/>
                <w:szCs w:val="18"/>
                <w:rPrChange w:id="7003" w:author="innovatiview" w:date="2024-04-10T16:23:00Z">
                  <w:rPr>
                    <w:rFonts w:ascii="Times New Roman" w:hAnsi="Times New Roman" w:cs="Times New Roman"/>
                    <w:sz w:val="20"/>
                    <w:szCs w:val="20"/>
                  </w:rPr>
                </w:rPrChange>
              </w:rPr>
              <w:t>5.0</w:t>
            </w:r>
          </w:p>
        </w:tc>
        <w:tc>
          <w:tcPr>
            <w:tcW w:w="1070" w:type="dxa"/>
            <w:tcBorders>
              <w:top w:val="single" w:sz="4" w:space="0" w:color="auto"/>
              <w:left w:val="single" w:sz="4" w:space="0" w:color="auto"/>
              <w:bottom w:val="single" w:sz="4" w:space="0" w:color="auto"/>
              <w:right w:val="single" w:sz="4" w:space="0" w:color="auto"/>
            </w:tcBorders>
            <w:tcPrChange w:id="700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068A642A" w14:textId="77777777" w:rsidR="0002258E" w:rsidRPr="00E958AA" w:rsidRDefault="0002258E">
            <w:pPr>
              <w:spacing w:after="120"/>
              <w:jc w:val="center"/>
              <w:rPr>
                <w:rFonts w:ascii="Times New Roman" w:hAnsi="Times New Roman" w:cs="Times New Roman"/>
                <w:sz w:val="18"/>
                <w:szCs w:val="18"/>
                <w:rPrChange w:id="7005" w:author="innovatiview" w:date="2024-04-10T16:23:00Z">
                  <w:rPr>
                    <w:rFonts w:ascii="Times New Roman" w:hAnsi="Times New Roman" w:cs="Times New Roman"/>
                    <w:sz w:val="20"/>
                    <w:szCs w:val="20"/>
                  </w:rPr>
                </w:rPrChange>
              </w:rPr>
              <w:pPrChange w:id="7006" w:author="ITS AMC" w:date="2024-04-12T16:44:00Z">
                <w:pPr>
                  <w:jc w:val="center"/>
                </w:pPr>
              </w:pPrChange>
            </w:pPr>
            <w:r w:rsidRPr="00E958AA">
              <w:rPr>
                <w:rFonts w:ascii="Times New Roman" w:hAnsi="Times New Roman" w:cs="Times New Roman"/>
                <w:sz w:val="18"/>
                <w:szCs w:val="18"/>
                <w:rPrChange w:id="7007"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00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63152D0" w14:textId="77777777" w:rsidR="0002258E" w:rsidRPr="00E958AA" w:rsidRDefault="0002258E">
            <w:pPr>
              <w:spacing w:after="120"/>
              <w:jc w:val="center"/>
              <w:rPr>
                <w:rFonts w:ascii="Times New Roman" w:hAnsi="Times New Roman" w:cs="Times New Roman"/>
                <w:sz w:val="18"/>
                <w:szCs w:val="18"/>
                <w:rPrChange w:id="7009" w:author="innovatiview" w:date="2024-04-10T16:23:00Z">
                  <w:rPr>
                    <w:rFonts w:ascii="Times New Roman" w:hAnsi="Times New Roman" w:cs="Times New Roman"/>
                    <w:sz w:val="20"/>
                    <w:szCs w:val="20"/>
                  </w:rPr>
                </w:rPrChange>
              </w:rPr>
              <w:pPrChange w:id="7010" w:author="ITS AMC" w:date="2024-04-12T16:44:00Z">
                <w:pPr>
                  <w:jc w:val="center"/>
                </w:pPr>
              </w:pPrChange>
            </w:pPr>
            <w:r w:rsidRPr="00E958AA">
              <w:rPr>
                <w:rFonts w:ascii="Times New Roman" w:hAnsi="Times New Roman" w:cs="Times New Roman"/>
                <w:sz w:val="18"/>
                <w:szCs w:val="18"/>
                <w:rPrChange w:id="7011" w:author="innovatiview" w:date="2024-04-10T16:23:00Z">
                  <w:rPr>
                    <w:rFonts w:ascii="Times New Roman" w:hAnsi="Times New Roman" w:cs="Times New Roman"/>
                    <w:sz w:val="20"/>
                    <w:szCs w:val="20"/>
                  </w:rPr>
                </w:rPrChange>
              </w:rPr>
              <w:t>7.0</w:t>
            </w:r>
          </w:p>
        </w:tc>
        <w:tc>
          <w:tcPr>
            <w:tcW w:w="895" w:type="dxa"/>
            <w:tcBorders>
              <w:top w:val="single" w:sz="4" w:space="0" w:color="auto"/>
              <w:left w:val="single" w:sz="4" w:space="0" w:color="auto"/>
              <w:bottom w:val="single" w:sz="4" w:space="0" w:color="auto"/>
              <w:right w:val="single" w:sz="4" w:space="0" w:color="auto"/>
            </w:tcBorders>
            <w:tcPrChange w:id="701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D42A7D7" w14:textId="77777777" w:rsidR="0002258E" w:rsidRPr="00E958AA" w:rsidRDefault="0002258E">
            <w:pPr>
              <w:spacing w:after="120"/>
              <w:jc w:val="center"/>
              <w:rPr>
                <w:rFonts w:ascii="Times New Roman" w:hAnsi="Times New Roman" w:cs="Times New Roman"/>
                <w:sz w:val="18"/>
                <w:szCs w:val="18"/>
                <w:rPrChange w:id="7013" w:author="innovatiview" w:date="2024-04-10T16:23:00Z">
                  <w:rPr>
                    <w:rFonts w:ascii="Times New Roman" w:hAnsi="Times New Roman" w:cs="Times New Roman"/>
                    <w:sz w:val="20"/>
                    <w:szCs w:val="20"/>
                  </w:rPr>
                </w:rPrChange>
              </w:rPr>
              <w:pPrChange w:id="7014" w:author="ITS AMC" w:date="2024-04-12T16:44:00Z">
                <w:pPr>
                  <w:jc w:val="center"/>
                </w:pPr>
              </w:pPrChange>
            </w:pPr>
            <w:r w:rsidRPr="00E958AA">
              <w:rPr>
                <w:rFonts w:ascii="Times New Roman" w:hAnsi="Times New Roman" w:cs="Times New Roman"/>
                <w:sz w:val="18"/>
                <w:szCs w:val="18"/>
                <w:rPrChange w:id="7015" w:author="innovatiview" w:date="2024-04-10T16:23:00Z">
                  <w:rPr>
                    <w:rFonts w:ascii="Times New Roman" w:hAnsi="Times New Roman" w:cs="Times New Roman"/>
                    <w:sz w:val="20"/>
                    <w:szCs w:val="20"/>
                  </w:rPr>
                </w:rPrChange>
              </w:rPr>
              <w:t>1.53</w:t>
            </w:r>
          </w:p>
        </w:tc>
        <w:tc>
          <w:tcPr>
            <w:tcW w:w="939" w:type="dxa"/>
            <w:tcBorders>
              <w:top w:val="single" w:sz="4" w:space="0" w:color="auto"/>
              <w:left w:val="single" w:sz="4" w:space="0" w:color="auto"/>
              <w:bottom w:val="single" w:sz="4" w:space="0" w:color="auto"/>
              <w:right w:val="single" w:sz="4" w:space="0" w:color="auto"/>
            </w:tcBorders>
            <w:tcPrChange w:id="701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712DB85F" w14:textId="77777777" w:rsidR="0002258E" w:rsidRPr="00E958AA" w:rsidRDefault="0002258E">
            <w:pPr>
              <w:spacing w:after="120"/>
              <w:jc w:val="center"/>
              <w:rPr>
                <w:rFonts w:ascii="Times New Roman" w:hAnsi="Times New Roman" w:cs="Times New Roman"/>
                <w:sz w:val="18"/>
                <w:szCs w:val="18"/>
                <w:rPrChange w:id="7017" w:author="innovatiview" w:date="2024-04-10T16:23:00Z">
                  <w:rPr>
                    <w:rFonts w:ascii="Times New Roman" w:hAnsi="Times New Roman" w:cs="Times New Roman"/>
                    <w:sz w:val="20"/>
                    <w:szCs w:val="20"/>
                  </w:rPr>
                </w:rPrChange>
              </w:rPr>
              <w:pPrChange w:id="7018" w:author="ITS AMC" w:date="2024-04-12T16:44:00Z">
                <w:pPr>
                  <w:jc w:val="center"/>
                </w:pPr>
              </w:pPrChange>
            </w:pPr>
            <w:r w:rsidRPr="00E958AA">
              <w:rPr>
                <w:rFonts w:ascii="Times New Roman" w:hAnsi="Times New Roman" w:cs="Times New Roman"/>
                <w:sz w:val="18"/>
                <w:szCs w:val="18"/>
                <w:rPrChange w:id="7019" w:author="innovatiview" w:date="2024-04-10T16:23:00Z">
                  <w:rPr>
                    <w:rFonts w:ascii="Times New Roman" w:hAnsi="Times New Roman" w:cs="Times New Roman"/>
                    <w:sz w:val="20"/>
                    <w:szCs w:val="20"/>
                  </w:rPr>
                </w:rPrChange>
              </w:rPr>
              <w:t>48.04</w:t>
            </w:r>
          </w:p>
        </w:tc>
        <w:tc>
          <w:tcPr>
            <w:tcW w:w="786" w:type="dxa"/>
            <w:tcBorders>
              <w:top w:val="single" w:sz="4" w:space="0" w:color="auto"/>
              <w:left w:val="single" w:sz="4" w:space="0" w:color="auto"/>
              <w:bottom w:val="single" w:sz="4" w:space="0" w:color="auto"/>
              <w:right w:val="single" w:sz="4" w:space="0" w:color="auto"/>
            </w:tcBorders>
            <w:tcPrChange w:id="702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207097B" w14:textId="77777777" w:rsidR="0002258E" w:rsidRPr="00E958AA" w:rsidRDefault="0002258E">
            <w:pPr>
              <w:spacing w:after="120"/>
              <w:jc w:val="center"/>
              <w:rPr>
                <w:rFonts w:ascii="Times New Roman" w:hAnsi="Times New Roman" w:cs="Times New Roman"/>
                <w:sz w:val="18"/>
                <w:szCs w:val="18"/>
                <w:rPrChange w:id="7021" w:author="innovatiview" w:date="2024-04-10T16:23:00Z">
                  <w:rPr>
                    <w:rFonts w:ascii="Times New Roman" w:hAnsi="Times New Roman" w:cs="Times New Roman"/>
                    <w:sz w:val="20"/>
                    <w:szCs w:val="20"/>
                  </w:rPr>
                </w:rPrChange>
              </w:rPr>
              <w:pPrChange w:id="7022" w:author="ITS AMC" w:date="2024-04-12T16:44:00Z">
                <w:pPr>
                  <w:jc w:val="center"/>
                </w:pPr>
              </w:pPrChange>
            </w:pPr>
            <w:r w:rsidRPr="00E958AA">
              <w:rPr>
                <w:rFonts w:ascii="Times New Roman" w:hAnsi="Times New Roman" w:cs="Times New Roman"/>
                <w:sz w:val="18"/>
                <w:szCs w:val="18"/>
                <w:rPrChange w:id="7023" w:author="innovatiview" w:date="2024-04-10T16:23:00Z">
                  <w:rPr>
                    <w:rFonts w:ascii="Times New Roman" w:hAnsi="Times New Roman" w:cs="Times New Roman"/>
                    <w:sz w:val="20"/>
                    <w:szCs w:val="20"/>
                  </w:rPr>
                </w:rPrChange>
              </w:rPr>
              <w:t>13.76</w:t>
            </w:r>
          </w:p>
        </w:tc>
        <w:tc>
          <w:tcPr>
            <w:tcW w:w="831" w:type="dxa"/>
            <w:tcBorders>
              <w:top w:val="single" w:sz="4" w:space="0" w:color="auto"/>
              <w:left w:val="single" w:sz="4" w:space="0" w:color="auto"/>
              <w:bottom w:val="single" w:sz="4" w:space="0" w:color="auto"/>
              <w:right w:val="single" w:sz="4" w:space="0" w:color="auto"/>
            </w:tcBorders>
            <w:tcPrChange w:id="702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630355A0" w14:textId="77777777" w:rsidR="0002258E" w:rsidRPr="00E958AA" w:rsidRDefault="0002258E">
            <w:pPr>
              <w:spacing w:after="120"/>
              <w:jc w:val="center"/>
              <w:rPr>
                <w:rFonts w:ascii="Times New Roman" w:hAnsi="Times New Roman" w:cs="Times New Roman"/>
                <w:sz w:val="18"/>
                <w:szCs w:val="18"/>
                <w:rPrChange w:id="7025" w:author="innovatiview" w:date="2024-04-10T16:23:00Z">
                  <w:rPr>
                    <w:rFonts w:ascii="Times New Roman" w:hAnsi="Times New Roman" w:cs="Times New Roman"/>
                    <w:sz w:val="20"/>
                    <w:szCs w:val="20"/>
                  </w:rPr>
                </w:rPrChange>
              </w:rPr>
              <w:pPrChange w:id="7026" w:author="ITS AMC" w:date="2024-04-12T16:44:00Z">
                <w:pPr>
                  <w:jc w:val="center"/>
                </w:pPr>
              </w:pPrChange>
            </w:pPr>
            <w:r w:rsidRPr="00E958AA">
              <w:rPr>
                <w:rFonts w:ascii="Times New Roman" w:hAnsi="Times New Roman" w:cs="Times New Roman"/>
                <w:sz w:val="18"/>
                <w:szCs w:val="18"/>
                <w:rPrChange w:id="7027" w:author="innovatiview" w:date="2024-04-10T16:23:00Z">
                  <w:rPr>
                    <w:rFonts w:ascii="Times New Roman" w:hAnsi="Times New Roman" w:cs="Times New Roman"/>
                    <w:sz w:val="20"/>
                    <w:szCs w:val="20"/>
                  </w:rPr>
                </w:rPrChange>
              </w:rPr>
              <w:t>2.84</w:t>
            </w:r>
          </w:p>
        </w:tc>
        <w:tc>
          <w:tcPr>
            <w:tcW w:w="905" w:type="dxa"/>
            <w:tcBorders>
              <w:top w:val="single" w:sz="4" w:space="0" w:color="auto"/>
              <w:left w:val="single" w:sz="4" w:space="0" w:color="auto"/>
              <w:bottom w:val="single" w:sz="4" w:space="0" w:color="auto"/>
              <w:right w:val="single" w:sz="4" w:space="0" w:color="auto"/>
            </w:tcBorders>
            <w:tcPrChange w:id="702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11F8BFD6" w14:textId="77777777" w:rsidR="0002258E" w:rsidRPr="00E958AA" w:rsidRDefault="0002258E">
            <w:pPr>
              <w:spacing w:after="120"/>
              <w:jc w:val="center"/>
              <w:rPr>
                <w:rFonts w:ascii="Times New Roman" w:hAnsi="Times New Roman" w:cs="Times New Roman"/>
                <w:sz w:val="18"/>
                <w:szCs w:val="18"/>
                <w:rPrChange w:id="7029" w:author="innovatiview" w:date="2024-04-10T16:23:00Z">
                  <w:rPr>
                    <w:rFonts w:ascii="Times New Roman" w:hAnsi="Times New Roman" w:cs="Times New Roman"/>
                    <w:sz w:val="20"/>
                    <w:szCs w:val="20"/>
                  </w:rPr>
                </w:rPrChange>
              </w:rPr>
              <w:pPrChange w:id="7030" w:author="ITS AMC" w:date="2024-04-12T16:44:00Z">
                <w:pPr>
                  <w:jc w:val="center"/>
                </w:pPr>
              </w:pPrChange>
            </w:pPr>
            <w:r w:rsidRPr="00E958AA">
              <w:rPr>
                <w:rFonts w:ascii="Times New Roman" w:hAnsi="Times New Roman" w:cs="Times New Roman"/>
                <w:sz w:val="18"/>
                <w:szCs w:val="18"/>
                <w:rPrChange w:id="7031" w:author="innovatiview" w:date="2024-04-10T16:23:00Z">
                  <w:rPr>
                    <w:rFonts w:ascii="Times New Roman" w:hAnsi="Times New Roman" w:cs="Times New Roman"/>
                    <w:sz w:val="20"/>
                    <w:szCs w:val="20"/>
                  </w:rPr>
                </w:rPrChange>
              </w:rPr>
              <w:t>1.25</w:t>
            </w:r>
          </w:p>
        </w:tc>
        <w:tc>
          <w:tcPr>
            <w:tcW w:w="800" w:type="dxa"/>
            <w:tcBorders>
              <w:top w:val="single" w:sz="4" w:space="0" w:color="auto"/>
              <w:left w:val="single" w:sz="4" w:space="0" w:color="auto"/>
              <w:bottom w:val="single" w:sz="4" w:space="0" w:color="auto"/>
              <w:right w:val="single" w:sz="4" w:space="0" w:color="auto"/>
            </w:tcBorders>
            <w:tcPrChange w:id="703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EE41DA8" w14:textId="77777777" w:rsidR="0002258E" w:rsidRPr="00E958AA" w:rsidRDefault="0002258E">
            <w:pPr>
              <w:spacing w:after="120"/>
              <w:jc w:val="center"/>
              <w:rPr>
                <w:rFonts w:ascii="Times New Roman" w:hAnsi="Times New Roman" w:cs="Times New Roman"/>
                <w:sz w:val="18"/>
                <w:szCs w:val="18"/>
                <w:rPrChange w:id="7033" w:author="innovatiview" w:date="2024-04-10T16:23:00Z">
                  <w:rPr>
                    <w:rFonts w:ascii="Times New Roman" w:hAnsi="Times New Roman" w:cs="Times New Roman"/>
                    <w:sz w:val="20"/>
                    <w:szCs w:val="20"/>
                  </w:rPr>
                </w:rPrChange>
              </w:rPr>
              <w:pPrChange w:id="7034" w:author="ITS AMC" w:date="2024-04-12T16:44:00Z">
                <w:pPr>
                  <w:jc w:val="center"/>
                </w:pPr>
              </w:pPrChange>
            </w:pPr>
            <w:r w:rsidRPr="00E958AA">
              <w:rPr>
                <w:rFonts w:ascii="Times New Roman" w:hAnsi="Times New Roman" w:cs="Times New Roman"/>
                <w:sz w:val="18"/>
                <w:szCs w:val="18"/>
                <w:rPrChange w:id="7035" w:author="innovatiview" w:date="2024-04-10T16:23:00Z">
                  <w:rPr>
                    <w:rFonts w:ascii="Times New Roman" w:hAnsi="Times New Roman" w:cs="Times New Roman"/>
                    <w:sz w:val="20"/>
                    <w:szCs w:val="20"/>
                  </w:rPr>
                </w:rPrChange>
              </w:rPr>
              <w:t>16.01</w:t>
            </w:r>
          </w:p>
        </w:tc>
        <w:tc>
          <w:tcPr>
            <w:tcW w:w="895" w:type="dxa"/>
            <w:gridSpan w:val="2"/>
            <w:tcBorders>
              <w:top w:val="single" w:sz="4" w:space="0" w:color="auto"/>
              <w:left w:val="single" w:sz="4" w:space="0" w:color="auto"/>
              <w:bottom w:val="single" w:sz="4" w:space="0" w:color="auto"/>
              <w:right w:val="single" w:sz="4" w:space="0" w:color="auto"/>
            </w:tcBorders>
            <w:tcPrChange w:id="703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0527040" w14:textId="77777777" w:rsidR="0002258E" w:rsidRPr="00E958AA" w:rsidRDefault="0002258E">
            <w:pPr>
              <w:spacing w:after="120"/>
              <w:jc w:val="center"/>
              <w:rPr>
                <w:rFonts w:ascii="Times New Roman" w:hAnsi="Times New Roman" w:cs="Times New Roman"/>
                <w:sz w:val="18"/>
                <w:szCs w:val="18"/>
                <w:rPrChange w:id="7037" w:author="innovatiview" w:date="2024-04-10T16:23:00Z">
                  <w:rPr>
                    <w:rFonts w:ascii="Times New Roman" w:hAnsi="Times New Roman" w:cs="Times New Roman"/>
                    <w:sz w:val="20"/>
                    <w:szCs w:val="20"/>
                  </w:rPr>
                </w:rPrChange>
              </w:rPr>
              <w:pPrChange w:id="7038" w:author="ITS AMC" w:date="2024-04-12T16:44:00Z">
                <w:pPr>
                  <w:jc w:val="center"/>
                </w:pPr>
              </w:pPrChange>
            </w:pPr>
            <w:r w:rsidRPr="00E958AA">
              <w:rPr>
                <w:rFonts w:ascii="Times New Roman" w:hAnsi="Times New Roman" w:cs="Times New Roman"/>
                <w:sz w:val="18"/>
                <w:szCs w:val="18"/>
                <w:rPrChange w:id="7039" w:author="innovatiview" w:date="2024-04-10T16:23:00Z">
                  <w:rPr>
                    <w:rFonts w:ascii="Times New Roman" w:hAnsi="Times New Roman" w:cs="Times New Roman"/>
                    <w:sz w:val="20"/>
                    <w:szCs w:val="20"/>
                  </w:rPr>
                </w:rPrChange>
              </w:rPr>
              <w:t>5.57</w:t>
            </w:r>
          </w:p>
        </w:tc>
      </w:tr>
      <w:tr w:rsidR="00E958AA" w:rsidRPr="00E958AA" w14:paraId="3AEA36A5" w14:textId="77777777" w:rsidTr="00AB1102">
        <w:tblPrEx>
          <w:tblPrExChange w:id="7040" w:author="ITS AMC" w:date="2024-04-12T16:54:00Z">
            <w:tblPrEx>
              <w:tblInd w:w="-255" w:type="dxa"/>
            </w:tblPrEx>
          </w:tblPrExChange>
        </w:tblPrEx>
        <w:trPr>
          <w:trHeight w:val="143"/>
          <w:jc w:val="center"/>
          <w:trPrChange w:id="7041"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7042"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1341208E" w14:textId="77777777" w:rsidR="0002258E" w:rsidRPr="00E958AA" w:rsidRDefault="0002258E">
            <w:pPr>
              <w:pStyle w:val="ListParagraph"/>
              <w:numPr>
                <w:ilvl w:val="0"/>
                <w:numId w:val="8"/>
              </w:numPr>
              <w:spacing w:after="120"/>
              <w:jc w:val="center"/>
              <w:rPr>
                <w:ins w:id="7043" w:author="innovatiview" w:date="2024-04-10T16:12:00Z"/>
                <w:rFonts w:ascii="Times New Roman" w:hAnsi="Times New Roman" w:cs="Times New Roman"/>
                <w:sz w:val="18"/>
                <w:szCs w:val="18"/>
                <w:rPrChange w:id="7044" w:author="innovatiview" w:date="2024-04-10T16:27:00Z">
                  <w:rPr>
                    <w:ins w:id="7045" w:author="innovatiview" w:date="2024-04-10T16:12:00Z"/>
                    <w:rFonts w:ascii="Times New Roman" w:hAnsi="Times New Roman" w:cs="Times New Roman"/>
                    <w:sz w:val="20"/>
                    <w:szCs w:val="20"/>
                  </w:rPr>
                </w:rPrChange>
              </w:rPr>
              <w:pPrChange w:id="7046"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047"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552D981A" w14:textId="1A3DB002" w:rsidR="0002258E" w:rsidRPr="00E958AA" w:rsidRDefault="0002258E">
            <w:pPr>
              <w:spacing w:after="120"/>
              <w:jc w:val="center"/>
              <w:rPr>
                <w:rFonts w:ascii="Times New Roman" w:hAnsi="Times New Roman" w:cs="Times New Roman"/>
                <w:sz w:val="18"/>
                <w:szCs w:val="18"/>
                <w:rPrChange w:id="7048" w:author="innovatiview" w:date="2024-04-10T16:23:00Z">
                  <w:rPr>
                    <w:rFonts w:ascii="Times New Roman" w:hAnsi="Times New Roman" w:cs="Times New Roman"/>
                    <w:sz w:val="20"/>
                    <w:szCs w:val="20"/>
                  </w:rPr>
                </w:rPrChange>
              </w:rPr>
              <w:pPrChange w:id="7049" w:author="ITS AMC" w:date="2024-04-12T16:44:00Z">
                <w:pPr>
                  <w:jc w:val="center"/>
                </w:pPr>
              </w:pPrChange>
            </w:pPr>
            <w:r w:rsidRPr="00E958AA">
              <w:rPr>
                <w:rFonts w:ascii="Times New Roman" w:hAnsi="Times New Roman" w:cs="Times New Roman"/>
                <w:sz w:val="18"/>
                <w:szCs w:val="18"/>
                <w:rPrChange w:id="7050" w:author="innovatiview" w:date="2024-04-10T16:23:00Z">
                  <w:rPr>
                    <w:rFonts w:ascii="Times New Roman" w:hAnsi="Times New Roman" w:cs="Times New Roman"/>
                    <w:sz w:val="20"/>
                    <w:szCs w:val="20"/>
                  </w:rPr>
                </w:rPrChange>
              </w:rPr>
              <w:t>ALC 80 × 35</w:t>
            </w:r>
            <w:ins w:id="7051" w:author="innovatiview" w:date="2024-04-10T16:20:00Z">
              <w:r w:rsidR="00E958AA" w:rsidRPr="00E958AA">
                <w:rPr>
                  <w:rFonts w:ascii="Times New Roman" w:hAnsi="Times New Roman" w:cs="Times New Roman"/>
                  <w:sz w:val="18"/>
                  <w:szCs w:val="18"/>
                  <w:rPrChange w:id="7052"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053" w:author="innovatiview" w:date="2024-04-10T16:23:00Z">
                  <w:rPr>
                    <w:rFonts w:ascii="Times New Roman" w:hAnsi="Times New Roman" w:cs="Times New Roman"/>
                    <w:sz w:val="20"/>
                    <w:szCs w:val="20"/>
                  </w:rPr>
                </w:rPrChange>
              </w:rPr>
              <w:t>-</w:t>
            </w:r>
            <w:ins w:id="7054" w:author="innovatiview" w:date="2024-04-10T16:20:00Z">
              <w:r w:rsidR="00E958AA" w:rsidRPr="00E958AA">
                <w:rPr>
                  <w:rFonts w:ascii="Times New Roman" w:hAnsi="Times New Roman" w:cs="Times New Roman"/>
                  <w:sz w:val="18"/>
                  <w:szCs w:val="18"/>
                  <w:rPrChange w:id="7055"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056" w:author="innovatiview" w:date="2024-04-10T16:23:00Z">
                  <w:rPr>
                    <w:rFonts w:ascii="Times New Roman" w:hAnsi="Times New Roman" w:cs="Times New Roman"/>
                    <w:sz w:val="20"/>
                    <w:szCs w:val="20"/>
                  </w:rPr>
                </w:rPrChange>
              </w:rPr>
              <w:t>2.29</w:t>
            </w:r>
          </w:p>
        </w:tc>
        <w:tc>
          <w:tcPr>
            <w:tcW w:w="895" w:type="dxa"/>
            <w:tcBorders>
              <w:top w:val="single" w:sz="4" w:space="0" w:color="auto"/>
              <w:left w:val="single" w:sz="4" w:space="0" w:color="auto"/>
              <w:bottom w:val="single" w:sz="4" w:space="0" w:color="auto"/>
              <w:right w:val="single" w:sz="4" w:space="0" w:color="auto"/>
            </w:tcBorders>
            <w:tcPrChange w:id="705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1310D63" w14:textId="77777777" w:rsidR="0002258E" w:rsidRPr="00E958AA" w:rsidRDefault="0002258E">
            <w:pPr>
              <w:spacing w:after="120"/>
              <w:jc w:val="center"/>
              <w:rPr>
                <w:rFonts w:ascii="Times New Roman" w:hAnsi="Times New Roman" w:cs="Times New Roman"/>
                <w:sz w:val="18"/>
                <w:szCs w:val="18"/>
                <w:rPrChange w:id="7058" w:author="innovatiview" w:date="2024-04-10T16:23:00Z">
                  <w:rPr>
                    <w:rFonts w:ascii="Times New Roman" w:hAnsi="Times New Roman" w:cs="Times New Roman"/>
                    <w:sz w:val="20"/>
                    <w:szCs w:val="20"/>
                  </w:rPr>
                </w:rPrChange>
              </w:rPr>
              <w:pPrChange w:id="7059" w:author="ITS AMC" w:date="2024-04-12T16:44:00Z">
                <w:pPr>
                  <w:jc w:val="center"/>
                </w:pPr>
              </w:pPrChange>
            </w:pPr>
            <w:r w:rsidRPr="00E958AA">
              <w:rPr>
                <w:rFonts w:ascii="Times New Roman" w:hAnsi="Times New Roman" w:cs="Times New Roman"/>
                <w:sz w:val="18"/>
                <w:szCs w:val="18"/>
                <w:rPrChange w:id="7060" w:author="innovatiview" w:date="2024-04-10T16:23:00Z">
                  <w:rPr>
                    <w:rFonts w:ascii="Times New Roman" w:hAnsi="Times New Roman" w:cs="Times New Roman"/>
                    <w:sz w:val="20"/>
                    <w:szCs w:val="20"/>
                  </w:rPr>
                </w:rPrChange>
              </w:rPr>
              <w:t>2.29</w:t>
            </w:r>
          </w:p>
        </w:tc>
        <w:tc>
          <w:tcPr>
            <w:tcW w:w="1075" w:type="dxa"/>
            <w:tcBorders>
              <w:top w:val="single" w:sz="4" w:space="0" w:color="auto"/>
              <w:left w:val="single" w:sz="4" w:space="0" w:color="auto"/>
              <w:bottom w:val="single" w:sz="4" w:space="0" w:color="auto"/>
              <w:right w:val="single" w:sz="4" w:space="0" w:color="auto"/>
            </w:tcBorders>
            <w:tcPrChange w:id="7061"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61DB770A" w14:textId="77777777" w:rsidR="0002258E" w:rsidRPr="00E958AA" w:rsidRDefault="0002258E">
            <w:pPr>
              <w:spacing w:after="120"/>
              <w:jc w:val="center"/>
              <w:rPr>
                <w:rFonts w:ascii="Times New Roman" w:hAnsi="Times New Roman" w:cs="Times New Roman"/>
                <w:sz w:val="18"/>
                <w:szCs w:val="18"/>
                <w:rPrChange w:id="7062" w:author="innovatiview" w:date="2024-04-10T16:23:00Z">
                  <w:rPr>
                    <w:rFonts w:ascii="Times New Roman" w:hAnsi="Times New Roman" w:cs="Times New Roman"/>
                    <w:sz w:val="20"/>
                    <w:szCs w:val="20"/>
                  </w:rPr>
                </w:rPrChange>
              </w:rPr>
              <w:pPrChange w:id="7063" w:author="ITS AMC" w:date="2024-04-12T16:44:00Z">
                <w:pPr>
                  <w:jc w:val="center"/>
                </w:pPr>
              </w:pPrChange>
            </w:pPr>
            <w:r w:rsidRPr="00E958AA">
              <w:rPr>
                <w:rFonts w:ascii="Times New Roman" w:hAnsi="Times New Roman" w:cs="Times New Roman"/>
                <w:sz w:val="18"/>
                <w:szCs w:val="18"/>
                <w:rPrChange w:id="7064" w:author="innovatiview" w:date="2024-04-10T16:23:00Z">
                  <w:rPr>
                    <w:rFonts w:ascii="Times New Roman" w:hAnsi="Times New Roman" w:cs="Times New Roman"/>
                    <w:sz w:val="20"/>
                    <w:szCs w:val="20"/>
                  </w:rPr>
                </w:rPrChange>
              </w:rPr>
              <w:t>8.44</w:t>
            </w:r>
          </w:p>
        </w:tc>
        <w:tc>
          <w:tcPr>
            <w:tcW w:w="805" w:type="dxa"/>
            <w:tcBorders>
              <w:top w:val="single" w:sz="4" w:space="0" w:color="auto"/>
              <w:left w:val="single" w:sz="4" w:space="0" w:color="auto"/>
              <w:bottom w:val="single" w:sz="4" w:space="0" w:color="auto"/>
              <w:right w:val="single" w:sz="4" w:space="0" w:color="auto"/>
            </w:tcBorders>
            <w:tcPrChange w:id="706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B729FF0" w14:textId="77777777" w:rsidR="0002258E" w:rsidRPr="00E958AA" w:rsidRDefault="0002258E">
            <w:pPr>
              <w:spacing w:after="120"/>
              <w:jc w:val="center"/>
              <w:rPr>
                <w:rFonts w:ascii="Times New Roman" w:hAnsi="Times New Roman" w:cs="Times New Roman"/>
                <w:sz w:val="18"/>
                <w:szCs w:val="18"/>
                <w:rPrChange w:id="7066" w:author="innovatiview" w:date="2024-04-10T16:23:00Z">
                  <w:rPr>
                    <w:rFonts w:ascii="Times New Roman" w:hAnsi="Times New Roman" w:cs="Times New Roman"/>
                    <w:sz w:val="20"/>
                    <w:szCs w:val="20"/>
                  </w:rPr>
                </w:rPrChange>
              </w:rPr>
              <w:pPrChange w:id="7067" w:author="ITS AMC" w:date="2024-04-12T16:44:00Z">
                <w:pPr>
                  <w:jc w:val="center"/>
                </w:pPr>
              </w:pPrChange>
            </w:pPr>
            <w:r w:rsidRPr="00E958AA">
              <w:rPr>
                <w:rFonts w:ascii="Times New Roman" w:hAnsi="Times New Roman" w:cs="Times New Roman"/>
                <w:sz w:val="18"/>
                <w:szCs w:val="18"/>
                <w:rPrChange w:id="7068"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069"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376E83D8" w14:textId="77777777" w:rsidR="0002258E" w:rsidRPr="00E958AA" w:rsidRDefault="0002258E">
            <w:pPr>
              <w:spacing w:after="120"/>
              <w:jc w:val="center"/>
              <w:rPr>
                <w:rFonts w:ascii="Times New Roman" w:hAnsi="Times New Roman" w:cs="Times New Roman"/>
                <w:sz w:val="18"/>
                <w:szCs w:val="18"/>
                <w:rPrChange w:id="7070" w:author="innovatiview" w:date="2024-04-10T16:23:00Z">
                  <w:rPr>
                    <w:rFonts w:ascii="Times New Roman" w:hAnsi="Times New Roman" w:cs="Times New Roman"/>
                    <w:sz w:val="20"/>
                    <w:szCs w:val="20"/>
                  </w:rPr>
                </w:rPrChange>
              </w:rPr>
              <w:pPrChange w:id="7071" w:author="ITS AMC" w:date="2024-04-12T16:44:00Z">
                <w:pPr>
                  <w:jc w:val="center"/>
                </w:pPr>
              </w:pPrChange>
            </w:pPr>
            <w:commentRangeStart w:id="7072"/>
            <w:r w:rsidRPr="00E958AA">
              <w:rPr>
                <w:rFonts w:ascii="Times New Roman" w:hAnsi="Times New Roman" w:cs="Times New Roman"/>
                <w:sz w:val="18"/>
                <w:szCs w:val="18"/>
                <w:rPrChange w:id="7073" w:author="innovatiview" w:date="2024-04-10T16:23:00Z">
                  <w:rPr>
                    <w:rFonts w:ascii="Times New Roman" w:hAnsi="Times New Roman" w:cs="Times New Roman"/>
                    <w:sz w:val="20"/>
                    <w:szCs w:val="20"/>
                  </w:rPr>
                </w:rPrChange>
              </w:rPr>
              <w:t>35</w:t>
            </w:r>
            <w:commentRangeEnd w:id="7072"/>
            <w:r w:rsidR="00E958AA">
              <w:rPr>
                <w:rStyle w:val="CommentReference"/>
              </w:rPr>
              <w:commentReference w:id="7072"/>
            </w:r>
          </w:p>
        </w:tc>
        <w:tc>
          <w:tcPr>
            <w:tcW w:w="1075" w:type="dxa"/>
            <w:tcBorders>
              <w:top w:val="single" w:sz="4" w:space="0" w:color="auto"/>
              <w:left w:val="single" w:sz="4" w:space="0" w:color="auto"/>
              <w:bottom w:val="single" w:sz="4" w:space="0" w:color="auto"/>
              <w:right w:val="single" w:sz="4" w:space="0" w:color="auto"/>
            </w:tcBorders>
            <w:tcPrChange w:id="7074"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25C4BE27" w14:textId="77777777" w:rsidR="0002258E" w:rsidRPr="00E958AA" w:rsidRDefault="0002258E">
            <w:pPr>
              <w:spacing w:after="120"/>
              <w:jc w:val="center"/>
              <w:rPr>
                <w:rFonts w:ascii="Times New Roman" w:hAnsi="Times New Roman" w:cs="Times New Roman"/>
                <w:sz w:val="18"/>
                <w:szCs w:val="18"/>
                <w:rPrChange w:id="7075" w:author="innovatiview" w:date="2024-04-10T16:23:00Z">
                  <w:rPr>
                    <w:rFonts w:ascii="Times New Roman" w:hAnsi="Times New Roman" w:cs="Times New Roman"/>
                    <w:sz w:val="20"/>
                    <w:szCs w:val="20"/>
                  </w:rPr>
                </w:rPrChange>
              </w:rPr>
              <w:pPrChange w:id="7076" w:author="ITS AMC" w:date="2024-04-12T16:44:00Z">
                <w:pPr>
                  <w:jc w:val="center"/>
                </w:pPr>
              </w:pPrChange>
            </w:pPr>
          </w:p>
        </w:tc>
        <w:tc>
          <w:tcPr>
            <w:tcW w:w="1070" w:type="dxa"/>
            <w:tcBorders>
              <w:top w:val="single" w:sz="4" w:space="0" w:color="auto"/>
              <w:left w:val="single" w:sz="4" w:space="0" w:color="auto"/>
              <w:bottom w:val="single" w:sz="4" w:space="0" w:color="auto"/>
              <w:right w:val="single" w:sz="4" w:space="0" w:color="auto"/>
            </w:tcBorders>
            <w:tcPrChange w:id="7077"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07BF98FE" w14:textId="77777777" w:rsidR="0002258E" w:rsidRPr="00E958AA" w:rsidRDefault="0002258E">
            <w:pPr>
              <w:spacing w:after="120"/>
              <w:jc w:val="center"/>
              <w:rPr>
                <w:rFonts w:ascii="Times New Roman" w:hAnsi="Times New Roman" w:cs="Times New Roman"/>
                <w:sz w:val="18"/>
                <w:szCs w:val="18"/>
                <w:rPrChange w:id="7078" w:author="innovatiview" w:date="2024-04-10T16:23:00Z">
                  <w:rPr>
                    <w:rFonts w:ascii="Times New Roman" w:hAnsi="Times New Roman" w:cs="Times New Roman"/>
                    <w:sz w:val="20"/>
                    <w:szCs w:val="20"/>
                  </w:rPr>
                </w:rPrChange>
              </w:rPr>
              <w:pPrChange w:id="7079" w:author="ITS AMC" w:date="2024-04-12T16:44:00Z">
                <w:pPr>
                  <w:jc w:val="center"/>
                </w:pPr>
              </w:pPrChange>
            </w:pPr>
            <w:r w:rsidRPr="00E958AA">
              <w:rPr>
                <w:rFonts w:ascii="Times New Roman" w:hAnsi="Times New Roman" w:cs="Times New Roman"/>
                <w:sz w:val="18"/>
                <w:szCs w:val="18"/>
                <w:rPrChange w:id="7080" w:author="innovatiview" w:date="2024-04-10T16:23:00Z">
                  <w:rPr>
                    <w:rFonts w:ascii="Times New Roman" w:hAnsi="Times New Roman" w:cs="Times New Roman"/>
                    <w:sz w:val="20"/>
                    <w:szCs w:val="20"/>
                  </w:rPr>
                </w:rPrChange>
              </w:rPr>
              <w:t>5.0</w:t>
            </w:r>
          </w:p>
        </w:tc>
        <w:tc>
          <w:tcPr>
            <w:tcW w:w="895" w:type="dxa"/>
            <w:tcBorders>
              <w:top w:val="single" w:sz="4" w:space="0" w:color="auto"/>
              <w:left w:val="single" w:sz="4" w:space="0" w:color="auto"/>
              <w:bottom w:val="single" w:sz="4" w:space="0" w:color="auto"/>
              <w:right w:val="single" w:sz="4" w:space="0" w:color="auto"/>
            </w:tcBorders>
            <w:tcPrChange w:id="708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C5CEBF0" w14:textId="77777777" w:rsidR="0002258E" w:rsidRPr="00E958AA" w:rsidRDefault="0002258E">
            <w:pPr>
              <w:spacing w:after="120"/>
              <w:jc w:val="center"/>
              <w:rPr>
                <w:rFonts w:ascii="Times New Roman" w:hAnsi="Times New Roman" w:cs="Times New Roman"/>
                <w:sz w:val="18"/>
                <w:szCs w:val="18"/>
                <w:rPrChange w:id="7082" w:author="innovatiview" w:date="2024-04-10T16:23:00Z">
                  <w:rPr>
                    <w:rFonts w:ascii="Times New Roman" w:hAnsi="Times New Roman" w:cs="Times New Roman"/>
                    <w:sz w:val="20"/>
                    <w:szCs w:val="20"/>
                  </w:rPr>
                </w:rPrChange>
              </w:rPr>
              <w:pPrChange w:id="7083" w:author="ITS AMC" w:date="2024-04-12T16:44:00Z">
                <w:pPr>
                  <w:jc w:val="center"/>
                </w:pPr>
              </w:pPrChange>
            </w:pPr>
            <w:r w:rsidRPr="00E958AA">
              <w:rPr>
                <w:rFonts w:ascii="Times New Roman" w:hAnsi="Times New Roman" w:cs="Times New Roman"/>
                <w:sz w:val="18"/>
                <w:szCs w:val="18"/>
                <w:rPrChange w:id="7084" w:author="innovatiview" w:date="2024-04-10T16:23:00Z">
                  <w:rPr>
                    <w:rFonts w:ascii="Times New Roman" w:hAnsi="Times New Roman" w:cs="Times New Roman"/>
                    <w:sz w:val="20"/>
                    <w:szCs w:val="20"/>
                  </w:rPr>
                </w:rPrChange>
              </w:rPr>
              <w:t>7.0</w:t>
            </w:r>
          </w:p>
        </w:tc>
        <w:tc>
          <w:tcPr>
            <w:tcW w:w="895" w:type="dxa"/>
            <w:tcBorders>
              <w:top w:val="single" w:sz="4" w:space="0" w:color="auto"/>
              <w:left w:val="single" w:sz="4" w:space="0" w:color="auto"/>
              <w:bottom w:val="single" w:sz="4" w:space="0" w:color="auto"/>
              <w:right w:val="single" w:sz="4" w:space="0" w:color="auto"/>
            </w:tcBorders>
            <w:tcPrChange w:id="708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3D441B5" w14:textId="77777777" w:rsidR="0002258E" w:rsidRPr="00E958AA" w:rsidRDefault="0002258E">
            <w:pPr>
              <w:spacing w:after="120"/>
              <w:jc w:val="center"/>
              <w:rPr>
                <w:rFonts w:ascii="Times New Roman" w:hAnsi="Times New Roman" w:cs="Times New Roman"/>
                <w:sz w:val="18"/>
                <w:szCs w:val="18"/>
                <w:rPrChange w:id="7086" w:author="innovatiview" w:date="2024-04-10T16:23:00Z">
                  <w:rPr>
                    <w:rFonts w:ascii="Times New Roman" w:hAnsi="Times New Roman" w:cs="Times New Roman"/>
                    <w:sz w:val="20"/>
                    <w:szCs w:val="20"/>
                  </w:rPr>
                </w:rPrChange>
              </w:rPr>
              <w:pPrChange w:id="7087" w:author="ITS AMC" w:date="2024-04-12T16:44:00Z">
                <w:pPr>
                  <w:jc w:val="center"/>
                </w:pPr>
              </w:pPrChange>
            </w:pPr>
            <w:r w:rsidRPr="00E958AA">
              <w:rPr>
                <w:rFonts w:ascii="Times New Roman" w:hAnsi="Times New Roman" w:cs="Times New Roman"/>
                <w:sz w:val="18"/>
                <w:szCs w:val="18"/>
                <w:rPrChange w:id="7088" w:author="innovatiview" w:date="2024-04-10T16:23:00Z">
                  <w:rPr>
                    <w:rFonts w:ascii="Times New Roman" w:hAnsi="Times New Roman" w:cs="Times New Roman"/>
                    <w:sz w:val="20"/>
                    <w:szCs w:val="20"/>
                  </w:rPr>
                </w:rPrChange>
              </w:rPr>
              <w:t>1.13</w:t>
            </w:r>
          </w:p>
        </w:tc>
        <w:tc>
          <w:tcPr>
            <w:tcW w:w="939" w:type="dxa"/>
            <w:tcBorders>
              <w:top w:val="single" w:sz="4" w:space="0" w:color="auto"/>
              <w:left w:val="single" w:sz="4" w:space="0" w:color="auto"/>
              <w:bottom w:val="single" w:sz="4" w:space="0" w:color="auto"/>
              <w:right w:val="single" w:sz="4" w:space="0" w:color="auto"/>
            </w:tcBorders>
            <w:tcPrChange w:id="7089"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30E9AFB2" w14:textId="77777777" w:rsidR="0002258E" w:rsidRPr="00E958AA" w:rsidRDefault="0002258E">
            <w:pPr>
              <w:spacing w:after="120"/>
              <w:jc w:val="center"/>
              <w:rPr>
                <w:rFonts w:ascii="Times New Roman" w:hAnsi="Times New Roman" w:cs="Times New Roman"/>
                <w:sz w:val="18"/>
                <w:szCs w:val="18"/>
                <w:rPrChange w:id="7090" w:author="innovatiview" w:date="2024-04-10T16:23:00Z">
                  <w:rPr>
                    <w:rFonts w:ascii="Times New Roman" w:hAnsi="Times New Roman" w:cs="Times New Roman"/>
                    <w:sz w:val="20"/>
                    <w:szCs w:val="20"/>
                  </w:rPr>
                </w:rPrChange>
              </w:rPr>
              <w:pPrChange w:id="7091" w:author="ITS AMC" w:date="2024-04-12T16:44:00Z">
                <w:pPr>
                  <w:jc w:val="center"/>
                </w:pPr>
              </w:pPrChange>
            </w:pPr>
            <w:r w:rsidRPr="00E958AA">
              <w:rPr>
                <w:rFonts w:ascii="Times New Roman" w:hAnsi="Times New Roman" w:cs="Times New Roman"/>
                <w:sz w:val="18"/>
                <w:szCs w:val="18"/>
                <w:rPrChange w:id="7092" w:author="innovatiview" w:date="2024-04-10T16:23:00Z">
                  <w:rPr>
                    <w:rFonts w:ascii="Times New Roman" w:hAnsi="Times New Roman" w:cs="Times New Roman"/>
                    <w:sz w:val="20"/>
                    <w:szCs w:val="20"/>
                  </w:rPr>
                </w:rPrChange>
              </w:rPr>
              <w:t>79.8</w:t>
            </w:r>
          </w:p>
        </w:tc>
        <w:tc>
          <w:tcPr>
            <w:tcW w:w="786" w:type="dxa"/>
            <w:tcBorders>
              <w:top w:val="single" w:sz="4" w:space="0" w:color="auto"/>
              <w:left w:val="single" w:sz="4" w:space="0" w:color="auto"/>
              <w:bottom w:val="single" w:sz="4" w:space="0" w:color="auto"/>
              <w:right w:val="single" w:sz="4" w:space="0" w:color="auto"/>
            </w:tcBorders>
            <w:tcPrChange w:id="709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10060BB8" w14:textId="77777777" w:rsidR="0002258E" w:rsidRPr="00E958AA" w:rsidRDefault="0002258E">
            <w:pPr>
              <w:spacing w:after="120"/>
              <w:jc w:val="center"/>
              <w:rPr>
                <w:rFonts w:ascii="Times New Roman" w:hAnsi="Times New Roman" w:cs="Times New Roman"/>
                <w:sz w:val="18"/>
                <w:szCs w:val="18"/>
                <w:rPrChange w:id="7094" w:author="innovatiview" w:date="2024-04-10T16:23:00Z">
                  <w:rPr>
                    <w:rFonts w:ascii="Times New Roman" w:hAnsi="Times New Roman" w:cs="Times New Roman"/>
                    <w:sz w:val="20"/>
                    <w:szCs w:val="20"/>
                  </w:rPr>
                </w:rPrChange>
              </w:rPr>
              <w:pPrChange w:id="7095" w:author="ITS AMC" w:date="2024-04-12T16:44:00Z">
                <w:pPr>
                  <w:jc w:val="center"/>
                </w:pPr>
              </w:pPrChange>
            </w:pPr>
            <w:r w:rsidRPr="00E958AA">
              <w:rPr>
                <w:rFonts w:ascii="Times New Roman" w:hAnsi="Times New Roman" w:cs="Times New Roman"/>
                <w:sz w:val="18"/>
                <w:szCs w:val="18"/>
                <w:rPrChange w:id="7096" w:author="innovatiview" w:date="2024-04-10T16:23:00Z">
                  <w:rPr>
                    <w:rFonts w:ascii="Times New Roman" w:hAnsi="Times New Roman" w:cs="Times New Roman"/>
                    <w:sz w:val="20"/>
                    <w:szCs w:val="20"/>
                  </w:rPr>
                </w:rPrChange>
              </w:rPr>
              <w:t>9.57</w:t>
            </w:r>
          </w:p>
        </w:tc>
        <w:tc>
          <w:tcPr>
            <w:tcW w:w="831" w:type="dxa"/>
            <w:tcBorders>
              <w:top w:val="single" w:sz="4" w:space="0" w:color="auto"/>
              <w:left w:val="single" w:sz="4" w:space="0" w:color="auto"/>
              <w:bottom w:val="single" w:sz="4" w:space="0" w:color="auto"/>
              <w:right w:val="single" w:sz="4" w:space="0" w:color="auto"/>
            </w:tcBorders>
            <w:tcPrChange w:id="7097"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52FC5355" w14:textId="77777777" w:rsidR="0002258E" w:rsidRPr="00E958AA" w:rsidRDefault="0002258E">
            <w:pPr>
              <w:spacing w:after="120"/>
              <w:jc w:val="center"/>
              <w:rPr>
                <w:rFonts w:ascii="Times New Roman" w:hAnsi="Times New Roman" w:cs="Times New Roman"/>
                <w:sz w:val="18"/>
                <w:szCs w:val="18"/>
                <w:rPrChange w:id="7098" w:author="innovatiview" w:date="2024-04-10T16:23:00Z">
                  <w:rPr>
                    <w:rFonts w:ascii="Times New Roman" w:hAnsi="Times New Roman" w:cs="Times New Roman"/>
                    <w:sz w:val="20"/>
                    <w:szCs w:val="20"/>
                  </w:rPr>
                </w:rPrChange>
              </w:rPr>
              <w:pPrChange w:id="7099" w:author="ITS AMC" w:date="2024-04-12T16:44:00Z">
                <w:pPr>
                  <w:jc w:val="center"/>
                </w:pPr>
              </w:pPrChange>
            </w:pPr>
            <w:r w:rsidRPr="00E958AA">
              <w:rPr>
                <w:rFonts w:ascii="Times New Roman" w:hAnsi="Times New Roman" w:cs="Times New Roman"/>
                <w:sz w:val="18"/>
                <w:szCs w:val="18"/>
                <w:rPrChange w:id="7100" w:author="innovatiview" w:date="2024-04-10T16:23:00Z">
                  <w:rPr>
                    <w:rFonts w:ascii="Times New Roman" w:hAnsi="Times New Roman" w:cs="Times New Roman"/>
                    <w:sz w:val="20"/>
                    <w:szCs w:val="20"/>
                  </w:rPr>
                </w:rPrChange>
              </w:rPr>
              <w:t>3.08</w:t>
            </w:r>
          </w:p>
        </w:tc>
        <w:tc>
          <w:tcPr>
            <w:tcW w:w="905" w:type="dxa"/>
            <w:tcBorders>
              <w:top w:val="single" w:sz="4" w:space="0" w:color="auto"/>
              <w:left w:val="single" w:sz="4" w:space="0" w:color="auto"/>
              <w:bottom w:val="single" w:sz="4" w:space="0" w:color="auto"/>
              <w:right w:val="single" w:sz="4" w:space="0" w:color="auto"/>
            </w:tcBorders>
            <w:tcPrChange w:id="7101"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3515B447" w14:textId="77777777" w:rsidR="0002258E" w:rsidRPr="00E958AA" w:rsidRDefault="0002258E">
            <w:pPr>
              <w:spacing w:after="120"/>
              <w:jc w:val="center"/>
              <w:rPr>
                <w:rFonts w:ascii="Times New Roman" w:hAnsi="Times New Roman" w:cs="Times New Roman"/>
                <w:sz w:val="18"/>
                <w:szCs w:val="18"/>
                <w:rPrChange w:id="7102" w:author="innovatiview" w:date="2024-04-10T16:23:00Z">
                  <w:rPr>
                    <w:rFonts w:ascii="Times New Roman" w:hAnsi="Times New Roman" w:cs="Times New Roman"/>
                    <w:sz w:val="20"/>
                    <w:szCs w:val="20"/>
                  </w:rPr>
                </w:rPrChange>
              </w:rPr>
              <w:pPrChange w:id="7103" w:author="ITS AMC" w:date="2024-04-12T16:44:00Z">
                <w:pPr>
                  <w:jc w:val="center"/>
                </w:pPr>
              </w:pPrChange>
            </w:pPr>
            <w:r w:rsidRPr="00E958AA">
              <w:rPr>
                <w:rFonts w:ascii="Times New Roman" w:hAnsi="Times New Roman" w:cs="Times New Roman"/>
                <w:sz w:val="18"/>
                <w:szCs w:val="18"/>
                <w:rPrChange w:id="7104" w:author="innovatiview" w:date="2024-04-10T16:23:00Z">
                  <w:rPr>
                    <w:rFonts w:ascii="Times New Roman" w:hAnsi="Times New Roman" w:cs="Times New Roman"/>
                    <w:sz w:val="20"/>
                    <w:szCs w:val="20"/>
                  </w:rPr>
                </w:rPrChange>
              </w:rPr>
              <w:t>1.06</w:t>
            </w:r>
          </w:p>
        </w:tc>
        <w:tc>
          <w:tcPr>
            <w:tcW w:w="800" w:type="dxa"/>
            <w:tcBorders>
              <w:top w:val="single" w:sz="4" w:space="0" w:color="auto"/>
              <w:left w:val="single" w:sz="4" w:space="0" w:color="auto"/>
              <w:bottom w:val="single" w:sz="4" w:space="0" w:color="auto"/>
              <w:right w:val="single" w:sz="4" w:space="0" w:color="auto"/>
            </w:tcBorders>
            <w:tcPrChange w:id="7105"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1CB1DDD0" w14:textId="77777777" w:rsidR="0002258E" w:rsidRPr="00E958AA" w:rsidRDefault="0002258E">
            <w:pPr>
              <w:spacing w:after="120"/>
              <w:jc w:val="center"/>
              <w:rPr>
                <w:rFonts w:ascii="Times New Roman" w:hAnsi="Times New Roman" w:cs="Times New Roman"/>
                <w:sz w:val="18"/>
                <w:szCs w:val="18"/>
                <w:rPrChange w:id="7106" w:author="innovatiview" w:date="2024-04-10T16:23:00Z">
                  <w:rPr>
                    <w:rFonts w:ascii="Times New Roman" w:hAnsi="Times New Roman" w:cs="Times New Roman"/>
                    <w:sz w:val="20"/>
                    <w:szCs w:val="20"/>
                  </w:rPr>
                </w:rPrChange>
              </w:rPr>
              <w:pPrChange w:id="7107" w:author="ITS AMC" w:date="2024-04-12T16:44:00Z">
                <w:pPr>
                  <w:jc w:val="center"/>
                </w:pPr>
              </w:pPrChange>
            </w:pPr>
            <w:r w:rsidRPr="00E958AA">
              <w:rPr>
                <w:rFonts w:ascii="Times New Roman" w:hAnsi="Times New Roman" w:cs="Times New Roman"/>
                <w:sz w:val="18"/>
                <w:szCs w:val="18"/>
                <w:rPrChange w:id="7108" w:author="innovatiview" w:date="2024-04-10T16:23:00Z">
                  <w:rPr>
                    <w:rFonts w:ascii="Times New Roman" w:hAnsi="Times New Roman" w:cs="Times New Roman"/>
                    <w:sz w:val="20"/>
                    <w:szCs w:val="20"/>
                  </w:rPr>
                </w:rPrChange>
              </w:rPr>
              <w:t>20.0</w:t>
            </w:r>
          </w:p>
        </w:tc>
        <w:tc>
          <w:tcPr>
            <w:tcW w:w="895" w:type="dxa"/>
            <w:gridSpan w:val="2"/>
            <w:tcBorders>
              <w:top w:val="single" w:sz="4" w:space="0" w:color="auto"/>
              <w:left w:val="single" w:sz="4" w:space="0" w:color="auto"/>
              <w:bottom w:val="single" w:sz="4" w:space="0" w:color="auto"/>
              <w:right w:val="single" w:sz="4" w:space="0" w:color="auto"/>
            </w:tcBorders>
            <w:tcPrChange w:id="710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E973C1E" w14:textId="77777777" w:rsidR="0002258E" w:rsidRPr="00E958AA" w:rsidRDefault="0002258E">
            <w:pPr>
              <w:spacing w:after="120"/>
              <w:jc w:val="center"/>
              <w:rPr>
                <w:rFonts w:ascii="Times New Roman" w:hAnsi="Times New Roman" w:cs="Times New Roman"/>
                <w:sz w:val="18"/>
                <w:szCs w:val="18"/>
                <w:rPrChange w:id="7110" w:author="innovatiview" w:date="2024-04-10T16:23:00Z">
                  <w:rPr>
                    <w:rFonts w:ascii="Times New Roman" w:hAnsi="Times New Roman" w:cs="Times New Roman"/>
                    <w:sz w:val="20"/>
                    <w:szCs w:val="20"/>
                  </w:rPr>
                </w:rPrChange>
              </w:rPr>
              <w:pPrChange w:id="7111" w:author="ITS AMC" w:date="2024-04-12T16:44:00Z">
                <w:pPr>
                  <w:jc w:val="center"/>
                </w:pPr>
              </w:pPrChange>
            </w:pPr>
            <w:r w:rsidRPr="00E958AA">
              <w:rPr>
                <w:rFonts w:ascii="Times New Roman" w:hAnsi="Times New Roman" w:cs="Times New Roman"/>
                <w:sz w:val="18"/>
                <w:szCs w:val="18"/>
                <w:rPrChange w:id="7112" w:author="innovatiview" w:date="2024-04-10T16:23:00Z">
                  <w:rPr>
                    <w:rFonts w:ascii="Times New Roman" w:hAnsi="Times New Roman" w:cs="Times New Roman"/>
                    <w:sz w:val="20"/>
                    <w:szCs w:val="20"/>
                  </w:rPr>
                </w:rPrChange>
              </w:rPr>
              <w:t>4.04</w:t>
            </w:r>
          </w:p>
        </w:tc>
      </w:tr>
      <w:tr w:rsidR="00E958AA" w:rsidRPr="00E958AA" w14:paraId="37E2694E" w14:textId="77777777" w:rsidTr="00AB1102">
        <w:tblPrEx>
          <w:tblPrExChange w:id="7113" w:author="ITS AMC" w:date="2024-04-12T16:54:00Z">
            <w:tblPrEx>
              <w:tblInd w:w="-255" w:type="dxa"/>
            </w:tblPrEx>
          </w:tblPrExChange>
        </w:tblPrEx>
        <w:trPr>
          <w:trHeight w:val="143"/>
          <w:jc w:val="center"/>
          <w:trPrChange w:id="7114"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711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13631263" w14:textId="77777777" w:rsidR="0002258E" w:rsidRPr="00E958AA" w:rsidRDefault="0002258E">
            <w:pPr>
              <w:pStyle w:val="ListParagraph"/>
              <w:numPr>
                <w:ilvl w:val="0"/>
                <w:numId w:val="8"/>
              </w:numPr>
              <w:spacing w:after="120"/>
              <w:jc w:val="center"/>
              <w:rPr>
                <w:ins w:id="7116" w:author="innovatiview" w:date="2024-04-10T16:12:00Z"/>
                <w:rFonts w:ascii="Times New Roman" w:hAnsi="Times New Roman" w:cs="Times New Roman"/>
                <w:sz w:val="18"/>
                <w:szCs w:val="18"/>
                <w:rPrChange w:id="7117" w:author="innovatiview" w:date="2024-04-10T16:27:00Z">
                  <w:rPr>
                    <w:ins w:id="7118" w:author="innovatiview" w:date="2024-04-10T16:12:00Z"/>
                    <w:rFonts w:ascii="Times New Roman" w:hAnsi="Times New Roman" w:cs="Times New Roman"/>
                    <w:sz w:val="20"/>
                    <w:szCs w:val="20"/>
                  </w:rPr>
                </w:rPrChange>
              </w:rPr>
              <w:pPrChange w:id="7119"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120"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63F3993" w14:textId="560C7FF2" w:rsidR="0002258E" w:rsidRPr="00E958AA" w:rsidRDefault="0002258E">
            <w:pPr>
              <w:spacing w:after="120"/>
              <w:jc w:val="center"/>
              <w:rPr>
                <w:rFonts w:ascii="Times New Roman" w:hAnsi="Times New Roman" w:cs="Times New Roman"/>
                <w:sz w:val="18"/>
                <w:szCs w:val="18"/>
                <w:rPrChange w:id="7121" w:author="innovatiview" w:date="2024-04-10T16:23:00Z">
                  <w:rPr>
                    <w:rFonts w:ascii="Times New Roman" w:hAnsi="Times New Roman" w:cs="Times New Roman"/>
                    <w:sz w:val="20"/>
                    <w:szCs w:val="20"/>
                  </w:rPr>
                </w:rPrChange>
              </w:rPr>
              <w:pPrChange w:id="7122" w:author="ITS AMC" w:date="2024-04-12T16:44:00Z">
                <w:pPr>
                  <w:jc w:val="center"/>
                </w:pPr>
              </w:pPrChange>
            </w:pPr>
            <w:r w:rsidRPr="00E958AA">
              <w:rPr>
                <w:rFonts w:ascii="Times New Roman" w:hAnsi="Times New Roman" w:cs="Times New Roman"/>
                <w:sz w:val="18"/>
                <w:szCs w:val="18"/>
                <w:rPrChange w:id="7123" w:author="innovatiview" w:date="2024-04-10T16:23:00Z">
                  <w:rPr>
                    <w:rFonts w:ascii="Times New Roman" w:hAnsi="Times New Roman" w:cs="Times New Roman"/>
                    <w:sz w:val="20"/>
                    <w:szCs w:val="20"/>
                  </w:rPr>
                </w:rPrChange>
              </w:rPr>
              <w:t>ALC 80 × 40</w:t>
            </w:r>
            <w:ins w:id="7124" w:author="innovatiview" w:date="2024-04-10T16:20:00Z">
              <w:r w:rsidR="00E958AA" w:rsidRPr="00E958AA">
                <w:rPr>
                  <w:rFonts w:ascii="Times New Roman" w:hAnsi="Times New Roman" w:cs="Times New Roman"/>
                  <w:sz w:val="18"/>
                  <w:szCs w:val="18"/>
                  <w:rPrChange w:id="7125"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126" w:author="innovatiview" w:date="2024-04-10T16:23:00Z">
                  <w:rPr>
                    <w:rFonts w:ascii="Times New Roman" w:hAnsi="Times New Roman" w:cs="Times New Roman"/>
                    <w:sz w:val="20"/>
                    <w:szCs w:val="20"/>
                  </w:rPr>
                </w:rPrChange>
              </w:rPr>
              <w:t>-</w:t>
            </w:r>
            <w:ins w:id="7127" w:author="innovatiview" w:date="2024-04-10T16:20:00Z">
              <w:r w:rsidR="00E958AA" w:rsidRPr="00E958AA">
                <w:rPr>
                  <w:rFonts w:ascii="Times New Roman" w:hAnsi="Times New Roman" w:cs="Times New Roman"/>
                  <w:sz w:val="18"/>
                  <w:szCs w:val="18"/>
                  <w:rPrChange w:id="7128"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129" w:author="innovatiview" w:date="2024-04-10T16:23:00Z">
                  <w:rPr>
                    <w:rFonts w:ascii="Times New Roman" w:hAnsi="Times New Roman" w:cs="Times New Roman"/>
                    <w:sz w:val="20"/>
                    <w:szCs w:val="20"/>
                  </w:rPr>
                </w:rPrChange>
              </w:rPr>
              <w:t>2.10</w:t>
            </w:r>
          </w:p>
        </w:tc>
        <w:tc>
          <w:tcPr>
            <w:tcW w:w="895" w:type="dxa"/>
            <w:tcBorders>
              <w:top w:val="single" w:sz="4" w:space="0" w:color="auto"/>
              <w:left w:val="single" w:sz="4" w:space="0" w:color="auto"/>
              <w:bottom w:val="single" w:sz="4" w:space="0" w:color="auto"/>
              <w:right w:val="single" w:sz="4" w:space="0" w:color="auto"/>
            </w:tcBorders>
            <w:tcPrChange w:id="713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29089E2" w14:textId="77777777" w:rsidR="0002258E" w:rsidRPr="00E958AA" w:rsidRDefault="0002258E">
            <w:pPr>
              <w:spacing w:after="120"/>
              <w:jc w:val="center"/>
              <w:rPr>
                <w:rFonts w:ascii="Times New Roman" w:hAnsi="Times New Roman" w:cs="Times New Roman"/>
                <w:sz w:val="18"/>
                <w:szCs w:val="18"/>
                <w:rPrChange w:id="7131" w:author="innovatiview" w:date="2024-04-10T16:23:00Z">
                  <w:rPr>
                    <w:rFonts w:ascii="Times New Roman" w:hAnsi="Times New Roman" w:cs="Times New Roman"/>
                    <w:sz w:val="20"/>
                    <w:szCs w:val="20"/>
                  </w:rPr>
                </w:rPrChange>
              </w:rPr>
              <w:pPrChange w:id="7132" w:author="ITS AMC" w:date="2024-04-12T16:44:00Z">
                <w:pPr>
                  <w:jc w:val="center"/>
                </w:pPr>
              </w:pPrChange>
            </w:pPr>
            <w:r w:rsidRPr="00E958AA">
              <w:rPr>
                <w:rFonts w:ascii="Times New Roman" w:hAnsi="Times New Roman" w:cs="Times New Roman"/>
                <w:sz w:val="18"/>
                <w:szCs w:val="18"/>
                <w:rPrChange w:id="7133" w:author="innovatiview" w:date="2024-04-10T16:23:00Z">
                  <w:rPr>
                    <w:rFonts w:ascii="Times New Roman" w:hAnsi="Times New Roman" w:cs="Times New Roman"/>
                    <w:sz w:val="20"/>
                    <w:szCs w:val="20"/>
                  </w:rPr>
                </w:rPrChange>
              </w:rPr>
              <w:t>2.10</w:t>
            </w:r>
          </w:p>
        </w:tc>
        <w:tc>
          <w:tcPr>
            <w:tcW w:w="1075" w:type="dxa"/>
            <w:tcBorders>
              <w:top w:val="single" w:sz="4" w:space="0" w:color="auto"/>
              <w:left w:val="single" w:sz="4" w:space="0" w:color="auto"/>
              <w:bottom w:val="single" w:sz="4" w:space="0" w:color="auto"/>
              <w:right w:val="single" w:sz="4" w:space="0" w:color="auto"/>
            </w:tcBorders>
            <w:tcPrChange w:id="7134"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7E064F88" w14:textId="77777777" w:rsidR="0002258E" w:rsidRPr="00E958AA" w:rsidRDefault="0002258E">
            <w:pPr>
              <w:spacing w:after="120"/>
              <w:jc w:val="center"/>
              <w:rPr>
                <w:rFonts w:ascii="Times New Roman" w:hAnsi="Times New Roman" w:cs="Times New Roman"/>
                <w:sz w:val="18"/>
                <w:szCs w:val="18"/>
                <w:rPrChange w:id="7135" w:author="innovatiview" w:date="2024-04-10T16:23:00Z">
                  <w:rPr>
                    <w:rFonts w:ascii="Times New Roman" w:hAnsi="Times New Roman" w:cs="Times New Roman"/>
                    <w:sz w:val="20"/>
                    <w:szCs w:val="20"/>
                  </w:rPr>
                </w:rPrChange>
              </w:rPr>
              <w:pPrChange w:id="7136" w:author="ITS AMC" w:date="2024-04-12T16:44:00Z">
                <w:pPr>
                  <w:jc w:val="center"/>
                </w:pPr>
              </w:pPrChange>
            </w:pPr>
            <w:r w:rsidRPr="00E958AA">
              <w:rPr>
                <w:rFonts w:ascii="Times New Roman" w:hAnsi="Times New Roman" w:cs="Times New Roman"/>
                <w:sz w:val="18"/>
                <w:szCs w:val="18"/>
                <w:rPrChange w:id="7137" w:author="innovatiview" w:date="2024-04-10T16:23:00Z">
                  <w:rPr>
                    <w:rFonts w:ascii="Times New Roman" w:hAnsi="Times New Roman" w:cs="Times New Roman"/>
                    <w:sz w:val="20"/>
                    <w:szCs w:val="20"/>
                  </w:rPr>
                </w:rPrChange>
              </w:rPr>
              <w:t>7.79</w:t>
            </w:r>
          </w:p>
        </w:tc>
        <w:tc>
          <w:tcPr>
            <w:tcW w:w="805" w:type="dxa"/>
            <w:tcBorders>
              <w:top w:val="single" w:sz="4" w:space="0" w:color="auto"/>
              <w:left w:val="single" w:sz="4" w:space="0" w:color="auto"/>
              <w:bottom w:val="single" w:sz="4" w:space="0" w:color="auto"/>
              <w:right w:val="single" w:sz="4" w:space="0" w:color="auto"/>
            </w:tcBorders>
            <w:tcPrChange w:id="713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3260998" w14:textId="77777777" w:rsidR="0002258E" w:rsidRPr="00E958AA" w:rsidRDefault="0002258E">
            <w:pPr>
              <w:spacing w:after="120"/>
              <w:jc w:val="center"/>
              <w:rPr>
                <w:rFonts w:ascii="Times New Roman" w:hAnsi="Times New Roman" w:cs="Times New Roman"/>
                <w:sz w:val="18"/>
                <w:szCs w:val="18"/>
                <w:rPrChange w:id="7139" w:author="innovatiview" w:date="2024-04-10T16:23:00Z">
                  <w:rPr>
                    <w:rFonts w:ascii="Times New Roman" w:hAnsi="Times New Roman" w:cs="Times New Roman"/>
                    <w:sz w:val="20"/>
                    <w:szCs w:val="20"/>
                  </w:rPr>
                </w:rPrChange>
              </w:rPr>
              <w:pPrChange w:id="7140" w:author="ITS AMC" w:date="2024-04-12T16:44:00Z">
                <w:pPr>
                  <w:jc w:val="center"/>
                </w:pPr>
              </w:pPrChange>
            </w:pPr>
            <w:r w:rsidRPr="00E958AA">
              <w:rPr>
                <w:rFonts w:ascii="Times New Roman" w:hAnsi="Times New Roman" w:cs="Times New Roman"/>
                <w:sz w:val="18"/>
                <w:szCs w:val="18"/>
                <w:rPrChange w:id="7141"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142"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54B006E" w14:textId="77777777" w:rsidR="0002258E" w:rsidRPr="00E958AA" w:rsidRDefault="0002258E">
            <w:pPr>
              <w:spacing w:after="120"/>
              <w:jc w:val="center"/>
              <w:rPr>
                <w:rFonts w:ascii="Times New Roman" w:hAnsi="Times New Roman" w:cs="Times New Roman"/>
                <w:sz w:val="18"/>
                <w:szCs w:val="18"/>
                <w:rPrChange w:id="7143" w:author="innovatiview" w:date="2024-04-10T16:23:00Z">
                  <w:rPr>
                    <w:rFonts w:ascii="Times New Roman" w:hAnsi="Times New Roman" w:cs="Times New Roman"/>
                    <w:sz w:val="20"/>
                    <w:szCs w:val="20"/>
                  </w:rPr>
                </w:rPrChange>
              </w:rPr>
              <w:pPrChange w:id="7144" w:author="ITS AMC" w:date="2024-04-12T16:44:00Z">
                <w:pPr>
                  <w:jc w:val="center"/>
                </w:pPr>
              </w:pPrChange>
            </w:pPr>
            <w:r w:rsidRPr="00E958AA">
              <w:rPr>
                <w:rFonts w:ascii="Times New Roman" w:hAnsi="Times New Roman" w:cs="Times New Roman"/>
                <w:sz w:val="18"/>
                <w:szCs w:val="18"/>
                <w:rPrChange w:id="7145"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7146"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595C7199" w14:textId="77777777" w:rsidR="0002258E" w:rsidRPr="00E958AA" w:rsidRDefault="0002258E">
            <w:pPr>
              <w:spacing w:after="120"/>
              <w:jc w:val="center"/>
              <w:rPr>
                <w:rFonts w:ascii="Times New Roman" w:hAnsi="Times New Roman" w:cs="Times New Roman"/>
                <w:sz w:val="18"/>
                <w:szCs w:val="18"/>
                <w:rPrChange w:id="7147" w:author="innovatiview" w:date="2024-04-10T16:23:00Z">
                  <w:rPr>
                    <w:rFonts w:ascii="Times New Roman" w:hAnsi="Times New Roman" w:cs="Times New Roman"/>
                    <w:sz w:val="20"/>
                    <w:szCs w:val="20"/>
                  </w:rPr>
                </w:rPrChange>
              </w:rPr>
              <w:pPrChange w:id="7148" w:author="ITS AMC" w:date="2024-04-12T16:44:00Z">
                <w:pPr>
                  <w:jc w:val="center"/>
                </w:pPr>
              </w:pPrChange>
            </w:pPr>
            <w:r w:rsidRPr="00E958AA">
              <w:rPr>
                <w:rFonts w:ascii="Times New Roman" w:hAnsi="Times New Roman" w:cs="Times New Roman"/>
                <w:sz w:val="18"/>
                <w:szCs w:val="18"/>
                <w:rPrChange w:id="7149" w:author="innovatiview" w:date="2024-04-10T16:23:00Z">
                  <w:rPr>
                    <w:rFonts w:ascii="Times New Roman" w:hAnsi="Times New Roman" w:cs="Times New Roman"/>
                    <w:sz w:val="20"/>
                    <w:szCs w:val="20"/>
                  </w:rPr>
                </w:rPrChange>
              </w:rPr>
              <w:t>4.0</w:t>
            </w:r>
          </w:p>
        </w:tc>
        <w:tc>
          <w:tcPr>
            <w:tcW w:w="1070" w:type="dxa"/>
            <w:tcBorders>
              <w:top w:val="single" w:sz="4" w:space="0" w:color="auto"/>
              <w:left w:val="single" w:sz="4" w:space="0" w:color="auto"/>
              <w:bottom w:val="single" w:sz="4" w:space="0" w:color="auto"/>
              <w:right w:val="single" w:sz="4" w:space="0" w:color="auto"/>
            </w:tcBorders>
            <w:tcPrChange w:id="7150"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4A7EDB50" w14:textId="77777777" w:rsidR="0002258E" w:rsidRPr="00E958AA" w:rsidRDefault="0002258E">
            <w:pPr>
              <w:spacing w:after="120"/>
              <w:jc w:val="center"/>
              <w:rPr>
                <w:rFonts w:ascii="Times New Roman" w:hAnsi="Times New Roman" w:cs="Times New Roman"/>
                <w:sz w:val="18"/>
                <w:szCs w:val="18"/>
                <w:rPrChange w:id="7151" w:author="innovatiview" w:date="2024-04-10T16:23:00Z">
                  <w:rPr>
                    <w:rFonts w:ascii="Times New Roman" w:hAnsi="Times New Roman" w:cs="Times New Roman"/>
                    <w:sz w:val="20"/>
                    <w:szCs w:val="20"/>
                  </w:rPr>
                </w:rPrChange>
              </w:rPr>
              <w:pPrChange w:id="7152" w:author="ITS AMC" w:date="2024-04-12T16:44:00Z">
                <w:pPr>
                  <w:jc w:val="center"/>
                </w:pPr>
              </w:pPrChange>
            </w:pPr>
            <w:r w:rsidRPr="00E958AA">
              <w:rPr>
                <w:rFonts w:ascii="Times New Roman" w:hAnsi="Times New Roman" w:cs="Times New Roman"/>
                <w:sz w:val="18"/>
                <w:szCs w:val="18"/>
                <w:rPrChange w:id="7153" w:author="innovatiview" w:date="2024-04-10T16:23:00Z">
                  <w:rPr>
                    <w:rFonts w:ascii="Times New Roman" w:hAnsi="Times New Roman" w:cs="Times New Roman"/>
                    <w:sz w:val="20"/>
                    <w:szCs w:val="20"/>
                  </w:rPr>
                </w:rPrChange>
              </w:rPr>
              <w:t>6.0</w:t>
            </w:r>
          </w:p>
        </w:tc>
        <w:tc>
          <w:tcPr>
            <w:tcW w:w="895" w:type="dxa"/>
            <w:tcBorders>
              <w:top w:val="single" w:sz="4" w:space="0" w:color="auto"/>
              <w:left w:val="single" w:sz="4" w:space="0" w:color="auto"/>
              <w:bottom w:val="single" w:sz="4" w:space="0" w:color="auto"/>
              <w:right w:val="single" w:sz="4" w:space="0" w:color="auto"/>
            </w:tcBorders>
            <w:tcPrChange w:id="715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FB07901" w14:textId="77777777" w:rsidR="0002258E" w:rsidRPr="00E958AA" w:rsidRDefault="0002258E">
            <w:pPr>
              <w:spacing w:after="120"/>
              <w:jc w:val="center"/>
              <w:rPr>
                <w:rFonts w:ascii="Times New Roman" w:hAnsi="Times New Roman" w:cs="Times New Roman"/>
                <w:sz w:val="18"/>
                <w:szCs w:val="18"/>
                <w:rPrChange w:id="7155" w:author="innovatiview" w:date="2024-04-10T16:23:00Z">
                  <w:rPr>
                    <w:rFonts w:ascii="Times New Roman" w:hAnsi="Times New Roman" w:cs="Times New Roman"/>
                    <w:sz w:val="20"/>
                    <w:szCs w:val="20"/>
                  </w:rPr>
                </w:rPrChange>
              </w:rPr>
              <w:pPrChange w:id="7156" w:author="ITS AMC" w:date="2024-04-12T16:44:00Z">
                <w:pPr>
                  <w:jc w:val="center"/>
                </w:pPr>
              </w:pPrChange>
            </w:pPr>
            <w:r w:rsidRPr="00E958AA">
              <w:rPr>
                <w:rFonts w:ascii="Times New Roman" w:hAnsi="Times New Roman" w:cs="Times New Roman"/>
                <w:sz w:val="18"/>
                <w:szCs w:val="18"/>
                <w:rPrChange w:id="7157"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15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01F1F9D" w14:textId="77777777" w:rsidR="0002258E" w:rsidRPr="00E958AA" w:rsidRDefault="0002258E">
            <w:pPr>
              <w:spacing w:after="120"/>
              <w:jc w:val="center"/>
              <w:rPr>
                <w:rFonts w:ascii="Times New Roman" w:hAnsi="Times New Roman" w:cs="Times New Roman"/>
                <w:sz w:val="18"/>
                <w:szCs w:val="18"/>
                <w:rPrChange w:id="7159" w:author="innovatiview" w:date="2024-04-10T16:23:00Z">
                  <w:rPr>
                    <w:rFonts w:ascii="Times New Roman" w:hAnsi="Times New Roman" w:cs="Times New Roman"/>
                    <w:sz w:val="20"/>
                    <w:szCs w:val="20"/>
                  </w:rPr>
                </w:rPrChange>
              </w:rPr>
              <w:pPrChange w:id="7160" w:author="ITS AMC" w:date="2024-04-12T16:44:00Z">
                <w:pPr>
                  <w:jc w:val="center"/>
                </w:pPr>
              </w:pPrChange>
            </w:pPr>
            <w:r w:rsidRPr="00E958AA">
              <w:rPr>
                <w:rFonts w:ascii="Times New Roman" w:hAnsi="Times New Roman" w:cs="Times New Roman"/>
                <w:sz w:val="18"/>
                <w:szCs w:val="18"/>
                <w:rPrChange w:id="7161" w:author="innovatiview" w:date="2024-04-10T16:23:00Z">
                  <w:rPr>
                    <w:rFonts w:ascii="Times New Roman" w:hAnsi="Times New Roman" w:cs="Times New Roman"/>
                    <w:sz w:val="20"/>
                    <w:szCs w:val="20"/>
                  </w:rPr>
                </w:rPrChange>
              </w:rPr>
              <w:t>1.32</w:t>
            </w:r>
          </w:p>
        </w:tc>
        <w:tc>
          <w:tcPr>
            <w:tcW w:w="939" w:type="dxa"/>
            <w:tcBorders>
              <w:top w:val="single" w:sz="4" w:space="0" w:color="auto"/>
              <w:left w:val="single" w:sz="4" w:space="0" w:color="auto"/>
              <w:bottom w:val="single" w:sz="4" w:space="0" w:color="auto"/>
              <w:right w:val="single" w:sz="4" w:space="0" w:color="auto"/>
            </w:tcBorders>
            <w:tcPrChange w:id="7162"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350C9471" w14:textId="77777777" w:rsidR="0002258E" w:rsidRPr="00E958AA" w:rsidRDefault="0002258E">
            <w:pPr>
              <w:spacing w:after="120"/>
              <w:jc w:val="center"/>
              <w:rPr>
                <w:rFonts w:ascii="Times New Roman" w:hAnsi="Times New Roman" w:cs="Times New Roman"/>
                <w:sz w:val="18"/>
                <w:szCs w:val="18"/>
                <w:rPrChange w:id="7163" w:author="innovatiview" w:date="2024-04-10T16:23:00Z">
                  <w:rPr>
                    <w:rFonts w:ascii="Times New Roman" w:hAnsi="Times New Roman" w:cs="Times New Roman"/>
                    <w:sz w:val="20"/>
                    <w:szCs w:val="20"/>
                  </w:rPr>
                </w:rPrChange>
              </w:rPr>
              <w:pPrChange w:id="7164" w:author="ITS AMC" w:date="2024-04-12T16:44:00Z">
                <w:pPr>
                  <w:jc w:val="center"/>
                </w:pPr>
              </w:pPrChange>
            </w:pPr>
            <w:r w:rsidRPr="00E958AA">
              <w:rPr>
                <w:rFonts w:ascii="Times New Roman" w:hAnsi="Times New Roman" w:cs="Times New Roman"/>
                <w:sz w:val="18"/>
                <w:szCs w:val="18"/>
                <w:rPrChange w:id="7165" w:author="innovatiview" w:date="2024-04-10T16:23:00Z">
                  <w:rPr>
                    <w:rFonts w:ascii="Times New Roman" w:hAnsi="Times New Roman" w:cs="Times New Roman"/>
                    <w:sz w:val="20"/>
                    <w:szCs w:val="20"/>
                  </w:rPr>
                </w:rPrChange>
              </w:rPr>
              <w:t>79.19</w:t>
            </w:r>
          </w:p>
        </w:tc>
        <w:tc>
          <w:tcPr>
            <w:tcW w:w="786" w:type="dxa"/>
            <w:tcBorders>
              <w:top w:val="single" w:sz="4" w:space="0" w:color="auto"/>
              <w:left w:val="single" w:sz="4" w:space="0" w:color="auto"/>
              <w:bottom w:val="single" w:sz="4" w:space="0" w:color="auto"/>
              <w:right w:val="single" w:sz="4" w:space="0" w:color="auto"/>
            </w:tcBorders>
            <w:tcPrChange w:id="7166"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3EA774B0" w14:textId="77777777" w:rsidR="0002258E" w:rsidRPr="00E958AA" w:rsidRDefault="0002258E">
            <w:pPr>
              <w:spacing w:after="120"/>
              <w:jc w:val="center"/>
              <w:rPr>
                <w:rFonts w:ascii="Times New Roman" w:hAnsi="Times New Roman" w:cs="Times New Roman"/>
                <w:sz w:val="18"/>
                <w:szCs w:val="18"/>
                <w:rPrChange w:id="7167" w:author="innovatiview" w:date="2024-04-10T16:23:00Z">
                  <w:rPr>
                    <w:rFonts w:ascii="Times New Roman" w:hAnsi="Times New Roman" w:cs="Times New Roman"/>
                    <w:sz w:val="20"/>
                    <w:szCs w:val="20"/>
                  </w:rPr>
                </w:rPrChange>
              </w:rPr>
              <w:pPrChange w:id="7168" w:author="ITS AMC" w:date="2024-04-12T16:44:00Z">
                <w:pPr>
                  <w:jc w:val="center"/>
                </w:pPr>
              </w:pPrChange>
            </w:pPr>
            <w:r w:rsidRPr="00E958AA">
              <w:rPr>
                <w:rFonts w:ascii="Times New Roman" w:hAnsi="Times New Roman" w:cs="Times New Roman"/>
                <w:sz w:val="18"/>
                <w:szCs w:val="18"/>
                <w:rPrChange w:id="7169" w:author="innovatiview" w:date="2024-04-10T16:23:00Z">
                  <w:rPr>
                    <w:rFonts w:ascii="Times New Roman" w:hAnsi="Times New Roman" w:cs="Times New Roman"/>
                    <w:sz w:val="20"/>
                    <w:szCs w:val="20"/>
                  </w:rPr>
                </w:rPrChange>
              </w:rPr>
              <w:t>12.22</w:t>
            </w:r>
          </w:p>
        </w:tc>
        <w:tc>
          <w:tcPr>
            <w:tcW w:w="831" w:type="dxa"/>
            <w:tcBorders>
              <w:top w:val="single" w:sz="4" w:space="0" w:color="auto"/>
              <w:left w:val="single" w:sz="4" w:space="0" w:color="auto"/>
              <w:bottom w:val="single" w:sz="4" w:space="0" w:color="auto"/>
              <w:right w:val="single" w:sz="4" w:space="0" w:color="auto"/>
            </w:tcBorders>
            <w:tcPrChange w:id="7170"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39346246" w14:textId="77777777" w:rsidR="0002258E" w:rsidRPr="00E958AA" w:rsidRDefault="0002258E">
            <w:pPr>
              <w:spacing w:after="120"/>
              <w:jc w:val="center"/>
              <w:rPr>
                <w:rFonts w:ascii="Times New Roman" w:hAnsi="Times New Roman" w:cs="Times New Roman"/>
                <w:sz w:val="18"/>
                <w:szCs w:val="18"/>
                <w:rPrChange w:id="7171" w:author="innovatiview" w:date="2024-04-10T16:23:00Z">
                  <w:rPr>
                    <w:rFonts w:ascii="Times New Roman" w:hAnsi="Times New Roman" w:cs="Times New Roman"/>
                    <w:sz w:val="20"/>
                    <w:szCs w:val="20"/>
                  </w:rPr>
                </w:rPrChange>
              </w:rPr>
              <w:pPrChange w:id="7172" w:author="ITS AMC" w:date="2024-04-12T16:44:00Z">
                <w:pPr>
                  <w:jc w:val="center"/>
                </w:pPr>
              </w:pPrChange>
            </w:pPr>
            <w:r w:rsidRPr="00E958AA">
              <w:rPr>
                <w:rFonts w:ascii="Times New Roman" w:hAnsi="Times New Roman" w:cs="Times New Roman"/>
                <w:sz w:val="18"/>
                <w:szCs w:val="18"/>
                <w:rPrChange w:id="7173" w:author="innovatiview" w:date="2024-04-10T16:23:00Z">
                  <w:rPr>
                    <w:rFonts w:ascii="Times New Roman" w:hAnsi="Times New Roman" w:cs="Times New Roman"/>
                    <w:sz w:val="20"/>
                    <w:szCs w:val="20"/>
                  </w:rPr>
                </w:rPrChange>
              </w:rPr>
              <w:t>3.19</w:t>
            </w:r>
          </w:p>
        </w:tc>
        <w:tc>
          <w:tcPr>
            <w:tcW w:w="905" w:type="dxa"/>
            <w:tcBorders>
              <w:top w:val="single" w:sz="4" w:space="0" w:color="auto"/>
              <w:left w:val="single" w:sz="4" w:space="0" w:color="auto"/>
              <w:bottom w:val="single" w:sz="4" w:space="0" w:color="auto"/>
              <w:right w:val="single" w:sz="4" w:space="0" w:color="auto"/>
            </w:tcBorders>
            <w:tcPrChange w:id="7174"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9AAE535" w14:textId="77777777" w:rsidR="0002258E" w:rsidRPr="00E958AA" w:rsidRDefault="0002258E">
            <w:pPr>
              <w:spacing w:after="120"/>
              <w:jc w:val="center"/>
              <w:rPr>
                <w:rFonts w:ascii="Times New Roman" w:hAnsi="Times New Roman" w:cs="Times New Roman"/>
                <w:sz w:val="18"/>
                <w:szCs w:val="18"/>
                <w:rPrChange w:id="7175" w:author="innovatiview" w:date="2024-04-10T16:23:00Z">
                  <w:rPr>
                    <w:rFonts w:ascii="Times New Roman" w:hAnsi="Times New Roman" w:cs="Times New Roman"/>
                    <w:sz w:val="20"/>
                    <w:szCs w:val="20"/>
                  </w:rPr>
                </w:rPrChange>
              </w:rPr>
              <w:pPrChange w:id="7176" w:author="ITS AMC" w:date="2024-04-12T16:44:00Z">
                <w:pPr>
                  <w:jc w:val="center"/>
                </w:pPr>
              </w:pPrChange>
            </w:pPr>
            <w:r w:rsidRPr="00E958AA">
              <w:rPr>
                <w:rFonts w:ascii="Times New Roman" w:hAnsi="Times New Roman" w:cs="Times New Roman"/>
                <w:sz w:val="18"/>
                <w:szCs w:val="18"/>
                <w:rPrChange w:id="7177" w:author="innovatiview" w:date="2024-04-10T16:23:00Z">
                  <w:rPr>
                    <w:rFonts w:ascii="Times New Roman" w:hAnsi="Times New Roman" w:cs="Times New Roman"/>
                    <w:sz w:val="20"/>
                    <w:szCs w:val="20"/>
                  </w:rPr>
                </w:rPrChange>
              </w:rPr>
              <w:t>1.25</w:t>
            </w:r>
          </w:p>
        </w:tc>
        <w:tc>
          <w:tcPr>
            <w:tcW w:w="800" w:type="dxa"/>
            <w:tcBorders>
              <w:top w:val="single" w:sz="4" w:space="0" w:color="auto"/>
              <w:left w:val="single" w:sz="4" w:space="0" w:color="auto"/>
              <w:bottom w:val="single" w:sz="4" w:space="0" w:color="auto"/>
              <w:right w:val="single" w:sz="4" w:space="0" w:color="auto"/>
            </w:tcBorders>
            <w:tcPrChange w:id="717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1C27EA90" w14:textId="77777777" w:rsidR="0002258E" w:rsidRPr="00E958AA" w:rsidRDefault="0002258E">
            <w:pPr>
              <w:spacing w:after="120"/>
              <w:jc w:val="center"/>
              <w:rPr>
                <w:rFonts w:ascii="Times New Roman" w:hAnsi="Times New Roman" w:cs="Times New Roman"/>
                <w:sz w:val="18"/>
                <w:szCs w:val="18"/>
                <w:rPrChange w:id="7179" w:author="innovatiview" w:date="2024-04-10T16:23:00Z">
                  <w:rPr>
                    <w:rFonts w:ascii="Times New Roman" w:hAnsi="Times New Roman" w:cs="Times New Roman"/>
                    <w:sz w:val="20"/>
                    <w:szCs w:val="20"/>
                  </w:rPr>
                </w:rPrChange>
              </w:rPr>
              <w:pPrChange w:id="7180" w:author="ITS AMC" w:date="2024-04-12T16:44:00Z">
                <w:pPr>
                  <w:jc w:val="center"/>
                </w:pPr>
              </w:pPrChange>
            </w:pPr>
            <w:r w:rsidRPr="00E958AA">
              <w:rPr>
                <w:rFonts w:ascii="Times New Roman" w:hAnsi="Times New Roman" w:cs="Times New Roman"/>
                <w:sz w:val="18"/>
                <w:szCs w:val="18"/>
                <w:rPrChange w:id="7181" w:author="innovatiview" w:date="2024-04-10T16:23:00Z">
                  <w:rPr>
                    <w:rFonts w:ascii="Times New Roman" w:hAnsi="Times New Roman" w:cs="Times New Roman"/>
                    <w:sz w:val="20"/>
                    <w:szCs w:val="20"/>
                  </w:rPr>
                </w:rPrChange>
              </w:rPr>
              <w:t>19.80</w:t>
            </w:r>
          </w:p>
        </w:tc>
        <w:tc>
          <w:tcPr>
            <w:tcW w:w="895" w:type="dxa"/>
            <w:gridSpan w:val="2"/>
            <w:tcBorders>
              <w:top w:val="single" w:sz="4" w:space="0" w:color="auto"/>
              <w:left w:val="single" w:sz="4" w:space="0" w:color="auto"/>
              <w:bottom w:val="single" w:sz="4" w:space="0" w:color="auto"/>
              <w:right w:val="single" w:sz="4" w:space="0" w:color="auto"/>
            </w:tcBorders>
            <w:tcPrChange w:id="718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25E54A7" w14:textId="77777777" w:rsidR="0002258E" w:rsidRPr="00E958AA" w:rsidRDefault="0002258E">
            <w:pPr>
              <w:spacing w:after="120"/>
              <w:jc w:val="center"/>
              <w:rPr>
                <w:rFonts w:ascii="Times New Roman" w:hAnsi="Times New Roman" w:cs="Times New Roman"/>
                <w:sz w:val="18"/>
                <w:szCs w:val="18"/>
                <w:rPrChange w:id="7183" w:author="innovatiview" w:date="2024-04-10T16:23:00Z">
                  <w:rPr>
                    <w:rFonts w:ascii="Times New Roman" w:hAnsi="Times New Roman" w:cs="Times New Roman"/>
                    <w:sz w:val="20"/>
                    <w:szCs w:val="20"/>
                  </w:rPr>
                </w:rPrChange>
              </w:rPr>
              <w:pPrChange w:id="7184" w:author="ITS AMC" w:date="2024-04-12T16:44:00Z">
                <w:pPr>
                  <w:jc w:val="center"/>
                </w:pPr>
              </w:pPrChange>
            </w:pPr>
            <w:r w:rsidRPr="00E958AA">
              <w:rPr>
                <w:rFonts w:ascii="Times New Roman" w:hAnsi="Times New Roman" w:cs="Times New Roman"/>
                <w:sz w:val="18"/>
                <w:szCs w:val="18"/>
                <w:rPrChange w:id="7185" w:author="innovatiview" w:date="2024-04-10T16:23:00Z">
                  <w:rPr>
                    <w:rFonts w:ascii="Times New Roman" w:hAnsi="Times New Roman" w:cs="Times New Roman"/>
                    <w:sz w:val="20"/>
                    <w:szCs w:val="20"/>
                  </w:rPr>
                </w:rPrChange>
              </w:rPr>
              <w:t>4.56</w:t>
            </w:r>
          </w:p>
        </w:tc>
      </w:tr>
      <w:tr w:rsidR="00E958AA" w:rsidRPr="00E958AA" w14:paraId="02D63BD8" w14:textId="77777777" w:rsidTr="00AB1102">
        <w:tblPrEx>
          <w:tblPrExChange w:id="7186" w:author="ITS AMC" w:date="2024-04-12T16:54:00Z">
            <w:tblPrEx>
              <w:tblInd w:w="-255" w:type="dxa"/>
            </w:tblPrEx>
          </w:tblPrExChange>
        </w:tblPrEx>
        <w:trPr>
          <w:trHeight w:val="143"/>
          <w:jc w:val="center"/>
          <w:trPrChange w:id="7187"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7188"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54C9F042" w14:textId="77777777" w:rsidR="0002258E" w:rsidRPr="00E958AA" w:rsidRDefault="0002258E">
            <w:pPr>
              <w:pStyle w:val="ListParagraph"/>
              <w:numPr>
                <w:ilvl w:val="0"/>
                <w:numId w:val="8"/>
              </w:numPr>
              <w:spacing w:after="120"/>
              <w:jc w:val="center"/>
              <w:rPr>
                <w:ins w:id="7189" w:author="innovatiview" w:date="2024-04-10T16:12:00Z"/>
                <w:rFonts w:ascii="Times New Roman" w:hAnsi="Times New Roman" w:cs="Times New Roman"/>
                <w:sz w:val="18"/>
                <w:szCs w:val="18"/>
                <w:rPrChange w:id="7190" w:author="innovatiview" w:date="2024-04-10T16:27:00Z">
                  <w:rPr>
                    <w:ins w:id="7191" w:author="innovatiview" w:date="2024-04-10T16:12:00Z"/>
                    <w:rFonts w:ascii="Times New Roman" w:hAnsi="Times New Roman" w:cs="Times New Roman"/>
                    <w:sz w:val="20"/>
                    <w:szCs w:val="20"/>
                  </w:rPr>
                </w:rPrChange>
              </w:rPr>
              <w:pPrChange w:id="7192"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193"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3EE98A0" w14:textId="5077A292" w:rsidR="0002258E" w:rsidRPr="00E958AA" w:rsidRDefault="0002258E">
            <w:pPr>
              <w:spacing w:after="120"/>
              <w:jc w:val="center"/>
              <w:rPr>
                <w:rFonts w:ascii="Times New Roman" w:hAnsi="Times New Roman" w:cs="Times New Roman"/>
                <w:sz w:val="18"/>
                <w:szCs w:val="18"/>
                <w:rPrChange w:id="7194" w:author="innovatiview" w:date="2024-04-10T16:23:00Z">
                  <w:rPr>
                    <w:rFonts w:ascii="Times New Roman" w:hAnsi="Times New Roman" w:cs="Times New Roman"/>
                    <w:sz w:val="20"/>
                    <w:szCs w:val="20"/>
                  </w:rPr>
                </w:rPrChange>
              </w:rPr>
              <w:pPrChange w:id="7195" w:author="ITS AMC" w:date="2024-04-12T16:44:00Z">
                <w:pPr>
                  <w:jc w:val="center"/>
                </w:pPr>
              </w:pPrChange>
            </w:pPr>
            <w:r w:rsidRPr="00E958AA">
              <w:rPr>
                <w:rFonts w:ascii="Times New Roman" w:hAnsi="Times New Roman" w:cs="Times New Roman"/>
                <w:sz w:val="18"/>
                <w:szCs w:val="18"/>
                <w:rPrChange w:id="7196" w:author="innovatiview" w:date="2024-04-10T16:23:00Z">
                  <w:rPr>
                    <w:rFonts w:ascii="Times New Roman" w:hAnsi="Times New Roman" w:cs="Times New Roman"/>
                    <w:sz w:val="20"/>
                    <w:szCs w:val="20"/>
                  </w:rPr>
                </w:rPrChange>
              </w:rPr>
              <w:t>ALC 80 × 40</w:t>
            </w:r>
            <w:ins w:id="7197" w:author="innovatiview" w:date="2024-04-10T16:20:00Z">
              <w:r w:rsidR="00E958AA" w:rsidRPr="00E958AA">
                <w:rPr>
                  <w:rFonts w:ascii="Times New Roman" w:hAnsi="Times New Roman" w:cs="Times New Roman"/>
                  <w:sz w:val="18"/>
                  <w:szCs w:val="18"/>
                  <w:rPrChange w:id="7198"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199" w:author="innovatiview" w:date="2024-04-10T16:23:00Z">
                  <w:rPr>
                    <w:rFonts w:ascii="Times New Roman" w:hAnsi="Times New Roman" w:cs="Times New Roman"/>
                    <w:sz w:val="20"/>
                    <w:szCs w:val="20"/>
                  </w:rPr>
                </w:rPrChange>
              </w:rPr>
              <w:t>-</w:t>
            </w:r>
            <w:ins w:id="7200" w:author="innovatiview" w:date="2024-04-10T16:20:00Z">
              <w:r w:rsidR="00E958AA" w:rsidRPr="00E958AA">
                <w:rPr>
                  <w:rFonts w:ascii="Times New Roman" w:hAnsi="Times New Roman" w:cs="Times New Roman"/>
                  <w:sz w:val="18"/>
                  <w:szCs w:val="18"/>
                  <w:rPrChange w:id="7201"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202" w:author="innovatiview" w:date="2024-04-10T16:23:00Z">
                  <w:rPr>
                    <w:rFonts w:ascii="Times New Roman" w:hAnsi="Times New Roman" w:cs="Times New Roman"/>
                    <w:sz w:val="20"/>
                    <w:szCs w:val="20"/>
                  </w:rPr>
                </w:rPrChange>
              </w:rPr>
              <w:t>2.67</w:t>
            </w:r>
          </w:p>
        </w:tc>
        <w:tc>
          <w:tcPr>
            <w:tcW w:w="895" w:type="dxa"/>
            <w:tcBorders>
              <w:top w:val="single" w:sz="4" w:space="0" w:color="auto"/>
              <w:left w:val="single" w:sz="4" w:space="0" w:color="auto"/>
              <w:bottom w:val="single" w:sz="4" w:space="0" w:color="auto"/>
              <w:right w:val="single" w:sz="4" w:space="0" w:color="auto"/>
            </w:tcBorders>
            <w:tcPrChange w:id="720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361E9F2" w14:textId="77777777" w:rsidR="0002258E" w:rsidRPr="00E958AA" w:rsidRDefault="0002258E">
            <w:pPr>
              <w:spacing w:after="120"/>
              <w:jc w:val="center"/>
              <w:rPr>
                <w:rFonts w:ascii="Times New Roman" w:hAnsi="Times New Roman" w:cs="Times New Roman"/>
                <w:sz w:val="18"/>
                <w:szCs w:val="18"/>
                <w:rPrChange w:id="7204" w:author="innovatiview" w:date="2024-04-10T16:23:00Z">
                  <w:rPr>
                    <w:rFonts w:ascii="Times New Roman" w:hAnsi="Times New Roman" w:cs="Times New Roman"/>
                    <w:sz w:val="20"/>
                    <w:szCs w:val="20"/>
                  </w:rPr>
                </w:rPrChange>
              </w:rPr>
              <w:pPrChange w:id="7205" w:author="ITS AMC" w:date="2024-04-12T16:44:00Z">
                <w:pPr>
                  <w:jc w:val="center"/>
                </w:pPr>
              </w:pPrChange>
            </w:pPr>
            <w:r w:rsidRPr="00E958AA">
              <w:rPr>
                <w:rFonts w:ascii="Times New Roman" w:hAnsi="Times New Roman" w:cs="Times New Roman"/>
                <w:sz w:val="18"/>
                <w:szCs w:val="18"/>
                <w:rPrChange w:id="7206" w:author="innovatiview" w:date="2024-04-10T16:23:00Z">
                  <w:rPr>
                    <w:rFonts w:ascii="Times New Roman" w:hAnsi="Times New Roman" w:cs="Times New Roman"/>
                    <w:sz w:val="20"/>
                    <w:szCs w:val="20"/>
                  </w:rPr>
                </w:rPrChange>
              </w:rPr>
              <w:t>2.67</w:t>
            </w:r>
          </w:p>
        </w:tc>
        <w:tc>
          <w:tcPr>
            <w:tcW w:w="1075" w:type="dxa"/>
            <w:tcBorders>
              <w:top w:val="single" w:sz="4" w:space="0" w:color="auto"/>
              <w:left w:val="single" w:sz="4" w:space="0" w:color="auto"/>
              <w:bottom w:val="single" w:sz="4" w:space="0" w:color="auto"/>
              <w:right w:val="single" w:sz="4" w:space="0" w:color="auto"/>
            </w:tcBorders>
            <w:tcPrChange w:id="7207"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0E58CF1F" w14:textId="77777777" w:rsidR="0002258E" w:rsidRPr="00E958AA" w:rsidRDefault="0002258E">
            <w:pPr>
              <w:spacing w:after="120"/>
              <w:jc w:val="center"/>
              <w:rPr>
                <w:rFonts w:ascii="Times New Roman" w:hAnsi="Times New Roman" w:cs="Times New Roman"/>
                <w:sz w:val="18"/>
                <w:szCs w:val="18"/>
                <w:rPrChange w:id="7208" w:author="innovatiview" w:date="2024-04-10T16:23:00Z">
                  <w:rPr>
                    <w:rFonts w:ascii="Times New Roman" w:hAnsi="Times New Roman" w:cs="Times New Roman"/>
                    <w:sz w:val="20"/>
                    <w:szCs w:val="20"/>
                  </w:rPr>
                </w:rPrChange>
              </w:rPr>
              <w:pPrChange w:id="7209" w:author="ITS AMC" w:date="2024-04-12T16:44:00Z">
                <w:pPr>
                  <w:jc w:val="center"/>
                </w:pPr>
              </w:pPrChange>
            </w:pPr>
            <w:r w:rsidRPr="00E958AA">
              <w:rPr>
                <w:rFonts w:ascii="Times New Roman" w:hAnsi="Times New Roman" w:cs="Times New Roman"/>
                <w:sz w:val="18"/>
                <w:szCs w:val="18"/>
                <w:rPrChange w:id="7210" w:author="innovatiview" w:date="2024-04-10T16:23:00Z">
                  <w:rPr>
                    <w:rFonts w:ascii="Times New Roman" w:hAnsi="Times New Roman" w:cs="Times New Roman"/>
                    <w:sz w:val="20"/>
                    <w:szCs w:val="20"/>
                  </w:rPr>
                </w:rPrChange>
              </w:rPr>
              <w:t>9.87</w:t>
            </w:r>
          </w:p>
        </w:tc>
        <w:tc>
          <w:tcPr>
            <w:tcW w:w="805" w:type="dxa"/>
            <w:tcBorders>
              <w:top w:val="single" w:sz="4" w:space="0" w:color="auto"/>
              <w:left w:val="single" w:sz="4" w:space="0" w:color="auto"/>
              <w:bottom w:val="single" w:sz="4" w:space="0" w:color="auto"/>
              <w:right w:val="single" w:sz="4" w:space="0" w:color="auto"/>
            </w:tcBorders>
            <w:tcPrChange w:id="721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00E8273" w14:textId="77777777" w:rsidR="0002258E" w:rsidRPr="00E958AA" w:rsidRDefault="0002258E">
            <w:pPr>
              <w:spacing w:after="120"/>
              <w:jc w:val="center"/>
              <w:rPr>
                <w:rFonts w:ascii="Times New Roman" w:hAnsi="Times New Roman" w:cs="Times New Roman"/>
                <w:sz w:val="18"/>
                <w:szCs w:val="18"/>
                <w:rPrChange w:id="7212" w:author="innovatiview" w:date="2024-04-10T16:23:00Z">
                  <w:rPr>
                    <w:rFonts w:ascii="Times New Roman" w:hAnsi="Times New Roman" w:cs="Times New Roman"/>
                    <w:sz w:val="20"/>
                    <w:szCs w:val="20"/>
                  </w:rPr>
                </w:rPrChange>
              </w:rPr>
              <w:pPrChange w:id="7213" w:author="ITS AMC" w:date="2024-04-12T16:44:00Z">
                <w:pPr>
                  <w:jc w:val="center"/>
                </w:pPr>
              </w:pPrChange>
            </w:pPr>
            <w:r w:rsidRPr="00E958AA">
              <w:rPr>
                <w:rFonts w:ascii="Times New Roman" w:hAnsi="Times New Roman" w:cs="Times New Roman"/>
                <w:sz w:val="18"/>
                <w:szCs w:val="18"/>
                <w:rPrChange w:id="7214"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215"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47AF335E" w14:textId="77777777" w:rsidR="0002258E" w:rsidRPr="00E958AA" w:rsidRDefault="0002258E">
            <w:pPr>
              <w:spacing w:after="120"/>
              <w:jc w:val="center"/>
              <w:rPr>
                <w:rFonts w:ascii="Times New Roman" w:hAnsi="Times New Roman" w:cs="Times New Roman"/>
                <w:sz w:val="18"/>
                <w:szCs w:val="18"/>
                <w:rPrChange w:id="7216" w:author="innovatiview" w:date="2024-04-10T16:23:00Z">
                  <w:rPr>
                    <w:rFonts w:ascii="Times New Roman" w:hAnsi="Times New Roman" w:cs="Times New Roman"/>
                    <w:sz w:val="20"/>
                    <w:szCs w:val="20"/>
                  </w:rPr>
                </w:rPrChange>
              </w:rPr>
              <w:pPrChange w:id="7217" w:author="ITS AMC" w:date="2024-04-12T16:44:00Z">
                <w:pPr>
                  <w:jc w:val="center"/>
                </w:pPr>
              </w:pPrChange>
            </w:pPr>
            <w:r w:rsidRPr="00E958AA">
              <w:rPr>
                <w:rFonts w:ascii="Times New Roman" w:hAnsi="Times New Roman" w:cs="Times New Roman"/>
                <w:sz w:val="18"/>
                <w:szCs w:val="18"/>
                <w:rPrChange w:id="7218"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7219"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275282D4" w14:textId="77777777" w:rsidR="0002258E" w:rsidRPr="00E958AA" w:rsidRDefault="0002258E">
            <w:pPr>
              <w:spacing w:after="120"/>
              <w:jc w:val="center"/>
              <w:rPr>
                <w:rFonts w:ascii="Times New Roman" w:hAnsi="Times New Roman" w:cs="Times New Roman"/>
                <w:sz w:val="18"/>
                <w:szCs w:val="18"/>
                <w:rPrChange w:id="7220" w:author="innovatiview" w:date="2024-04-10T16:23:00Z">
                  <w:rPr>
                    <w:rFonts w:ascii="Times New Roman" w:hAnsi="Times New Roman" w:cs="Times New Roman"/>
                    <w:sz w:val="20"/>
                    <w:szCs w:val="20"/>
                  </w:rPr>
                </w:rPrChange>
              </w:rPr>
              <w:pPrChange w:id="7221" w:author="ITS AMC" w:date="2024-04-12T16:44:00Z">
                <w:pPr>
                  <w:jc w:val="center"/>
                </w:pPr>
              </w:pPrChange>
            </w:pPr>
            <w:r w:rsidRPr="00E958AA">
              <w:rPr>
                <w:rFonts w:ascii="Times New Roman" w:hAnsi="Times New Roman" w:cs="Times New Roman"/>
                <w:sz w:val="18"/>
                <w:szCs w:val="18"/>
                <w:rPrChange w:id="7222" w:author="innovatiview" w:date="2024-04-10T16:23:00Z">
                  <w:rPr>
                    <w:rFonts w:ascii="Times New Roman" w:hAnsi="Times New Roman" w:cs="Times New Roman"/>
                    <w:sz w:val="20"/>
                    <w:szCs w:val="20"/>
                  </w:rPr>
                </w:rPrChange>
              </w:rPr>
              <w:t>5.0</w:t>
            </w:r>
          </w:p>
        </w:tc>
        <w:tc>
          <w:tcPr>
            <w:tcW w:w="1070" w:type="dxa"/>
            <w:tcBorders>
              <w:top w:val="single" w:sz="4" w:space="0" w:color="auto"/>
              <w:left w:val="single" w:sz="4" w:space="0" w:color="auto"/>
              <w:bottom w:val="single" w:sz="4" w:space="0" w:color="auto"/>
              <w:right w:val="single" w:sz="4" w:space="0" w:color="auto"/>
            </w:tcBorders>
            <w:tcPrChange w:id="7223"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2371D2CA" w14:textId="77777777" w:rsidR="0002258E" w:rsidRPr="00E958AA" w:rsidRDefault="0002258E">
            <w:pPr>
              <w:spacing w:after="120"/>
              <w:jc w:val="center"/>
              <w:rPr>
                <w:rFonts w:ascii="Times New Roman" w:hAnsi="Times New Roman" w:cs="Times New Roman"/>
                <w:sz w:val="18"/>
                <w:szCs w:val="18"/>
                <w:rPrChange w:id="7224" w:author="innovatiview" w:date="2024-04-10T16:23:00Z">
                  <w:rPr>
                    <w:rFonts w:ascii="Times New Roman" w:hAnsi="Times New Roman" w:cs="Times New Roman"/>
                    <w:sz w:val="20"/>
                    <w:szCs w:val="20"/>
                  </w:rPr>
                </w:rPrChange>
              </w:rPr>
              <w:pPrChange w:id="7225" w:author="ITS AMC" w:date="2024-04-12T16:44:00Z">
                <w:pPr>
                  <w:jc w:val="center"/>
                </w:pPr>
              </w:pPrChange>
            </w:pPr>
            <w:r w:rsidRPr="00E958AA">
              <w:rPr>
                <w:rFonts w:ascii="Times New Roman" w:hAnsi="Times New Roman" w:cs="Times New Roman"/>
                <w:sz w:val="18"/>
                <w:szCs w:val="18"/>
                <w:rPrChange w:id="7226"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22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60B045B4" w14:textId="77777777" w:rsidR="0002258E" w:rsidRPr="00E958AA" w:rsidRDefault="0002258E">
            <w:pPr>
              <w:spacing w:after="120"/>
              <w:jc w:val="center"/>
              <w:rPr>
                <w:rFonts w:ascii="Times New Roman" w:hAnsi="Times New Roman" w:cs="Times New Roman"/>
                <w:sz w:val="18"/>
                <w:szCs w:val="18"/>
                <w:rPrChange w:id="7228" w:author="innovatiview" w:date="2024-04-10T16:23:00Z">
                  <w:rPr>
                    <w:rFonts w:ascii="Times New Roman" w:hAnsi="Times New Roman" w:cs="Times New Roman"/>
                    <w:sz w:val="20"/>
                    <w:szCs w:val="20"/>
                  </w:rPr>
                </w:rPrChange>
              </w:rPr>
              <w:pPrChange w:id="7229" w:author="ITS AMC" w:date="2024-04-12T16:44:00Z">
                <w:pPr>
                  <w:jc w:val="center"/>
                </w:pPr>
              </w:pPrChange>
            </w:pPr>
            <w:r w:rsidRPr="00E958AA">
              <w:rPr>
                <w:rFonts w:ascii="Times New Roman" w:hAnsi="Times New Roman" w:cs="Times New Roman"/>
                <w:sz w:val="18"/>
                <w:szCs w:val="18"/>
                <w:rPrChange w:id="7230"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23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656EFEAD" w14:textId="77777777" w:rsidR="0002258E" w:rsidRPr="00E958AA" w:rsidRDefault="0002258E">
            <w:pPr>
              <w:spacing w:after="120"/>
              <w:jc w:val="center"/>
              <w:rPr>
                <w:rFonts w:ascii="Times New Roman" w:hAnsi="Times New Roman" w:cs="Times New Roman"/>
                <w:sz w:val="18"/>
                <w:szCs w:val="18"/>
                <w:rPrChange w:id="7232" w:author="innovatiview" w:date="2024-04-10T16:23:00Z">
                  <w:rPr>
                    <w:rFonts w:ascii="Times New Roman" w:hAnsi="Times New Roman" w:cs="Times New Roman"/>
                    <w:sz w:val="20"/>
                    <w:szCs w:val="20"/>
                  </w:rPr>
                </w:rPrChange>
              </w:rPr>
              <w:pPrChange w:id="7233" w:author="ITS AMC" w:date="2024-04-12T16:44:00Z">
                <w:pPr>
                  <w:jc w:val="center"/>
                </w:pPr>
              </w:pPrChange>
            </w:pPr>
            <w:r w:rsidRPr="00E958AA">
              <w:rPr>
                <w:rFonts w:ascii="Times New Roman" w:hAnsi="Times New Roman" w:cs="Times New Roman"/>
                <w:sz w:val="18"/>
                <w:szCs w:val="18"/>
                <w:rPrChange w:id="7234" w:author="innovatiview" w:date="2024-04-10T16:23:00Z">
                  <w:rPr>
                    <w:rFonts w:ascii="Times New Roman" w:hAnsi="Times New Roman" w:cs="Times New Roman"/>
                    <w:sz w:val="20"/>
                    <w:szCs w:val="20"/>
                  </w:rPr>
                </w:rPrChange>
              </w:rPr>
              <w:t>1.40</w:t>
            </w:r>
          </w:p>
        </w:tc>
        <w:tc>
          <w:tcPr>
            <w:tcW w:w="939" w:type="dxa"/>
            <w:tcBorders>
              <w:top w:val="single" w:sz="4" w:space="0" w:color="auto"/>
              <w:left w:val="single" w:sz="4" w:space="0" w:color="auto"/>
              <w:bottom w:val="single" w:sz="4" w:space="0" w:color="auto"/>
              <w:right w:val="single" w:sz="4" w:space="0" w:color="auto"/>
            </w:tcBorders>
            <w:tcPrChange w:id="7235"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E2D2F73" w14:textId="77777777" w:rsidR="0002258E" w:rsidRPr="00E958AA" w:rsidRDefault="0002258E">
            <w:pPr>
              <w:spacing w:after="120"/>
              <w:jc w:val="center"/>
              <w:rPr>
                <w:rFonts w:ascii="Times New Roman" w:hAnsi="Times New Roman" w:cs="Times New Roman"/>
                <w:sz w:val="18"/>
                <w:szCs w:val="18"/>
                <w:rPrChange w:id="7236" w:author="innovatiview" w:date="2024-04-10T16:23:00Z">
                  <w:rPr>
                    <w:rFonts w:ascii="Times New Roman" w:hAnsi="Times New Roman" w:cs="Times New Roman"/>
                    <w:sz w:val="20"/>
                    <w:szCs w:val="20"/>
                  </w:rPr>
                </w:rPrChange>
              </w:rPr>
              <w:pPrChange w:id="7237" w:author="ITS AMC" w:date="2024-04-12T16:44:00Z">
                <w:pPr>
                  <w:jc w:val="center"/>
                </w:pPr>
              </w:pPrChange>
            </w:pPr>
            <w:r w:rsidRPr="00E958AA">
              <w:rPr>
                <w:rFonts w:ascii="Times New Roman" w:hAnsi="Times New Roman" w:cs="Times New Roman"/>
                <w:sz w:val="18"/>
                <w:szCs w:val="18"/>
                <w:rPrChange w:id="7238" w:author="innovatiview" w:date="2024-04-10T16:23:00Z">
                  <w:rPr>
                    <w:rFonts w:ascii="Times New Roman" w:hAnsi="Times New Roman" w:cs="Times New Roman"/>
                    <w:sz w:val="20"/>
                    <w:szCs w:val="20"/>
                  </w:rPr>
                </w:rPrChange>
              </w:rPr>
              <w:t>96.72</w:t>
            </w:r>
          </w:p>
        </w:tc>
        <w:tc>
          <w:tcPr>
            <w:tcW w:w="786" w:type="dxa"/>
            <w:tcBorders>
              <w:top w:val="single" w:sz="4" w:space="0" w:color="auto"/>
              <w:left w:val="single" w:sz="4" w:space="0" w:color="auto"/>
              <w:bottom w:val="single" w:sz="4" w:space="0" w:color="auto"/>
              <w:right w:val="single" w:sz="4" w:space="0" w:color="auto"/>
            </w:tcBorders>
            <w:tcPrChange w:id="7239"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5682519A" w14:textId="77777777" w:rsidR="0002258E" w:rsidRPr="00E958AA" w:rsidRDefault="0002258E">
            <w:pPr>
              <w:spacing w:after="120"/>
              <w:jc w:val="center"/>
              <w:rPr>
                <w:rFonts w:ascii="Times New Roman" w:hAnsi="Times New Roman" w:cs="Times New Roman"/>
                <w:sz w:val="18"/>
                <w:szCs w:val="18"/>
                <w:rPrChange w:id="7240" w:author="innovatiview" w:date="2024-04-10T16:23:00Z">
                  <w:rPr>
                    <w:rFonts w:ascii="Times New Roman" w:hAnsi="Times New Roman" w:cs="Times New Roman"/>
                    <w:sz w:val="20"/>
                    <w:szCs w:val="20"/>
                  </w:rPr>
                </w:rPrChange>
              </w:rPr>
              <w:pPrChange w:id="7241" w:author="ITS AMC" w:date="2024-04-12T16:44:00Z">
                <w:pPr>
                  <w:jc w:val="center"/>
                </w:pPr>
              </w:pPrChange>
            </w:pPr>
            <w:r w:rsidRPr="00E958AA">
              <w:rPr>
                <w:rFonts w:ascii="Times New Roman" w:hAnsi="Times New Roman" w:cs="Times New Roman"/>
                <w:sz w:val="18"/>
                <w:szCs w:val="18"/>
                <w:rPrChange w:id="7242" w:author="innovatiview" w:date="2024-04-10T16:23:00Z">
                  <w:rPr>
                    <w:rFonts w:ascii="Times New Roman" w:hAnsi="Times New Roman" w:cs="Times New Roman"/>
                    <w:sz w:val="20"/>
                    <w:szCs w:val="20"/>
                  </w:rPr>
                </w:rPrChange>
              </w:rPr>
              <w:t>15.28</w:t>
            </w:r>
          </w:p>
        </w:tc>
        <w:tc>
          <w:tcPr>
            <w:tcW w:w="831" w:type="dxa"/>
            <w:tcBorders>
              <w:top w:val="single" w:sz="4" w:space="0" w:color="auto"/>
              <w:left w:val="single" w:sz="4" w:space="0" w:color="auto"/>
              <w:bottom w:val="single" w:sz="4" w:space="0" w:color="auto"/>
              <w:right w:val="single" w:sz="4" w:space="0" w:color="auto"/>
            </w:tcBorders>
            <w:tcPrChange w:id="7243"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6081607A" w14:textId="77777777" w:rsidR="0002258E" w:rsidRPr="00E958AA" w:rsidRDefault="0002258E">
            <w:pPr>
              <w:spacing w:after="120"/>
              <w:jc w:val="center"/>
              <w:rPr>
                <w:rFonts w:ascii="Times New Roman" w:hAnsi="Times New Roman" w:cs="Times New Roman"/>
                <w:sz w:val="18"/>
                <w:szCs w:val="18"/>
                <w:rPrChange w:id="7244" w:author="innovatiview" w:date="2024-04-10T16:23:00Z">
                  <w:rPr>
                    <w:rFonts w:ascii="Times New Roman" w:hAnsi="Times New Roman" w:cs="Times New Roman"/>
                    <w:sz w:val="20"/>
                    <w:szCs w:val="20"/>
                  </w:rPr>
                </w:rPrChange>
              </w:rPr>
              <w:pPrChange w:id="7245" w:author="ITS AMC" w:date="2024-04-12T16:44:00Z">
                <w:pPr>
                  <w:jc w:val="center"/>
                </w:pPr>
              </w:pPrChange>
            </w:pPr>
            <w:r w:rsidRPr="00E958AA">
              <w:rPr>
                <w:rFonts w:ascii="Times New Roman" w:hAnsi="Times New Roman" w:cs="Times New Roman"/>
                <w:sz w:val="18"/>
                <w:szCs w:val="18"/>
                <w:rPrChange w:id="7246" w:author="innovatiview" w:date="2024-04-10T16:23:00Z">
                  <w:rPr>
                    <w:rFonts w:ascii="Times New Roman" w:hAnsi="Times New Roman" w:cs="Times New Roman"/>
                    <w:sz w:val="20"/>
                    <w:szCs w:val="20"/>
                  </w:rPr>
                </w:rPrChange>
              </w:rPr>
              <w:t>3.13</w:t>
            </w:r>
          </w:p>
        </w:tc>
        <w:tc>
          <w:tcPr>
            <w:tcW w:w="905" w:type="dxa"/>
            <w:tcBorders>
              <w:top w:val="single" w:sz="4" w:space="0" w:color="auto"/>
              <w:left w:val="single" w:sz="4" w:space="0" w:color="auto"/>
              <w:bottom w:val="single" w:sz="4" w:space="0" w:color="auto"/>
              <w:right w:val="single" w:sz="4" w:space="0" w:color="auto"/>
            </w:tcBorders>
            <w:tcPrChange w:id="7247"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5E5F18DC" w14:textId="77777777" w:rsidR="0002258E" w:rsidRPr="00E958AA" w:rsidRDefault="0002258E">
            <w:pPr>
              <w:spacing w:after="120"/>
              <w:jc w:val="center"/>
              <w:rPr>
                <w:rFonts w:ascii="Times New Roman" w:hAnsi="Times New Roman" w:cs="Times New Roman"/>
                <w:sz w:val="18"/>
                <w:szCs w:val="18"/>
                <w:rPrChange w:id="7248" w:author="innovatiview" w:date="2024-04-10T16:23:00Z">
                  <w:rPr>
                    <w:rFonts w:ascii="Times New Roman" w:hAnsi="Times New Roman" w:cs="Times New Roman"/>
                    <w:sz w:val="20"/>
                    <w:szCs w:val="20"/>
                  </w:rPr>
                </w:rPrChange>
              </w:rPr>
              <w:pPrChange w:id="7249" w:author="ITS AMC" w:date="2024-04-12T16:44:00Z">
                <w:pPr>
                  <w:jc w:val="center"/>
                </w:pPr>
              </w:pPrChange>
            </w:pPr>
            <w:r w:rsidRPr="00E958AA">
              <w:rPr>
                <w:rFonts w:ascii="Times New Roman" w:hAnsi="Times New Roman" w:cs="Times New Roman"/>
                <w:sz w:val="18"/>
                <w:szCs w:val="18"/>
                <w:rPrChange w:id="7250" w:author="innovatiview" w:date="2024-04-10T16:23:00Z">
                  <w:rPr>
                    <w:rFonts w:ascii="Times New Roman" w:hAnsi="Times New Roman" w:cs="Times New Roman"/>
                    <w:sz w:val="20"/>
                    <w:szCs w:val="20"/>
                  </w:rPr>
                </w:rPrChange>
              </w:rPr>
              <w:t>1.24</w:t>
            </w:r>
          </w:p>
        </w:tc>
        <w:tc>
          <w:tcPr>
            <w:tcW w:w="800" w:type="dxa"/>
            <w:tcBorders>
              <w:top w:val="single" w:sz="4" w:space="0" w:color="auto"/>
              <w:left w:val="single" w:sz="4" w:space="0" w:color="auto"/>
              <w:bottom w:val="single" w:sz="4" w:space="0" w:color="auto"/>
              <w:right w:val="single" w:sz="4" w:space="0" w:color="auto"/>
            </w:tcBorders>
            <w:tcPrChange w:id="7251"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149A963" w14:textId="77777777" w:rsidR="0002258E" w:rsidRPr="00E958AA" w:rsidRDefault="0002258E">
            <w:pPr>
              <w:spacing w:after="120"/>
              <w:jc w:val="center"/>
              <w:rPr>
                <w:rFonts w:ascii="Times New Roman" w:hAnsi="Times New Roman" w:cs="Times New Roman"/>
                <w:sz w:val="18"/>
                <w:szCs w:val="18"/>
                <w:rPrChange w:id="7252" w:author="innovatiview" w:date="2024-04-10T16:23:00Z">
                  <w:rPr>
                    <w:rFonts w:ascii="Times New Roman" w:hAnsi="Times New Roman" w:cs="Times New Roman"/>
                    <w:sz w:val="20"/>
                    <w:szCs w:val="20"/>
                  </w:rPr>
                </w:rPrChange>
              </w:rPr>
              <w:pPrChange w:id="7253" w:author="ITS AMC" w:date="2024-04-12T16:44:00Z">
                <w:pPr>
                  <w:jc w:val="center"/>
                </w:pPr>
              </w:pPrChange>
            </w:pPr>
            <w:r w:rsidRPr="00E958AA">
              <w:rPr>
                <w:rFonts w:ascii="Times New Roman" w:hAnsi="Times New Roman" w:cs="Times New Roman"/>
                <w:sz w:val="18"/>
                <w:szCs w:val="18"/>
                <w:rPrChange w:id="7254" w:author="innovatiview" w:date="2024-04-10T16:23:00Z">
                  <w:rPr>
                    <w:rFonts w:ascii="Times New Roman" w:hAnsi="Times New Roman" w:cs="Times New Roman"/>
                    <w:sz w:val="20"/>
                    <w:szCs w:val="20"/>
                  </w:rPr>
                </w:rPrChange>
              </w:rPr>
              <w:t>24.18</w:t>
            </w:r>
          </w:p>
        </w:tc>
        <w:tc>
          <w:tcPr>
            <w:tcW w:w="895" w:type="dxa"/>
            <w:gridSpan w:val="2"/>
            <w:tcBorders>
              <w:top w:val="single" w:sz="4" w:space="0" w:color="auto"/>
              <w:left w:val="single" w:sz="4" w:space="0" w:color="auto"/>
              <w:bottom w:val="single" w:sz="4" w:space="0" w:color="auto"/>
              <w:right w:val="single" w:sz="4" w:space="0" w:color="auto"/>
            </w:tcBorders>
            <w:tcPrChange w:id="725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1F3D8F1" w14:textId="77777777" w:rsidR="0002258E" w:rsidRPr="00E958AA" w:rsidRDefault="0002258E">
            <w:pPr>
              <w:spacing w:after="120"/>
              <w:jc w:val="center"/>
              <w:rPr>
                <w:rFonts w:ascii="Times New Roman" w:hAnsi="Times New Roman" w:cs="Times New Roman"/>
                <w:sz w:val="18"/>
                <w:szCs w:val="18"/>
                <w:rPrChange w:id="7256" w:author="innovatiview" w:date="2024-04-10T16:23:00Z">
                  <w:rPr>
                    <w:rFonts w:ascii="Times New Roman" w:hAnsi="Times New Roman" w:cs="Times New Roman"/>
                    <w:sz w:val="20"/>
                    <w:szCs w:val="20"/>
                  </w:rPr>
                </w:rPrChange>
              </w:rPr>
              <w:pPrChange w:id="7257" w:author="ITS AMC" w:date="2024-04-12T16:44:00Z">
                <w:pPr>
                  <w:jc w:val="center"/>
                </w:pPr>
              </w:pPrChange>
            </w:pPr>
            <w:r w:rsidRPr="00E958AA">
              <w:rPr>
                <w:rFonts w:ascii="Times New Roman" w:hAnsi="Times New Roman" w:cs="Times New Roman"/>
                <w:sz w:val="18"/>
                <w:szCs w:val="18"/>
                <w:rPrChange w:id="7258" w:author="innovatiview" w:date="2024-04-10T16:23:00Z">
                  <w:rPr>
                    <w:rFonts w:ascii="Times New Roman" w:hAnsi="Times New Roman" w:cs="Times New Roman"/>
                    <w:sz w:val="20"/>
                    <w:szCs w:val="20"/>
                  </w:rPr>
                </w:rPrChange>
              </w:rPr>
              <w:t>5.87</w:t>
            </w:r>
          </w:p>
        </w:tc>
      </w:tr>
      <w:tr w:rsidR="00E958AA" w:rsidRPr="00E958AA" w14:paraId="0B19832D" w14:textId="77777777" w:rsidTr="00AB1102">
        <w:tblPrEx>
          <w:tblPrExChange w:id="7259" w:author="ITS AMC" w:date="2024-04-12T16:54:00Z">
            <w:tblPrEx>
              <w:tblInd w:w="-255" w:type="dxa"/>
            </w:tblPrEx>
          </w:tblPrExChange>
        </w:tblPrEx>
        <w:trPr>
          <w:trHeight w:val="143"/>
          <w:jc w:val="center"/>
          <w:trPrChange w:id="7260"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7261"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0BAD376E" w14:textId="77777777" w:rsidR="0002258E" w:rsidRPr="00E958AA" w:rsidRDefault="0002258E">
            <w:pPr>
              <w:pStyle w:val="ListParagraph"/>
              <w:numPr>
                <w:ilvl w:val="0"/>
                <w:numId w:val="8"/>
              </w:numPr>
              <w:spacing w:after="120"/>
              <w:jc w:val="center"/>
              <w:rPr>
                <w:ins w:id="7262" w:author="innovatiview" w:date="2024-04-10T16:12:00Z"/>
                <w:rFonts w:ascii="Times New Roman" w:hAnsi="Times New Roman" w:cs="Times New Roman"/>
                <w:sz w:val="18"/>
                <w:szCs w:val="18"/>
                <w:rPrChange w:id="7263" w:author="innovatiview" w:date="2024-04-10T16:27:00Z">
                  <w:rPr>
                    <w:ins w:id="7264" w:author="innovatiview" w:date="2024-04-10T16:12:00Z"/>
                    <w:rFonts w:ascii="Times New Roman" w:hAnsi="Times New Roman" w:cs="Times New Roman"/>
                    <w:sz w:val="20"/>
                    <w:szCs w:val="20"/>
                  </w:rPr>
                </w:rPrChange>
              </w:rPr>
              <w:pPrChange w:id="7265"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266"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6FC28579" w14:textId="7CB9AFDD" w:rsidR="0002258E" w:rsidRPr="00E958AA" w:rsidDel="000E78AC" w:rsidRDefault="0002258E">
            <w:pPr>
              <w:spacing w:after="120"/>
              <w:jc w:val="center"/>
              <w:rPr>
                <w:del w:id="7267" w:author="innovatiview" w:date="2024-04-10T16:06:00Z"/>
                <w:rFonts w:ascii="Times New Roman" w:hAnsi="Times New Roman" w:cs="Times New Roman"/>
                <w:sz w:val="18"/>
                <w:szCs w:val="18"/>
                <w:rPrChange w:id="7268" w:author="innovatiview" w:date="2024-04-10T16:23:00Z">
                  <w:rPr>
                    <w:del w:id="7269" w:author="innovatiview" w:date="2024-04-10T16:06:00Z"/>
                    <w:rFonts w:ascii="Times New Roman" w:hAnsi="Times New Roman" w:cs="Times New Roman"/>
                    <w:sz w:val="20"/>
                    <w:szCs w:val="20"/>
                  </w:rPr>
                </w:rPrChange>
              </w:rPr>
              <w:pPrChange w:id="7270" w:author="ITS AMC" w:date="2024-04-12T16:44:00Z">
                <w:pPr>
                  <w:jc w:val="center"/>
                </w:pPr>
              </w:pPrChange>
            </w:pPr>
            <w:r w:rsidRPr="00E958AA">
              <w:rPr>
                <w:rFonts w:ascii="Times New Roman" w:hAnsi="Times New Roman" w:cs="Times New Roman"/>
                <w:sz w:val="18"/>
                <w:szCs w:val="18"/>
                <w:rPrChange w:id="7271" w:author="innovatiview" w:date="2024-04-10T16:23:00Z">
                  <w:rPr>
                    <w:rFonts w:ascii="Times New Roman" w:hAnsi="Times New Roman" w:cs="Times New Roman"/>
                    <w:sz w:val="20"/>
                    <w:szCs w:val="20"/>
                  </w:rPr>
                </w:rPrChange>
              </w:rPr>
              <w:t>ALC 80 × 40</w:t>
            </w:r>
            <w:ins w:id="7272" w:author="innovatiview" w:date="2024-04-10T16:20:00Z">
              <w:r w:rsidR="00E958AA" w:rsidRPr="00E958AA">
                <w:rPr>
                  <w:rFonts w:ascii="Times New Roman" w:hAnsi="Times New Roman" w:cs="Times New Roman"/>
                  <w:sz w:val="18"/>
                  <w:szCs w:val="18"/>
                  <w:rPrChange w:id="7273"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274" w:author="innovatiview" w:date="2024-04-10T16:23:00Z">
                  <w:rPr>
                    <w:rFonts w:ascii="Times New Roman" w:hAnsi="Times New Roman" w:cs="Times New Roman"/>
                    <w:sz w:val="20"/>
                    <w:szCs w:val="20"/>
                  </w:rPr>
                </w:rPrChange>
              </w:rPr>
              <w:t>-</w:t>
            </w:r>
            <w:ins w:id="7275" w:author="innovatiview" w:date="2024-04-10T16:20:00Z">
              <w:r w:rsidR="00E958AA" w:rsidRPr="00E958AA">
                <w:rPr>
                  <w:rFonts w:ascii="Times New Roman" w:hAnsi="Times New Roman" w:cs="Times New Roman"/>
                  <w:sz w:val="18"/>
                  <w:szCs w:val="18"/>
                  <w:rPrChange w:id="7276"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277" w:author="innovatiview" w:date="2024-04-10T16:23:00Z">
                  <w:rPr>
                    <w:rFonts w:ascii="Times New Roman" w:hAnsi="Times New Roman" w:cs="Times New Roman"/>
                    <w:sz w:val="20"/>
                    <w:szCs w:val="20"/>
                  </w:rPr>
                </w:rPrChange>
              </w:rPr>
              <w:t>3.21</w:t>
            </w:r>
          </w:p>
          <w:p w14:paraId="148766C5" w14:textId="77777777" w:rsidR="0002258E" w:rsidRPr="00E958AA" w:rsidRDefault="0002258E">
            <w:pPr>
              <w:spacing w:after="120"/>
              <w:jc w:val="center"/>
              <w:rPr>
                <w:rFonts w:ascii="Times New Roman" w:hAnsi="Times New Roman" w:cs="Times New Roman"/>
                <w:sz w:val="18"/>
                <w:szCs w:val="18"/>
                <w:rPrChange w:id="7278" w:author="innovatiview" w:date="2024-04-10T16:23:00Z">
                  <w:rPr>
                    <w:rFonts w:ascii="Times New Roman" w:hAnsi="Times New Roman" w:cs="Times New Roman"/>
                    <w:sz w:val="20"/>
                    <w:szCs w:val="20"/>
                  </w:rPr>
                </w:rPrChange>
              </w:rPr>
              <w:pPrChange w:id="7279"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728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97E5F05" w14:textId="77777777" w:rsidR="0002258E" w:rsidRPr="00E958AA" w:rsidRDefault="0002258E">
            <w:pPr>
              <w:spacing w:after="120"/>
              <w:jc w:val="center"/>
              <w:rPr>
                <w:rFonts w:ascii="Times New Roman" w:hAnsi="Times New Roman" w:cs="Times New Roman"/>
                <w:sz w:val="18"/>
                <w:szCs w:val="18"/>
                <w:rPrChange w:id="7281" w:author="innovatiview" w:date="2024-04-10T16:23:00Z">
                  <w:rPr>
                    <w:rFonts w:ascii="Times New Roman" w:hAnsi="Times New Roman" w:cs="Times New Roman"/>
                    <w:sz w:val="20"/>
                    <w:szCs w:val="20"/>
                  </w:rPr>
                </w:rPrChange>
              </w:rPr>
              <w:pPrChange w:id="7282" w:author="ITS AMC" w:date="2024-04-12T16:44:00Z">
                <w:pPr>
                  <w:jc w:val="center"/>
                </w:pPr>
              </w:pPrChange>
            </w:pPr>
            <w:r w:rsidRPr="00E958AA">
              <w:rPr>
                <w:rFonts w:ascii="Times New Roman" w:hAnsi="Times New Roman" w:cs="Times New Roman"/>
                <w:sz w:val="18"/>
                <w:szCs w:val="18"/>
                <w:rPrChange w:id="7283" w:author="innovatiview" w:date="2024-04-10T16:23:00Z">
                  <w:rPr>
                    <w:rFonts w:ascii="Times New Roman" w:hAnsi="Times New Roman" w:cs="Times New Roman"/>
                    <w:sz w:val="20"/>
                    <w:szCs w:val="20"/>
                  </w:rPr>
                </w:rPrChange>
              </w:rPr>
              <w:t>3.21</w:t>
            </w:r>
          </w:p>
        </w:tc>
        <w:tc>
          <w:tcPr>
            <w:tcW w:w="1075" w:type="dxa"/>
            <w:tcBorders>
              <w:top w:val="single" w:sz="4" w:space="0" w:color="auto"/>
              <w:left w:val="single" w:sz="4" w:space="0" w:color="auto"/>
              <w:bottom w:val="single" w:sz="4" w:space="0" w:color="auto"/>
              <w:right w:val="single" w:sz="4" w:space="0" w:color="auto"/>
            </w:tcBorders>
            <w:tcPrChange w:id="7284"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70101948" w14:textId="77777777" w:rsidR="0002258E" w:rsidRPr="00E958AA" w:rsidRDefault="0002258E">
            <w:pPr>
              <w:spacing w:after="120"/>
              <w:jc w:val="center"/>
              <w:rPr>
                <w:rFonts w:ascii="Times New Roman" w:hAnsi="Times New Roman" w:cs="Times New Roman"/>
                <w:sz w:val="18"/>
                <w:szCs w:val="18"/>
                <w:rPrChange w:id="7285" w:author="innovatiview" w:date="2024-04-10T16:23:00Z">
                  <w:rPr>
                    <w:rFonts w:ascii="Times New Roman" w:hAnsi="Times New Roman" w:cs="Times New Roman"/>
                    <w:sz w:val="20"/>
                    <w:szCs w:val="20"/>
                  </w:rPr>
                </w:rPrChange>
              </w:rPr>
              <w:pPrChange w:id="7286" w:author="ITS AMC" w:date="2024-04-12T16:44:00Z">
                <w:pPr>
                  <w:jc w:val="center"/>
                </w:pPr>
              </w:pPrChange>
            </w:pPr>
            <w:r w:rsidRPr="00E958AA">
              <w:rPr>
                <w:rFonts w:ascii="Times New Roman" w:hAnsi="Times New Roman" w:cs="Times New Roman"/>
                <w:sz w:val="18"/>
                <w:szCs w:val="18"/>
                <w:rPrChange w:id="7287" w:author="innovatiview" w:date="2024-04-10T16:23:00Z">
                  <w:rPr>
                    <w:rFonts w:ascii="Times New Roman" w:hAnsi="Times New Roman" w:cs="Times New Roman"/>
                    <w:sz w:val="20"/>
                    <w:szCs w:val="20"/>
                  </w:rPr>
                </w:rPrChange>
              </w:rPr>
              <w:t>11.87</w:t>
            </w:r>
          </w:p>
        </w:tc>
        <w:tc>
          <w:tcPr>
            <w:tcW w:w="805" w:type="dxa"/>
            <w:tcBorders>
              <w:top w:val="single" w:sz="4" w:space="0" w:color="auto"/>
              <w:left w:val="single" w:sz="4" w:space="0" w:color="auto"/>
              <w:bottom w:val="single" w:sz="4" w:space="0" w:color="auto"/>
              <w:right w:val="single" w:sz="4" w:space="0" w:color="auto"/>
            </w:tcBorders>
            <w:tcPrChange w:id="728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4A6D086" w14:textId="77777777" w:rsidR="0002258E" w:rsidRPr="00E958AA" w:rsidRDefault="0002258E">
            <w:pPr>
              <w:spacing w:after="120"/>
              <w:jc w:val="center"/>
              <w:rPr>
                <w:rFonts w:ascii="Times New Roman" w:hAnsi="Times New Roman" w:cs="Times New Roman"/>
                <w:sz w:val="18"/>
                <w:szCs w:val="18"/>
                <w:rPrChange w:id="7289" w:author="innovatiview" w:date="2024-04-10T16:23:00Z">
                  <w:rPr>
                    <w:rFonts w:ascii="Times New Roman" w:hAnsi="Times New Roman" w:cs="Times New Roman"/>
                    <w:sz w:val="20"/>
                    <w:szCs w:val="20"/>
                  </w:rPr>
                </w:rPrChange>
              </w:rPr>
              <w:pPrChange w:id="7290" w:author="ITS AMC" w:date="2024-04-12T16:44:00Z">
                <w:pPr>
                  <w:jc w:val="center"/>
                </w:pPr>
              </w:pPrChange>
            </w:pPr>
            <w:r w:rsidRPr="00E958AA">
              <w:rPr>
                <w:rFonts w:ascii="Times New Roman" w:hAnsi="Times New Roman" w:cs="Times New Roman"/>
                <w:sz w:val="18"/>
                <w:szCs w:val="18"/>
                <w:rPrChange w:id="7291"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292"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E9A77C6" w14:textId="77777777" w:rsidR="0002258E" w:rsidRPr="00E958AA" w:rsidRDefault="0002258E">
            <w:pPr>
              <w:spacing w:after="120"/>
              <w:jc w:val="center"/>
              <w:rPr>
                <w:rFonts w:ascii="Times New Roman" w:hAnsi="Times New Roman" w:cs="Times New Roman"/>
                <w:sz w:val="18"/>
                <w:szCs w:val="18"/>
                <w:rPrChange w:id="7293" w:author="innovatiview" w:date="2024-04-10T16:23:00Z">
                  <w:rPr>
                    <w:rFonts w:ascii="Times New Roman" w:hAnsi="Times New Roman" w:cs="Times New Roman"/>
                    <w:sz w:val="20"/>
                    <w:szCs w:val="20"/>
                  </w:rPr>
                </w:rPrChange>
              </w:rPr>
              <w:pPrChange w:id="7294" w:author="ITS AMC" w:date="2024-04-12T16:44:00Z">
                <w:pPr>
                  <w:jc w:val="center"/>
                </w:pPr>
              </w:pPrChange>
            </w:pPr>
            <w:r w:rsidRPr="00E958AA">
              <w:rPr>
                <w:rFonts w:ascii="Times New Roman" w:hAnsi="Times New Roman" w:cs="Times New Roman"/>
                <w:sz w:val="18"/>
                <w:szCs w:val="18"/>
                <w:rPrChange w:id="7295"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7296"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6F1D1A2" w14:textId="77777777" w:rsidR="0002258E" w:rsidRPr="00E958AA" w:rsidRDefault="0002258E">
            <w:pPr>
              <w:spacing w:after="120"/>
              <w:jc w:val="center"/>
              <w:rPr>
                <w:rFonts w:ascii="Times New Roman" w:hAnsi="Times New Roman" w:cs="Times New Roman"/>
                <w:sz w:val="18"/>
                <w:szCs w:val="18"/>
                <w:rPrChange w:id="7297" w:author="innovatiview" w:date="2024-04-10T16:23:00Z">
                  <w:rPr>
                    <w:rFonts w:ascii="Times New Roman" w:hAnsi="Times New Roman" w:cs="Times New Roman"/>
                    <w:sz w:val="20"/>
                    <w:szCs w:val="20"/>
                  </w:rPr>
                </w:rPrChange>
              </w:rPr>
              <w:pPrChange w:id="7298" w:author="ITS AMC" w:date="2024-04-12T16:44:00Z">
                <w:pPr>
                  <w:jc w:val="center"/>
                </w:pPr>
              </w:pPrChange>
            </w:pPr>
            <w:r w:rsidRPr="00E958AA">
              <w:rPr>
                <w:rFonts w:ascii="Times New Roman" w:hAnsi="Times New Roman" w:cs="Times New Roman"/>
                <w:sz w:val="18"/>
                <w:szCs w:val="18"/>
                <w:rPrChange w:id="7299"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7300"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0603DA25" w14:textId="77777777" w:rsidR="0002258E" w:rsidRPr="00E958AA" w:rsidRDefault="0002258E">
            <w:pPr>
              <w:spacing w:after="120"/>
              <w:jc w:val="center"/>
              <w:rPr>
                <w:rFonts w:ascii="Times New Roman" w:hAnsi="Times New Roman" w:cs="Times New Roman"/>
                <w:sz w:val="18"/>
                <w:szCs w:val="18"/>
                <w:rPrChange w:id="7301" w:author="innovatiview" w:date="2024-04-10T16:23:00Z">
                  <w:rPr>
                    <w:rFonts w:ascii="Times New Roman" w:hAnsi="Times New Roman" w:cs="Times New Roman"/>
                    <w:sz w:val="20"/>
                    <w:szCs w:val="20"/>
                  </w:rPr>
                </w:rPrChange>
              </w:rPr>
              <w:pPrChange w:id="7302" w:author="ITS AMC" w:date="2024-04-12T16:44:00Z">
                <w:pPr>
                  <w:jc w:val="center"/>
                </w:pPr>
              </w:pPrChange>
            </w:pPr>
            <w:r w:rsidRPr="00E958AA">
              <w:rPr>
                <w:rFonts w:ascii="Times New Roman" w:hAnsi="Times New Roman" w:cs="Times New Roman"/>
                <w:sz w:val="18"/>
                <w:szCs w:val="18"/>
                <w:rPrChange w:id="7303"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30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CD469F3" w14:textId="77777777" w:rsidR="0002258E" w:rsidRPr="00E958AA" w:rsidRDefault="0002258E">
            <w:pPr>
              <w:spacing w:after="120"/>
              <w:jc w:val="center"/>
              <w:rPr>
                <w:rFonts w:ascii="Times New Roman" w:hAnsi="Times New Roman" w:cs="Times New Roman"/>
                <w:sz w:val="18"/>
                <w:szCs w:val="18"/>
                <w:rPrChange w:id="7305" w:author="innovatiview" w:date="2024-04-10T16:23:00Z">
                  <w:rPr>
                    <w:rFonts w:ascii="Times New Roman" w:hAnsi="Times New Roman" w:cs="Times New Roman"/>
                    <w:sz w:val="20"/>
                    <w:szCs w:val="20"/>
                  </w:rPr>
                </w:rPrChange>
              </w:rPr>
              <w:pPrChange w:id="7306" w:author="ITS AMC" w:date="2024-04-12T16:44:00Z">
                <w:pPr>
                  <w:jc w:val="center"/>
                </w:pPr>
              </w:pPrChange>
            </w:pPr>
            <w:r w:rsidRPr="00E958AA">
              <w:rPr>
                <w:rFonts w:ascii="Times New Roman" w:hAnsi="Times New Roman" w:cs="Times New Roman"/>
                <w:sz w:val="18"/>
                <w:szCs w:val="18"/>
                <w:rPrChange w:id="7307"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30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BF16512" w14:textId="77777777" w:rsidR="0002258E" w:rsidRPr="00E958AA" w:rsidRDefault="0002258E">
            <w:pPr>
              <w:spacing w:after="120"/>
              <w:jc w:val="center"/>
              <w:rPr>
                <w:rFonts w:ascii="Times New Roman" w:hAnsi="Times New Roman" w:cs="Times New Roman"/>
                <w:sz w:val="18"/>
                <w:szCs w:val="18"/>
                <w:rPrChange w:id="7309" w:author="innovatiview" w:date="2024-04-10T16:23:00Z">
                  <w:rPr>
                    <w:rFonts w:ascii="Times New Roman" w:hAnsi="Times New Roman" w:cs="Times New Roman"/>
                    <w:sz w:val="20"/>
                    <w:szCs w:val="20"/>
                  </w:rPr>
                </w:rPrChange>
              </w:rPr>
              <w:pPrChange w:id="7310" w:author="ITS AMC" w:date="2024-04-12T16:44:00Z">
                <w:pPr>
                  <w:jc w:val="center"/>
                </w:pPr>
              </w:pPrChange>
            </w:pPr>
            <w:r w:rsidRPr="00E958AA">
              <w:rPr>
                <w:rFonts w:ascii="Times New Roman" w:hAnsi="Times New Roman" w:cs="Times New Roman"/>
                <w:sz w:val="18"/>
                <w:szCs w:val="18"/>
                <w:rPrChange w:id="7311" w:author="innovatiview" w:date="2024-04-10T16:23:00Z">
                  <w:rPr>
                    <w:rFonts w:ascii="Times New Roman" w:hAnsi="Times New Roman" w:cs="Times New Roman"/>
                    <w:sz w:val="20"/>
                    <w:szCs w:val="20"/>
                  </w:rPr>
                </w:rPrChange>
              </w:rPr>
              <w:t>1.46</w:t>
            </w:r>
          </w:p>
        </w:tc>
        <w:tc>
          <w:tcPr>
            <w:tcW w:w="939" w:type="dxa"/>
            <w:tcBorders>
              <w:top w:val="single" w:sz="4" w:space="0" w:color="auto"/>
              <w:left w:val="single" w:sz="4" w:space="0" w:color="auto"/>
              <w:bottom w:val="single" w:sz="4" w:space="0" w:color="auto"/>
              <w:right w:val="single" w:sz="4" w:space="0" w:color="auto"/>
            </w:tcBorders>
            <w:tcPrChange w:id="7312"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56BF3C8E" w14:textId="77777777" w:rsidR="0002258E" w:rsidRPr="00E958AA" w:rsidRDefault="0002258E">
            <w:pPr>
              <w:spacing w:after="120"/>
              <w:jc w:val="center"/>
              <w:rPr>
                <w:rFonts w:ascii="Times New Roman" w:hAnsi="Times New Roman" w:cs="Times New Roman"/>
                <w:sz w:val="18"/>
                <w:szCs w:val="18"/>
                <w:rPrChange w:id="7313" w:author="innovatiview" w:date="2024-04-10T16:23:00Z">
                  <w:rPr>
                    <w:rFonts w:ascii="Times New Roman" w:hAnsi="Times New Roman" w:cs="Times New Roman"/>
                    <w:sz w:val="20"/>
                    <w:szCs w:val="20"/>
                  </w:rPr>
                </w:rPrChange>
              </w:rPr>
              <w:pPrChange w:id="7314" w:author="ITS AMC" w:date="2024-04-12T16:44:00Z">
                <w:pPr>
                  <w:jc w:val="center"/>
                </w:pPr>
              </w:pPrChange>
            </w:pPr>
            <w:r w:rsidRPr="00E958AA">
              <w:rPr>
                <w:rFonts w:ascii="Times New Roman" w:hAnsi="Times New Roman" w:cs="Times New Roman"/>
                <w:sz w:val="18"/>
                <w:szCs w:val="18"/>
                <w:rPrChange w:id="7315" w:author="innovatiview" w:date="2024-04-10T16:23:00Z">
                  <w:rPr>
                    <w:rFonts w:ascii="Times New Roman" w:hAnsi="Times New Roman" w:cs="Times New Roman"/>
                    <w:sz w:val="20"/>
                    <w:szCs w:val="20"/>
                  </w:rPr>
                </w:rPrChange>
              </w:rPr>
              <w:t>111.67</w:t>
            </w:r>
          </w:p>
        </w:tc>
        <w:tc>
          <w:tcPr>
            <w:tcW w:w="786" w:type="dxa"/>
            <w:tcBorders>
              <w:top w:val="single" w:sz="4" w:space="0" w:color="auto"/>
              <w:left w:val="single" w:sz="4" w:space="0" w:color="auto"/>
              <w:bottom w:val="single" w:sz="4" w:space="0" w:color="auto"/>
              <w:right w:val="single" w:sz="4" w:space="0" w:color="auto"/>
            </w:tcBorders>
            <w:tcPrChange w:id="7316"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182E556" w14:textId="77777777" w:rsidR="0002258E" w:rsidRPr="00E958AA" w:rsidRDefault="0002258E">
            <w:pPr>
              <w:spacing w:after="120"/>
              <w:jc w:val="center"/>
              <w:rPr>
                <w:rFonts w:ascii="Times New Roman" w:hAnsi="Times New Roman" w:cs="Times New Roman"/>
                <w:sz w:val="18"/>
                <w:szCs w:val="18"/>
                <w:rPrChange w:id="7317" w:author="innovatiview" w:date="2024-04-10T16:23:00Z">
                  <w:rPr>
                    <w:rFonts w:ascii="Times New Roman" w:hAnsi="Times New Roman" w:cs="Times New Roman"/>
                    <w:sz w:val="20"/>
                    <w:szCs w:val="20"/>
                  </w:rPr>
                </w:rPrChange>
              </w:rPr>
              <w:pPrChange w:id="7318" w:author="ITS AMC" w:date="2024-04-12T16:44:00Z">
                <w:pPr>
                  <w:jc w:val="center"/>
                </w:pPr>
              </w:pPrChange>
            </w:pPr>
            <w:r w:rsidRPr="00E958AA">
              <w:rPr>
                <w:rFonts w:ascii="Times New Roman" w:hAnsi="Times New Roman" w:cs="Times New Roman"/>
                <w:sz w:val="18"/>
                <w:szCs w:val="18"/>
                <w:rPrChange w:id="7319" w:author="innovatiview" w:date="2024-04-10T16:23:00Z">
                  <w:rPr>
                    <w:rFonts w:ascii="Times New Roman" w:hAnsi="Times New Roman" w:cs="Times New Roman"/>
                    <w:sz w:val="20"/>
                    <w:szCs w:val="20"/>
                  </w:rPr>
                </w:rPrChange>
              </w:rPr>
              <w:t>18.09</w:t>
            </w:r>
          </w:p>
        </w:tc>
        <w:tc>
          <w:tcPr>
            <w:tcW w:w="831" w:type="dxa"/>
            <w:tcBorders>
              <w:top w:val="single" w:sz="4" w:space="0" w:color="auto"/>
              <w:left w:val="single" w:sz="4" w:space="0" w:color="auto"/>
              <w:bottom w:val="single" w:sz="4" w:space="0" w:color="auto"/>
              <w:right w:val="single" w:sz="4" w:space="0" w:color="auto"/>
            </w:tcBorders>
            <w:tcPrChange w:id="7320"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15A4CE3D" w14:textId="77777777" w:rsidR="0002258E" w:rsidRPr="00E958AA" w:rsidRDefault="0002258E">
            <w:pPr>
              <w:spacing w:after="120"/>
              <w:jc w:val="center"/>
              <w:rPr>
                <w:rFonts w:ascii="Times New Roman" w:hAnsi="Times New Roman" w:cs="Times New Roman"/>
                <w:sz w:val="18"/>
                <w:szCs w:val="18"/>
                <w:rPrChange w:id="7321" w:author="innovatiview" w:date="2024-04-10T16:23:00Z">
                  <w:rPr>
                    <w:rFonts w:ascii="Times New Roman" w:hAnsi="Times New Roman" w:cs="Times New Roman"/>
                    <w:sz w:val="20"/>
                    <w:szCs w:val="20"/>
                  </w:rPr>
                </w:rPrChange>
              </w:rPr>
              <w:pPrChange w:id="7322" w:author="ITS AMC" w:date="2024-04-12T16:44:00Z">
                <w:pPr>
                  <w:jc w:val="center"/>
                </w:pPr>
              </w:pPrChange>
            </w:pPr>
            <w:r w:rsidRPr="00E958AA">
              <w:rPr>
                <w:rFonts w:ascii="Times New Roman" w:hAnsi="Times New Roman" w:cs="Times New Roman"/>
                <w:sz w:val="18"/>
                <w:szCs w:val="18"/>
                <w:rPrChange w:id="7323" w:author="innovatiview" w:date="2024-04-10T16:23:00Z">
                  <w:rPr>
                    <w:rFonts w:ascii="Times New Roman" w:hAnsi="Times New Roman" w:cs="Times New Roman"/>
                    <w:sz w:val="20"/>
                    <w:szCs w:val="20"/>
                  </w:rPr>
                </w:rPrChange>
              </w:rPr>
              <w:t>3.07</w:t>
            </w:r>
          </w:p>
        </w:tc>
        <w:tc>
          <w:tcPr>
            <w:tcW w:w="905" w:type="dxa"/>
            <w:tcBorders>
              <w:top w:val="single" w:sz="4" w:space="0" w:color="auto"/>
              <w:left w:val="single" w:sz="4" w:space="0" w:color="auto"/>
              <w:bottom w:val="single" w:sz="4" w:space="0" w:color="auto"/>
              <w:right w:val="single" w:sz="4" w:space="0" w:color="auto"/>
            </w:tcBorders>
            <w:tcPrChange w:id="7324"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6E88C443" w14:textId="77777777" w:rsidR="0002258E" w:rsidRPr="00E958AA" w:rsidRDefault="0002258E">
            <w:pPr>
              <w:spacing w:after="120"/>
              <w:jc w:val="center"/>
              <w:rPr>
                <w:rFonts w:ascii="Times New Roman" w:hAnsi="Times New Roman" w:cs="Times New Roman"/>
                <w:sz w:val="18"/>
                <w:szCs w:val="18"/>
                <w:rPrChange w:id="7325" w:author="innovatiview" w:date="2024-04-10T16:23:00Z">
                  <w:rPr>
                    <w:rFonts w:ascii="Times New Roman" w:hAnsi="Times New Roman" w:cs="Times New Roman"/>
                    <w:sz w:val="20"/>
                    <w:szCs w:val="20"/>
                  </w:rPr>
                </w:rPrChange>
              </w:rPr>
              <w:pPrChange w:id="7326" w:author="ITS AMC" w:date="2024-04-12T16:44:00Z">
                <w:pPr>
                  <w:jc w:val="center"/>
                </w:pPr>
              </w:pPrChange>
            </w:pPr>
            <w:r w:rsidRPr="00E958AA">
              <w:rPr>
                <w:rFonts w:ascii="Times New Roman" w:hAnsi="Times New Roman" w:cs="Times New Roman"/>
                <w:sz w:val="18"/>
                <w:szCs w:val="18"/>
                <w:rPrChange w:id="7327" w:author="innovatiview" w:date="2024-04-10T16:23:00Z">
                  <w:rPr>
                    <w:rFonts w:ascii="Times New Roman" w:hAnsi="Times New Roman" w:cs="Times New Roman"/>
                    <w:sz w:val="20"/>
                    <w:szCs w:val="20"/>
                  </w:rPr>
                </w:rPrChange>
              </w:rPr>
              <w:t>1.23</w:t>
            </w:r>
          </w:p>
        </w:tc>
        <w:tc>
          <w:tcPr>
            <w:tcW w:w="800" w:type="dxa"/>
            <w:tcBorders>
              <w:top w:val="single" w:sz="4" w:space="0" w:color="auto"/>
              <w:left w:val="single" w:sz="4" w:space="0" w:color="auto"/>
              <w:bottom w:val="single" w:sz="4" w:space="0" w:color="auto"/>
              <w:right w:val="single" w:sz="4" w:space="0" w:color="auto"/>
            </w:tcBorders>
            <w:tcPrChange w:id="732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FDE3C56" w14:textId="77777777" w:rsidR="0002258E" w:rsidRPr="00E958AA" w:rsidRDefault="0002258E">
            <w:pPr>
              <w:spacing w:after="120"/>
              <w:jc w:val="center"/>
              <w:rPr>
                <w:rFonts w:ascii="Times New Roman" w:hAnsi="Times New Roman" w:cs="Times New Roman"/>
                <w:sz w:val="18"/>
                <w:szCs w:val="18"/>
                <w:rPrChange w:id="7329" w:author="innovatiview" w:date="2024-04-10T16:23:00Z">
                  <w:rPr>
                    <w:rFonts w:ascii="Times New Roman" w:hAnsi="Times New Roman" w:cs="Times New Roman"/>
                    <w:sz w:val="20"/>
                    <w:szCs w:val="20"/>
                  </w:rPr>
                </w:rPrChange>
              </w:rPr>
              <w:pPrChange w:id="7330" w:author="ITS AMC" w:date="2024-04-12T16:44:00Z">
                <w:pPr>
                  <w:jc w:val="center"/>
                </w:pPr>
              </w:pPrChange>
            </w:pPr>
            <w:r w:rsidRPr="00E958AA">
              <w:rPr>
                <w:rFonts w:ascii="Times New Roman" w:hAnsi="Times New Roman" w:cs="Times New Roman"/>
                <w:sz w:val="18"/>
                <w:szCs w:val="18"/>
                <w:rPrChange w:id="7331" w:author="innovatiview" w:date="2024-04-10T16:23:00Z">
                  <w:rPr>
                    <w:rFonts w:ascii="Times New Roman" w:hAnsi="Times New Roman" w:cs="Times New Roman"/>
                    <w:sz w:val="20"/>
                    <w:szCs w:val="20"/>
                  </w:rPr>
                </w:rPrChange>
              </w:rPr>
              <w:t>27.91</w:t>
            </w:r>
          </w:p>
        </w:tc>
        <w:tc>
          <w:tcPr>
            <w:tcW w:w="895" w:type="dxa"/>
            <w:gridSpan w:val="2"/>
            <w:tcBorders>
              <w:top w:val="single" w:sz="4" w:space="0" w:color="auto"/>
              <w:left w:val="single" w:sz="4" w:space="0" w:color="auto"/>
              <w:bottom w:val="single" w:sz="4" w:space="0" w:color="auto"/>
              <w:right w:val="single" w:sz="4" w:space="0" w:color="auto"/>
            </w:tcBorders>
            <w:tcPrChange w:id="733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BBD6005" w14:textId="77777777" w:rsidR="0002258E" w:rsidRPr="00E958AA" w:rsidRDefault="0002258E">
            <w:pPr>
              <w:spacing w:after="120"/>
              <w:jc w:val="center"/>
              <w:rPr>
                <w:rFonts w:ascii="Times New Roman" w:hAnsi="Times New Roman" w:cs="Times New Roman"/>
                <w:sz w:val="18"/>
                <w:szCs w:val="18"/>
                <w:rPrChange w:id="7333" w:author="innovatiview" w:date="2024-04-10T16:23:00Z">
                  <w:rPr>
                    <w:rFonts w:ascii="Times New Roman" w:hAnsi="Times New Roman" w:cs="Times New Roman"/>
                    <w:sz w:val="20"/>
                    <w:szCs w:val="20"/>
                  </w:rPr>
                </w:rPrChange>
              </w:rPr>
              <w:pPrChange w:id="7334" w:author="ITS AMC" w:date="2024-04-12T16:44:00Z">
                <w:pPr>
                  <w:jc w:val="center"/>
                </w:pPr>
              </w:pPrChange>
            </w:pPr>
            <w:r w:rsidRPr="00E958AA">
              <w:rPr>
                <w:rFonts w:ascii="Times New Roman" w:hAnsi="Times New Roman" w:cs="Times New Roman"/>
                <w:sz w:val="18"/>
                <w:szCs w:val="18"/>
                <w:rPrChange w:id="7335" w:author="innovatiview" w:date="2024-04-10T16:23:00Z">
                  <w:rPr>
                    <w:rFonts w:ascii="Times New Roman" w:hAnsi="Times New Roman" w:cs="Times New Roman"/>
                    <w:sz w:val="20"/>
                    <w:szCs w:val="20"/>
                  </w:rPr>
                </w:rPrChange>
              </w:rPr>
              <w:t>7.11</w:t>
            </w:r>
          </w:p>
        </w:tc>
      </w:tr>
      <w:tr w:rsidR="00E958AA" w:rsidRPr="00E958AA" w14:paraId="78D94884" w14:textId="77777777" w:rsidTr="00AB1102">
        <w:tblPrEx>
          <w:tblPrExChange w:id="7336" w:author="ITS AMC" w:date="2024-04-12T16:54:00Z">
            <w:tblPrEx>
              <w:tblInd w:w="-255" w:type="dxa"/>
            </w:tblPrEx>
          </w:tblPrExChange>
        </w:tblPrEx>
        <w:trPr>
          <w:trHeight w:val="143"/>
          <w:jc w:val="center"/>
          <w:trPrChange w:id="7337"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7338"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5D86B0CB" w14:textId="77777777" w:rsidR="0002258E" w:rsidRPr="00E958AA" w:rsidRDefault="0002258E">
            <w:pPr>
              <w:pStyle w:val="ListParagraph"/>
              <w:numPr>
                <w:ilvl w:val="0"/>
                <w:numId w:val="8"/>
              </w:numPr>
              <w:spacing w:after="120"/>
              <w:jc w:val="center"/>
              <w:rPr>
                <w:ins w:id="7339" w:author="innovatiview" w:date="2024-04-10T16:12:00Z"/>
                <w:rFonts w:ascii="Times New Roman" w:hAnsi="Times New Roman" w:cs="Times New Roman"/>
                <w:sz w:val="18"/>
                <w:szCs w:val="18"/>
                <w:rPrChange w:id="7340" w:author="innovatiview" w:date="2024-04-10T16:27:00Z">
                  <w:rPr>
                    <w:ins w:id="7341" w:author="innovatiview" w:date="2024-04-10T16:12:00Z"/>
                    <w:rFonts w:ascii="Times New Roman" w:hAnsi="Times New Roman" w:cs="Times New Roman"/>
                    <w:sz w:val="20"/>
                    <w:szCs w:val="20"/>
                  </w:rPr>
                </w:rPrChange>
              </w:rPr>
              <w:pPrChange w:id="7342"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343"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6CCA0347" w14:textId="687CF84A" w:rsidR="0002258E" w:rsidRPr="00E958AA" w:rsidRDefault="0002258E">
            <w:pPr>
              <w:spacing w:after="120"/>
              <w:jc w:val="center"/>
              <w:rPr>
                <w:rFonts w:ascii="Times New Roman" w:hAnsi="Times New Roman" w:cs="Times New Roman"/>
                <w:sz w:val="18"/>
                <w:szCs w:val="18"/>
                <w:rPrChange w:id="7344" w:author="innovatiview" w:date="2024-04-10T16:23:00Z">
                  <w:rPr>
                    <w:rFonts w:ascii="Times New Roman" w:hAnsi="Times New Roman" w:cs="Times New Roman"/>
                    <w:sz w:val="20"/>
                    <w:szCs w:val="20"/>
                  </w:rPr>
                </w:rPrChange>
              </w:rPr>
              <w:pPrChange w:id="7345" w:author="ITS AMC" w:date="2024-04-12T16:44:00Z">
                <w:pPr>
                  <w:jc w:val="center"/>
                </w:pPr>
              </w:pPrChange>
            </w:pPr>
            <w:r w:rsidRPr="00E958AA">
              <w:rPr>
                <w:rFonts w:ascii="Times New Roman" w:hAnsi="Times New Roman" w:cs="Times New Roman"/>
                <w:sz w:val="18"/>
                <w:szCs w:val="18"/>
                <w:rPrChange w:id="7346" w:author="innovatiview" w:date="2024-04-10T16:23:00Z">
                  <w:rPr>
                    <w:rFonts w:ascii="Times New Roman" w:hAnsi="Times New Roman" w:cs="Times New Roman"/>
                    <w:sz w:val="20"/>
                    <w:szCs w:val="20"/>
                  </w:rPr>
                </w:rPrChange>
              </w:rPr>
              <w:t>ALC 100 × 40</w:t>
            </w:r>
            <w:ins w:id="7347" w:author="innovatiview" w:date="2024-04-10T16:21:00Z">
              <w:r w:rsidR="00E958AA" w:rsidRPr="00E958AA">
                <w:rPr>
                  <w:rFonts w:ascii="Times New Roman" w:hAnsi="Times New Roman" w:cs="Times New Roman"/>
                  <w:sz w:val="18"/>
                  <w:szCs w:val="18"/>
                  <w:rPrChange w:id="7348"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349" w:author="innovatiview" w:date="2024-04-10T16:23:00Z">
                  <w:rPr>
                    <w:rFonts w:ascii="Times New Roman" w:hAnsi="Times New Roman" w:cs="Times New Roman"/>
                    <w:sz w:val="20"/>
                    <w:szCs w:val="20"/>
                  </w:rPr>
                </w:rPrChange>
              </w:rPr>
              <w:t>-</w:t>
            </w:r>
            <w:ins w:id="7350" w:author="innovatiview" w:date="2024-04-10T16:21:00Z">
              <w:r w:rsidR="00E958AA" w:rsidRPr="00E958AA">
                <w:rPr>
                  <w:rFonts w:ascii="Times New Roman" w:hAnsi="Times New Roman" w:cs="Times New Roman"/>
                  <w:sz w:val="18"/>
                  <w:szCs w:val="18"/>
                  <w:rPrChange w:id="7351"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352" w:author="innovatiview" w:date="2024-04-10T16:23:00Z">
                  <w:rPr>
                    <w:rFonts w:ascii="Times New Roman" w:hAnsi="Times New Roman" w:cs="Times New Roman"/>
                    <w:sz w:val="20"/>
                    <w:szCs w:val="20"/>
                  </w:rPr>
                </w:rPrChange>
              </w:rPr>
              <w:t>2.95</w:t>
            </w:r>
          </w:p>
        </w:tc>
        <w:tc>
          <w:tcPr>
            <w:tcW w:w="895" w:type="dxa"/>
            <w:tcBorders>
              <w:top w:val="single" w:sz="4" w:space="0" w:color="auto"/>
              <w:left w:val="single" w:sz="4" w:space="0" w:color="auto"/>
              <w:bottom w:val="single" w:sz="4" w:space="0" w:color="auto"/>
              <w:right w:val="single" w:sz="4" w:space="0" w:color="auto"/>
            </w:tcBorders>
            <w:tcPrChange w:id="735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CECA1E6" w14:textId="77777777" w:rsidR="0002258E" w:rsidRPr="00E958AA" w:rsidRDefault="0002258E">
            <w:pPr>
              <w:spacing w:after="120"/>
              <w:jc w:val="center"/>
              <w:rPr>
                <w:rFonts w:ascii="Times New Roman" w:hAnsi="Times New Roman" w:cs="Times New Roman"/>
                <w:sz w:val="18"/>
                <w:szCs w:val="18"/>
                <w:rPrChange w:id="7354" w:author="innovatiview" w:date="2024-04-10T16:23:00Z">
                  <w:rPr>
                    <w:rFonts w:ascii="Times New Roman" w:hAnsi="Times New Roman" w:cs="Times New Roman"/>
                    <w:sz w:val="20"/>
                    <w:szCs w:val="20"/>
                  </w:rPr>
                </w:rPrChange>
              </w:rPr>
              <w:pPrChange w:id="7355" w:author="ITS AMC" w:date="2024-04-12T16:44:00Z">
                <w:pPr>
                  <w:jc w:val="center"/>
                </w:pPr>
              </w:pPrChange>
            </w:pPr>
            <w:r w:rsidRPr="00E958AA">
              <w:rPr>
                <w:rFonts w:ascii="Times New Roman" w:hAnsi="Times New Roman" w:cs="Times New Roman"/>
                <w:sz w:val="18"/>
                <w:szCs w:val="18"/>
                <w:rPrChange w:id="7356" w:author="innovatiview" w:date="2024-04-10T16:23:00Z">
                  <w:rPr>
                    <w:rFonts w:ascii="Times New Roman" w:hAnsi="Times New Roman" w:cs="Times New Roman"/>
                    <w:sz w:val="20"/>
                    <w:szCs w:val="20"/>
                  </w:rPr>
                </w:rPrChange>
              </w:rPr>
              <w:t>2.95</w:t>
            </w:r>
          </w:p>
        </w:tc>
        <w:tc>
          <w:tcPr>
            <w:tcW w:w="1075" w:type="dxa"/>
            <w:tcBorders>
              <w:top w:val="single" w:sz="4" w:space="0" w:color="auto"/>
              <w:left w:val="single" w:sz="4" w:space="0" w:color="auto"/>
              <w:bottom w:val="single" w:sz="4" w:space="0" w:color="auto"/>
              <w:right w:val="single" w:sz="4" w:space="0" w:color="auto"/>
            </w:tcBorders>
            <w:tcPrChange w:id="7357"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3D0BA5A2" w14:textId="77777777" w:rsidR="0002258E" w:rsidRPr="00E958AA" w:rsidRDefault="0002258E">
            <w:pPr>
              <w:spacing w:after="120"/>
              <w:jc w:val="center"/>
              <w:rPr>
                <w:rFonts w:ascii="Times New Roman" w:hAnsi="Times New Roman" w:cs="Times New Roman"/>
                <w:sz w:val="18"/>
                <w:szCs w:val="18"/>
                <w:rPrChange w:id="7358" w:author="innovatiview" w:date="2024-04-10T16:23:00Z">
                  <w:rPr>
                    <w:rFonts w:ascii="Times New Roman" w:hAnsi="Times New Roman" w:cs="Times New Roman"/>
                    <w:sz w:val="20"/>
                    <w:szCs w:val="20"/>
                  </w:rPr>
                </w:rPrChange>
              </w:rPr>
              <w:pPrChange w:id="7359" w:author="ITS AMC" w:date="2024-04-12T16:44:00Z">
                <w:pPr>
                  <w:jc w:val="center"/>
                </w:pPr>
              </w:pPrChange>
            </w:pPr>
            <w:r w:rsidRPr="00E958AA">
              <w:rPr>
                <w:rFonts w:ascii="Times New Roman" w:hAnsi="Times New Roman" w:cs="Times New Roman"/>
                <w:sz w:val="18"/>
                <w:szCs w:val="18"/>
                <w:rPrChange w:id="7360" w:author="innovatiview" w:date="2024-04-10T16:23:00Z">
                  <w:rPr>
                    <w:rFonts w:ascii="Times New Roman" w:hAnsi="Times New Roman" w:cs="Times New Roman"/>
                    <w:sz w:val="20"/>
                    <w:szCs w:val="20"/>
                  </w:rPr>
                </w:rPrChange>
              </w:rPr>
              <w:t>10.95</w:t>
            </w:r>
          </w:p>
        </w:tc>
        <w:tc>
          <w:tcPr>
            <w:tcW w:w="805" w:type="dxa"/>
            <w:tcBorders>
              <w:top w:val="single" w:sz="4" w:space="0" w:color="auto"/>
              <w:left w:val="single" w:sz="4" w:space="0" w:color="auto"/>
              <w:bottom w:val="single" w:sz="4" w:space="0" w:color="auto"/>
              <w:right w:val="single" w:sz="4" w:space="0" w:color="auto"/>
            </w:tcBorders>
            <w:tcPrChange w:id="736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2DE10B8" w14:textId="77777777" w:rsidR="0002258E" w:rsidRPr="00E958AA" w:rsidRDefault="0002258E">
            <w:pPr>
              <w:spacing w:after="120"/>
              <w:jc w:val="center"/>
              <w:rPr>
                <w:rFonts w:ascii="Times New Roman" w:hAnsi="Times New Roman" w:cs="Times New Roman"/>
                <w:sz w:val="18"/>
                <w:szCs w:val="18"/>
                <w:rPrChange w:id="7362" w:author="innovatiview" w:date="2024-04-10T16:23:00Z">
                  <w:rPr>
                    <w:rFonts w:ascii="Times New Roman" w:hAnsi="Times New Roman" w:cs="Times New Roman"/>
                    <w:sz w:val="20"/>
                    <w:szCs w:val="20"/>
                  </w:rPr>
                </w:rPrChange>
              </w:rPr>
              <w:pPrChange w:id="7363" w:author="ITS AMC" w:date="2024-04-12T16:44:00Z">
                <w:pPr>
                  <w:jc w:val="center"/>
                </w:pPr>
              </w:pPrChange>
            </w:pPr>
            <w:r w:rsidRPr="00E958AA">
              <w:rPr>
                <w:rFonts w:ascii="Times New Roman" w:hAnsi="Times New Roman" w:cs="Times New Roman"/>
                <w:sz w:val="18"/>
                <w:szCs w:val="18"/>
                <w:rPrChange w:id="7364"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365"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1C3426A8" w14:textId="77777777" w:rsidR="0002258E" w:rsidRPr="00E958AA" w:rsidRDefault="0002258E">
            <w:pPr>
              <w:spacing w:after="120"/>
              <w:jc w:val="center"/>
              <w:rPr>
                <w:rFonts w:ascii="Times New Roman" w:hAnsi="Times New Roman" w:cs="Times New Roman"/>
                <w:sz w:val="18"/>
                <w:szCs w:val="18"/>
                <w:rPrChange w:id="7366" w:author="innovatiview" w:date="2024-04-10T16:23:00Z">
                  <w:rPr>
                    <w:rFonts w:ascii="Times New Roman" w:hAnsi="Times New Roman" w:cs="Times New Roman"/>
                    <w:sz w:val="20"/>
                    <w:szCs w:val="20"/>
                  </w:rPr>
                </w:rPrChange>
              </w:rPr>
              <w:pPrChange w:id="7367" w:author="ITS AMC" w:date="2024-04-12T16:44:00Z">
                <w:pPr>
                  <w:jc w:val="center"/>
                </w:pPr>
              </w:pPrChange>
            </w:pPr>
            <w:r w:rsidRPr="00E958AA">
              <w:rPr>
                <w:rFonts w:ascii="Times New Roman" w:hAnsi="Times New Roman" w:cs="Times New Roman"/>
                <w:sz w:val="18"/>
                <w:szCs w:val="18"/>
                <w:rPrChange w:id="7368"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7369"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17BBBD46" w14:textId="77777777" w:rsidR="0002258E" w:rsidRPr="00E958AA" w:rsidRDefault="0002258E">
            <w:pPr>
              <w:spacing w:after="120"/>
              <w:jc w:val="center"/>
              <w:rPr>
                <w:rFonts w:ascii="Times New Roman" w:hAnsi="Times New Roman" w:cs="Times New Roman"/>
                <w:sz w:val="18"/>
                <w:szCs w:val="18"/>
                <w:rPrChange w:id="7370" w:author="innovatiview" w:date="2024-04-10T16:23:00Z">
                  <w:rPr>
                    <w:rFonts w:ascii="Times New Roman" w:hAnsi="Times New Roman" w:cs="Times New Roman"/>
                    <w:sz w:val="20"/>
                    <w:szCs w:val="20"/>
                  </w:rPr>
                </w:rPrChange>
              </w:rPr>
              <w:pPrChange w:id="7371" w:author="ITS AMC" w:date="2024-04-12T16:44:00Z">
                <w:pPr>
                  <w:jc w:val="center"/>
                </w:pPr>
              </w:pPrChange>
            </w:pPr>
            <w:r w:rsidRPr="00E958AA">
              <w:rPr>
                <w:rFonts w:ascii="Times New Roman" w:hAnsi="Times New Roman" w:cs="Times New Roman"/>
                <w:sz w:val="18"/>
                <w:szCs w:val="18"/>
                <w:rPrChange w:id="7372" w:author="innovatiview" w:date="2024-04-10T16:23:00Z">
                  <w:rPr>
                    <w:rFonts w:ascii="Times New Roman" w:hAnsi="Times New Roman" w:cs="Times New Roman"/>
                    <w:sz w:val="20"/>
                    <w:szCs w:val="20"/>
                  </w:rPr>
                </w:rPrChange>
              </w:rPr>
              <w:t>5.0</w:t>
            </w:r>
          </w:p>
        </w:tc>
        <w:tc>
          <w:tcPr>
            <w:tcW w:w="1070" w:type="dxa"/>
            <w:tcBorders>
              <w:top w:val="single" w:sz="4" w:space="0" w:color="auto"/>
              <w:left w:val="single" w:sz="4" w:space="0" w:color="auto"/>
              <w:bottom w:val="single" w:sz="4" w:space="0" w:color="auto"/>
              <w:right w:val="single" w:sz="4" w:space="0" w:color="auto"/>
            </w:tcBorders>
            <w:tcPrChange w:id="7373"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1858E06D" w14:textId="77777777" w:rsidR="0002258E" w:rsidRPr="00E958AA" w:rsidRDefault="0002258E">
            <w:pPr>
              <w:spacing w:after="120"/>
              <w:jc w:val="center"/>
              <w:rPr>
                <w:rFonts w:ascii="Times New Roman" w:hAnsi="Times New Roman" w:cs="Times New Roman"/>
                <w:sz w:val="18"/>
                <w:szCs w:val="18"/>
                <w:rPrChange w:id="7374" w:author="innovatiview" w:date="2024-04-10T16:23:00Z">
                  <w:rPr>
                    <w:rFonts w:ascii="Times New Roman" w:hAnsi="Times New Roman" w:cs="Times New Roman"/>
                    <w:sz w:val="20"/>
                    <w:szCs w:val="20"/>
                  </w:rPr>
                </w:rPrChange>
              </w:rPr>
              <w:pPrChange w:id="7375" w:author="ITS AMC" w:date="2024-04-12T16:44:00Z">
                <w:pPr>
                  <w:jc w:val="center"/>
                </w:pPr>
              </w:pPrChange>
            </w:pPr>
            <w:r w:rsidRPr="00E958AA">
              <w:rPr>
                <w:rFonts w:ascii="Times New Roman" w:hAnsi="Times New Roman" w:cs="Times New Roman"/>
                <w:sz w:val="18"/>
                <w:szCs w:val="18"/>
                <w:rPrChange w:id="7376"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37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4A67FB4" w14:textId="77777777" w:rsidR="0002258E" w:rsidRPr="00E958AA" w:rsidRDefault="0002258E">
            <w:pPr>
              <w:spacing w:after="120"/>
              <w:jc w:val="center"/>
              <w:rPr>
                <w:rFonts w:ascii="Times New Roman" w:hAnsi="Times New Roman" w:cs="Times New Roman"/>
                <w:sz w:val="18"/>
                <w:szCs w:val="18"/>
                <w:rPrChange w:id="7378" w:author="innovatiview" w:date="2024-04-10T16:23:00Z">
                  <w:rPr>
                    <w:rFonts w:ascii="Times New Roman" w:hAnsi="Times New Roman" w:cs="Times New Roman"/>
                    <w:sz w:val="20"/>
                    <w:szCs w:val="20"/>
                  </w:rPr>
                </w:rPrChange>
              </w:rPr>
              <w:pPrChange w:id="7379" w:author="ITS AMC" w:date="2024-04-12T16:44:00Z">
                <w:pPr>
                  <w:jc w:val="center"/>
                </w:pPr>
              </w:pPrChange>
            </w:pPr>
            <w:r w:rsidRPr="00E958AA">
              <w:rPr>
                <w:rFonts w:ascii="Times New Roman" w:hAnsi="Times New Roman" w:cs="Times New Roman"/>
                <w:sz w:val="18"/>
                <w:szCs w:val="18"/>
                <w:rPrChange w:id="7380" w:author="innovatiview" w:date="2024-04-10T16:23:00Z">
                  <w:rPr>
                    <w:rFonts w:ascii="Times New Roman" w:hAnsi="Times New Roman" w:cs="Times New Roman"/>
                    <w:sz w:val="20"/>
                    <w:szCs w:val="20"/>
                  </w:rPr>
                </w:rPrChange>
              </w:rPr>
              <w:t>9.0</w:t>
            </w:r>
          </w:p>
        </w:tc>
        <w:tc>
          <w:tcPr>
            <w:tcW w:w="895" w:type="dxa"/>
            <w:tcBorders>
              <w:top w:val="single" w:sz="4" w:space="0" w:color="auto"/>
              <w:left w:val="single" w:sz="4" w:space="0" w:color="auto"/>
              <w:bottom w:val="single" w:sz="4" w:space="0" w:color="auto"/>
              <w:right w:val="single" w:sz="4" w:space="0" w:color="auto"/>
            </w:tcBorders>
            <w:tcPrChange w:id="738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27DE885" w14:textId="77777777" w:rsidR="0002258E" w:rsidRPr="00E958AA" w:rsidRDefault="0002258E">
            <w:pPr>
              <w:spacing w:after="120"/>
              <w:jc w:val="center"/>
              <w:rPr>
                <w:rFonts w:ascii="Times New Roman" w:hAnsi="Times New Roman" w:cs="Times New Roman"/>
                <w:sz w:val="18"/>
                <w:szCs w:val="18"/>
                <w:rPrChange w:id="7382" w:author="innovatiview" w:date="2024-04-10T16:23:00Z">
                  <w:rPr>
                    <w:rFonts w:ascii="Times New Roman" w:hAnsi="Times New Roman" w:cs="Times New Roman"/>
                    <w:sz w:val="20"/>
                    <w:szCs w:val="20"/>
                  </w:rPr>
                </w:rPrChange>
              </w:rPr>
              <w:pPrChange w:id="7383" w:author="ITS AMC" w:date="2024-04-12T16:44:00Z">
                <w:pPr>
                  <w:jc w:val="center"/>
                </w:pPr>
              </w:pPrChange>
            </w:pPr>
            <w:r w:rsidRPr="00E958AA">
              <w:rPr>
                <w:rFonts w:ascii="Times New Roman" w:hAnsi="Times New Roman" w:cs="Times New Roman"/>
                <w:sz w:val="18"/>
                <w:szCs w:val="18"/>
                <w:rPrChange w:id="7384" w:author="innovatiview" w:date="2024-04-10T16:23:00Z">
                  <w:rPr>
                    <w:rFonts w:ascii="Times New Roman" w:hAnsi="Times New Roman" w:cs="Times New Roman"/>
                    <w:sz w:val="20"/>
                    <w:szCs w:val="20"/>
                  </w:rPr>
                </w:rPrChange>
              </w:rPr>
              <w:t>1.29</w:t>
            </w:r>
          </w:p>
        </w:tc>
        <w:tc>
          <w:tcPr>
            <w:tcW w:w="939" w:type="dxa"/>
            <w:tcBorders>
              <w:top w:val="single" w:sz="4" w:space="0" w:color="auto"/>
              <w:left w:val="single" w:sz="4" w:space="0" w:color="auto"/>
              <w:bottom w:val="single" w:sz="4" w:space="0" w:color="auto"/>
              <w:right w:val="single" w:sz="4" w:space="0" w:color="auto"/>
            </w:tcBorders>
            <w:tcPrChange w:id="7385"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534DFEC5" w14:textId="77777777" w:rsidR="0002258E" w:rsidRPr="00E958AA" w:rsidRDefault="0002258E">
            <w:pPr>
              <w:spacing w:after="120"/>
              <w:jc w:val="center"/>
              <w:rPr>
                <w:rFonts w:ascii="Times New Roman" w:hAnsi="Times New Roman" w:cs="Times New Roman"/>
                <w:sz w:val="18"/>
                <w:szCs w:val="18"/>
                <w:rPrChange w:id="7386" w:author="innovatiview" w:date="2024-04-10T16:23:00Z">
                  <w:rPr>
                    <w:rFonts w:ascii="Times New Roman" w:hAnsi="Times New Roman" w:cs="Times New Roman"/>
                    <w:sz w:val="20"/>
                    <w:szCs w:val="20"/>
                  </w:rPr>
                </w:rPrChange>
              </w:rPr>
              <w:pPrChange w:id="7387" w:author="ITS AMC" w:date="2024-04-12T16:44:00Z">
                <w:pPr>
                  <w:jc w:val="center"/>
                </w:pPr>
              </w:pPrChange>
            </w:pPr>
            <w:r w:rsidRPr="00E958AA">
              <w:rPr>
                <w:rFonts w:ascii="Times New Roman" w:hAnsi="Times New Roman" w:cs="Times New Roman"/>
                <w:sz w:val="18"/>
                <w:szCs w:val="18"/>
                <w:rPrChange w:id="7388" w:author="innovatiview" w:date="2024-04-10T16:23:00Z">
                  <w:rPr>
                    <w:rFonts w:ascii="Times New Roman" w:hAnsi="Times New Roman" w:cs="Times New Roman"/>
                    <w:sz w:val="20"/>
                    <w:szCs w:val="20"/>
                  </w:rPr>
                </w:rPrChange>
              </w:rPr>
              <w:t>166.03</w:t>
            </w:r>
          </w:p>
        </w:tc>
        <w:tc>
          <w:tcPr>
            <w:tcW w:w="786" w:type="dxa"/>
            <w:tcBorders>
              <w:top w:val="single" w:sz="4" w:space="0" w:color="auto"/>
              <w:left w:val="single" w:sz="4" w:space="0" w:color="auto"/>
              <w:bottom w:val="single" w:sz="4" w:space="0" w:color="auto"/>
              <w:right w:val="single" w:sz="4" w:space="0" w:color="auto"/>
            </w:tcBorders>
            <w:tcPrChange w:id="7389"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7233BE34" w14:textId="77777777" w:rsidR="0002258E" w:rsidRPr="00E958AA" w:rsidRDefault="0002258E">
            <w:pPr>
              <w:spacing w:after="120"/>
              <w:jc w:val="center"/>
              <w:rPr>
                <w:rFonts w:ascii="Times New Roman" w:hAnsi="Times New Roman" w:cs="Times New Roman"/>
                <w:sz w:val="18"/>
                <w:szCs w:val="18"/>
                <w:rPrChange w:id="7390" w:author="innovatiview" w:date="2024-04-10T16:23:00Z">
                  <w:rPr>
                    <w:rFonts w:ascii="Times New Roman" w:hAnsi="Times New Roman" w:cs="Times New Roman"/>
                    <w:sz w:val="20"/>
                    <w:szCs w:val="20"/>
                  </w:rPr>
                </w:rPrChange>
              </w:rPr>
              <w:pPrChange w:id="7391" w:author="ITS AMC" w:date="2024-04-12T16:44:00Z">
                <w:pPr>
                  <w:jc w:val="center"/>
                </w:pPr>
              </w:pPrChange>
            </w:pPr>
            <w:r w:rsidRPr="00E958AA">
              <w:rPr>
                <w:rFonts w:ascii="Times New Roman" w:hAnsi="Times New Roman" w:cs="Times New Roman"/>
                <w:sz w:val="18"/>
                <w:szCs w:val="18"/>
                <w:rPrChange w:id="7392" w:author="innovatiview" w:date="2024-04-10T16:23:00Z">
                  <w:rPr>
                    <w:rFonts w:ascii="Times New Roman" w:hAnsi="Times New Roman" w:cs="Times New Roman"/>
                    <w:sz w:val="20"/>
                    <w:szCs w:val="20"/>
                  </w:rPr>
                </w:rPrChange>
              </w:rPr>
              <w:t>16.52</w:t>
            </w:r>
          </w:p>
        </w:tc>
        <w:tc>
          <w:tcPr>
            <w:tcW w:w="831" w:type="dxa"/>
            <w:tcBorders>
              <w:top w:val="single" w:sz="4" w:space="0" w:color="auto"/>
              <w:left w:val="single" w:sz="4" w:space="0" w:color="auto"/>
              <w:bottom w:val="single" w:sz="4" w:space="0" w:color="auto"/>
              <w:right w:val="single" w:sz="4" w:space="0" w:color="auto"/>
            </w:tcBorders>
            <w:tcPrChange w:id="7393"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4614CDA5" w14:textId="77777777" w:rsidR="0002258E" w:rsidRPr="00E958AA" w:rsidRDefault="0002258E">
            <w:pPr>
              <w:spacing w:after="120"/>
              <w:jc w:val="center"/>
              <w:rPr>
                <w:rFonts w:ascii="Times New Roman" w:hAnsi="Times New Roman" w:cs="Times New Roman"/>
                <w:sz w:val="18"/>
                <w:szCs w:val="18"/>
                <w:rPrChange w:id="7394" w:author="innovatiview" w:date="2024-04-10T16:23:00Z">
                  <w:rPr>
                    <w:rFonts w:ascii="Times New Roman" w:hAnsi="Times New Roman" w:cs="Times New Roman"/>
                    <w:sz w:val="20"/>
                    <w:szCs w:val="20"/>
                  </w:rPr>
                </w:rPrChange>
              </w:rPr>
              <w:pPrChange w:id="7395" w:author="ITS AMC" w:date="2024-04-12T16:44:00Z">
                <w:pPr>
                  <w:jc w:val="center"/>
                </w:pPr>
              </w:pPrChange>
            </w:pPr>
            <w:r w:rsidRPr="00E958AA">
              <w:rPr>
                <w:rFonts w:ascii="Times New Roman" w:hAnsi="Times New Roman" w:cs="Times New Roman"/>
                <w:sz w:val="18"/>
                <w:szCs w:val="18"/>
                <w:rPrChange w:id="7396" w:author="innovatiview" w:date="2024-04-10T16:23:00Z">
                  <w:rPr>
                    <w:rFonts w:ascii="Times New Roman" w:hAnsi="Times New Roman" w:cs="Times New Roman"/>
                    <w:sz w:val="20"/>
                    <w:szCs w:val="20"/>
                  </w:rPr>
                </w:rPrChange>
              </w:rPr>
              <w:t>3.89</w:t>
            </w:r>
          </w:p>
        </w:tc>
        <w:tc>
          <w:tcPr>
            <w:tcW w:w="905" w:type="dxa"/>
            <w:tcBorders>
              <w:top w:val="single" w:sz="4" w:space="0" w:color="auto"/>
              <w:left w:val="single" w:sz="4" w:space="0" w:color="auto"/>
              <w:bottom w:val="single" w:sz="4" w:space="0" w:color="auto"/>
              <w:right w:val="single" w:sz="4" w:space="0" w:color="auto"/>
            </w:tcBorders>
            <w:tcPrChange w:id="7397"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7221D6B" w14:textId="77777777" w:rsidR="0002258E" w:rsidRPr="00E958AA" w:rsidRDefault="0002258E">
            <w:pPr>
              <w:spacing w:after="120"/>
              <w:jc w:val="center"/>
              <w:rPr>
                <w:rFonts w:ascii="Times New Roman" w:hAnsi="Times New Roman" w:cs="Times New Roman"/>
                <w:sz w:val="18"/>
                <w:szCs w:val="18"/>
                <w:rPrChange w:id="7398" w:author="innovatiview" w:date="2024-04-10T16:23:00Z">
                  <w:rPr>
                    <w:rFonts w:ascii="Times New Roman" w:hAnsi="Times New Roman" w:cs="Times New Roman"/>
                    <w:sz w:val="20"/>
                    <w:szCs w:val="20"/>
                  </w:rPr>
                </w:rPrChange>
              </w:rPr>
              <w:pPrChange w:id="7399" w:author="ITS AMC" w:date="2024-04-12T16:44:00Z">
                <w:pPr>
                  <w:jc w:val="center"/>
                </w:pPr>
              </w:pPrChange>
            </w:pPr>
            <w:r w:rsidRPr="00E958AA">
              <w:rPr>
                <w:rFonts w:ascii="Times New Roman" w:hAnsi="Times New Roman" w:cs="Times New Roman"/>
                <w:sz w:val="18"/>
                <w:szCs w:val="18"/>
                <w:rPrChange w:id="7400" w:author="innovatiview" w:date="2024-04-10T16:23:00Z">
                  <w:rPr>
                    <w:rFonts w:ascii="Times New Roman" w:hAnsi="Times New Roman" w:cs="Times New Roman"/>
                    <w:sz w:val="20"/>
                    <w:szCs w:val="20"/>
                  </w:rPr>
                </w:rPrChange>
              </w:rPr>
              <w:t>1.23</w:t>
            </w:r>
          </w:p>
        </w:tc>
        <w:tc>
          <w:tcPr>
            <w:tcW w:w="800" w:type="dxa"/>
            <w:tcBorders>
              <w:top w:val="single" w:sz="4" w:space="0" w:color="auto"/>
              <w:left w:val="single" w:sz="4" w:space="0" w:color="auto"/>
              <w:bottom w:val="single" w:sz="4" w:space="0" w:color="auto"/>
              <w:right w:val="single" w:sz="4" w:space="0" w:color="auto"/>
            </w:tcBorders>
            <w:tcPrChange w:id="7401"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62CF499E" w14:textId="77777777" w:rsidR="0002258E" w:rsidRPr="00E958AA" w:rsidRDefault="0002258E">
            <w:pPr>
              <w:spacing w:after="120"/>
              <w:jc w:val="center"/>
              <w:rPr>
                <w:rFonts w:ascii="Times New Roman" w:hAnsi="Times New Roman" w:cs="Times New Roman"/>
                <w:sz w:val="18"/>
                <w:szCs w:val="18"/>
                <w:rPrChange w:id="7402" w:author="innovatiview" w:date="2024-04-10T16:23:00Z">
                  <w:rPr>
                    <w:rFonts w:ascii="Times New Roman" w:hAnsi="Times New Roman" w:cs="Times New Roman"/>
                    <w:sz w:val="20"/>
                    <w:szCs w:val="20"/>
                  </w:rPr>
                </w:rPrChange>
              </w:rPr>
              <w:pPrChange w:id="7403" w:author="ITS AMC" w:date="2024-04-12T16:44:00Z">
                <w:pPr>
                  <w:jc w:val="center"/>
                </w:pPr>
              </w:pPrChange>
            </w:pPr>
            <w:r w:rsidRPr="00E958AA">
              <w:rPr>
                <w:rFonts w:ascii="Times New Roman" w:hAnsi="Times New Roman" w:cs="Times New Roman"/>
                <w:sz w:val="18"/>
                <w:szCs w:val="18"/>
                <w:rPrChange w:id="7404" w:author="innovatiview" w:date="2024-04-10T16:23:00Z">
                  <w:rPr>
                    <w:rFonts w:ascii="Times New Roman" w:hAnsi="Times New Roman" w:cs="Times New Roman"/>
                    <w:sz w:val="20"/>
                    <w:szCs w:val="20"/>
                  </w:rPr>
                </w:rPrChange>
              </w:rPr>
              <w:t>33.21</w:t>
            </w:r>
          </w:p>
        </w:tc>
        <w:tc>
          <w:tcPr>
            <w:tcW w:w="895" w:type="dxa"/>
            <w:gridSpan w:val="2"/>
            <w:tcBorders>
              <w:top w:val="single" w:sz="4" w:space="0" w:color="auto"/>
              <w:left w:val="single" w:sz="4" w:space="0" w:color="auto"/>
              <w:bottom w:val="single" w:sz="4" w:space="0" w:color="auto"/>
              <w:right w:val="single" w:sz="4" w:space="0" w:color="auto"/>
            </w:tcBorders>
            <w:tcPrChange w:id="740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54811A2" w14:textId="77777777" w:rsidR="0002258E" w:rsidRPr="00E958AA" w:rsidRDefault="0002258E">
            <w:pPr>
              <w:spacing w:after="120"/>
              <w:jc w:val="center"/>
              <w:rPr>
                <w:rFonts w:ascii="Times New Roman" w:hAnsi="Times New Roman" w:cs="Times New Roman"/>
                <w:sz w:val="18"/>
                <w:szCs w:val="18"/>
                <w:rPrChange w:id="7406" w:author="innovatiview" w:date="2024-04-10T16:23:00Z">
                  <w:rPr>
                    <w:rFonts w:ascii="Times New Roman" w:hAnsi="Times New Roman" w:cs="Times New Roman"/>
                    <w:sz w:val="20"/>
                    <w:szCs w:val="20"/>
                  </w:rPr>
                </w:rPrChange>
              </w:rPr>
              <w:pPrChange w:id="7407" w:author="ITS AMC" w:date="2024-04-12T16:44:00Z">
                <w:pPr>
                  <w:jc w:val="center"/>
                </w:pPr>
              </w:pPrChange>
            </w:pPr>
            <w:r w:rsidRPr="00E958AA">
              <w:rPr>
                <w:rFonts w:ascii="Times New Roman" w:hAnsi="Times New Roman" w:cs="Times New Roman"/>
                <w:sz w:val="18"/>
                <w:szCs w:val="18"/>
                <w:rPrChange w:id="7408" w:author="innovatiview" w:date="2024-04-10T16:23:00Z">
                  <w:rPr>
                    <w:rFonts w:ascii="Times New Roman" w:hAnsi="Times New Roman" w:cs="Times New Roman"/>
                    <w:sz w:val="20"/>
                    <w:szCs w:val="20"/>
                  </w:rPr>
                </w:rPrChange>
              </w:rPr>
              <w:t>6.09</w:t>
            </w:r>
          </w:p>
        </w:tc>
      </w:tr>
      <w:tr w:rsidR="00E958AA" w:rsidRPr="00E958AA" w14:paraId="68755BA8" w14:textId="77777777" w:rsidTr="00AB1102">
        <w:tblPrEx>
          <w:tblPrExChange w:id="7409" w:author="ITS AMC" w:date="2024-04-12T16:54:00Z">
            <w:tblPrEx>
              <w:tblInd w:w="-255" w:type="dxa"/>
            </w:tblPrEx>
          </w:tblPrExChange>
        </w:tblPrEx>
        <w:trPr>
          <w:trHeight w:val="143"/>
          <w:jc w:val="center"/>
          <w:trPrChange w:id="7410"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7411"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14900FC1" w14:textId="77777777" w:rsidR="0002258E" w:rsidRPr="00E958AA" w:rsidRDefault="0002258E">
            <w:pPr>
              <w:pStyle w:val="ListParagraph"/>
              <w:numPr>
                <w:ilvl w:val="0"/>
                <w:numId w:val="8"/>
              </w:numPr>
              <w:spacing w:after="120"/>
              <w:jc w:val="center"/>
              <w:rPr>
                <w:ins w:id="7412" w:author="innovatiview" w:date="2024-04-10T16:12:00Z"/>
                <w:rFonts w:ascii="Times New Roman" w:hAnsi="Times New Roman" w:cs="Times New Roman"/>
                <w:sz w:val="18"/>
                <w:szCs w:val="18"/>
                <w:rPrChange w:id="7413" w:author="innovatiview" w:date="2024-04-10T16:27:00Z">
                  <w:rPr>
                    <w:ins w:id="7414" w:author="innovatiview" w:date="2024-04-10T16:12:00Z"/>
                    <w:rFonts w:ascii="Times New Roman" w:hAnsi="Times New Roman" w:cs="Times New Roman"/>
                    <w:sz w:val="20"/>
                    <w:szCs w:val="20"/>
                  </w:rPr>
                </w:rPrChange>
              </w:rPr>
              <w:pPrChange w:id="7415"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416"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2BFF9E5" w14:textId="59F5C1BC" w:rsidR="0002258E" w:rsidRPr="00E958AA" w:rsidRDefault="0002258E">
            <w:pPr>
              <w:spacing w:after="120"/>
              <w:jc w:val="center"/>
              <w:rPr>
                <w:rFonts w:ascii="Times New Roman" w:hAnsi="Times New Roman" w:cs="Times New Roman"/>
                <w:sz w:val="18"/>
                <w:szCs w:val="18"/>
                <w:rPrChange w:id="7417" w:author="innovatiview" w:date="2024-04-10T16:23:00Z">
                  <w:rPr>
                    <w:rFonts w:ascii="Times New Roman" w:hAnsi="Times New Roman" w:cs="Times New Roman"/>
                    <w:sz w:val="20"/>
                    <w:szCs w:val="20"/>
                  </w:rPr>
                </w:rPrChange>
              </w:rPr>
              <w:pPrChange w:id="7418" w:author="ITS AMC" w:date="2024-04-12T16:44:00Z">
                <w:pPr>
                  <w:jc w:val="center"/>
                </w:pPr>
              </w:pPrChange>
            </w:pPr>
            <w:r w:rsidRPr="00E958AA">
              <w:rPr>
                <w:rFonts w:ascii="Times New Roman" w:hAnsi="Times New Roman" w:cs="Times New Roman"/>
                <w:sz w:val="18"/>
                <w:szCs w:val="18"/>
                <w:rPrChange w:id="7419" w:author="innovatiview" w:date="2024-04-10T16:23:00Z">
                  <w:rPr>
                    <w:rFonts w:ascii="Times New Roman" w:hAnsi="Times New Roman" w:cs="Times New Roman"/>
                    <w:sz w:val="20"/>
                    <w:szCs w:val="20"/>
                  </w:rPr>
                </w:rPrChange>
              </w:rPr>
              <w:t>ALC 100 × 40</w:t>
            </w:r>
            <w:ins w:id="7420" w:author="innovatiview" w:date="2024-04-10T16:21:00Z">
              <w:r w:rsidR="00E958AA" w:rsidRPr="00E958AA">
                <w:rPr>
                  <w:rFonts w:ascii="Times New Roman" w:hAnsi="Times New Roman" w:cs="Times New Roman"/>
                  <w:sz w:val="18"/>
                  <w:szCs w:val="18"/>
                  <w:rPrChange w:id="7421"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422" w:author="innovatiview" w:date="2024-04-10T16:23:00Z">
                  <w:rPr>
                    <w:rFonts w:ascii="Times New Roman" w:hAnsi="Times New Roman" w:cs="Times New Roman"/>
                    <w:sz w:val="20"/>
                    <w:szCs w:val="20"/>
                  </w:rPr>
                </w:rPrChange>
              </w:rPr>
              <w:t>-</w:t>
            </w:r>
            <w:ins w:id="7423" w:author="innovatiview" w:date="2024-04-10T16:21:00Z">
              <w:r w:rsidR="00E958AA" w:rsidRPr="00E958AA">
                <w:rPr>
                  <w:rFonts w:ascii="Times New Roman" w:hAnsi="Times New Roman" w:cs="Times New Roman"/>
                  <w:sz w:val="18"/>
                  <w:szCs w:val="18"/>
                  <w:rPrChange w:id="7424"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425" w:author="innovatiview" w:date="2024-04-10T16:23:00Z">
                  <w:rPr>
                    <w:rFonts w:ascii="Times New Roman" w:hAnsi="Times New Roman" w:cs="Times New Roman"/>
                    <w:sz w:val="20"/>
                    <w:szCs w:val="20"/>
                  </w:rPr>
                </w:rPrChange>
              </w:rPr>
              <w:t>3.20</w:t>
            </w:r>
          </w:p>
        </w:tc>
        <w:tc>
          <w:tcPr>
            <w:tcW w:w="895" w:type="dxa"/>
            <w:tcBorders>
              <w:top w:val="single" w:sz="4" w:space="0" w:color="auto"/>
              <w:left w:val="single" w:sz="4" w:space="0" w:color="auto"/>
              <w:bottom w:val="single" w:sz="4" w:space="0" w:color="auto"/>
              <w:right w:val="single" w:sz="4" w:space="0" w:color="auto"/>
            </w:tcBorders>
            <w:tcPrChange w:id="742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9E2AF77" w14:textId="77777777" w:rsidR="0002258E" w:rsidRPr="00E958AA" w:rsidRDefault="0002258E">
            <w:pPr>
              <w:spacing w:after="120"/>
              <w:jc w:val="center"/>
              <w:rPr>
                <w:rFonts w:ascii="Times New Roman" w:hAnsi="Times New Roman" w:cs="Times New Roman"/>
                <w:sz w:val="18"/>
                <w:szCs w:val="18"/>
                <w:rPrChange w:id="7427" w:author="innovatiview" w:date="2024-04-10T16:23:00Z">
                  <w:rPr>
                    <w:rFonts w:ascii="Times New Roman" w:hAnsi="Times New Roman" w:cs="Times New Roman"/>
                    <w:sz w:val="20"/>
                    <w:szCs w:val="20"/>
                  </w:rPr>
                </w:rPrChange>
              </w:rPr>
              <w:pPrChange w:id="7428" w:author="ITS AMC" w:date="2024-04-12T16:44:00Z">
                <w:pPr>
                  <w:jc w:val="center"/>
                </w:pPr>
              </w:pPrChange>
            </w:pPr>
            <w:r w:rsidRPr="00E958AA">
              <w:rPr>
                <w:rFonts w:ascii="Times New Roman" w:hAnsi="Times New Roman" w:cs="Times New Roman"/>
                <w:sz w:val="18"/>
                <w:szCs w:val="18"/>
                <w:rPrChange w:id="7429" w:author="innovatiview" w:date="2024-04-10T16:23:00Z">
                  <w:rPr>
                    <w:rFonts w:ascii="Times New Roman" w:hAnsi="Times New Roman" w:cs="Times New Roman"/>
                    <w:sz w:val="20"/>
                    <w:szCs w:val="20"/>
                  </w:rPr>
                </w:rPrChange>
              </w:rPr>
              <w:t>3.20</w:t>
            </w:r>
          </w:p>
        </w:tc>
        <w:tc>
          <w:tcPr>
            <w:tcW w:w="1075" w:type="dxa"/>
            <w:tcBorders>
              <w:top w:val="single" w:sz="4" w:space="0" w:color="auto"/>
              <w:left w:val="single" w:sz="4" w:space="0" w:color="auto"/>
              <w:bottom w:val="single" w:sz="4" w:space="0" w:color="auto"/>
              <w:right w:val="single" w:sz="4" w:space="0" w:color="auto"/>
            </w:tcBorders>
            <w:tcPrChange w:id="7430"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687249EF" w14:textId="77777777" w:rsidR="0002258E" w:rsidRPr="00E958AA" w:rsidRDefault="0002258E">
            <w:pPr>
              <w:spacing w:after="120"/>
              <w:jc w:val="center"/>
              <w:rPr>
                <w:rFonts w:ascii="Times New Roman" w:hAnsi="Times New Roman" w:cs="Times New Roman"/>
                <w:sz w:val="18"/>
                <w:szCs w:val="18"/>
                <w:rPrChange w:id="7431" w:author="innovatiview" w:date="2024-04-10T16:23:00Z">
                  <w:rPr>
                    <w:rFonts w:ascii="Times New Roman" w:hAnsi="Times New Roman" w:cs="Times New Roman"/>
                    <w:sz w:val="20"/>
                    <w:szCs w:val="20"/>
                  </w:rPr>
                </w:rPrChange>
              </w:rPr>
              <w:pPrChange w:id="7432" w:author="ITS AMC" w:date="2024-04-12T16:44:00Z">
                <w:pPr>
                  <w:jc w:val="center"/>
                </w:pPr>
              </w:pPrChange>
            </w:pPr>
            <w:r w:rsidRPr="00E958AA">
              <w:rPr>
                <w:rFonts w:ascii="Times New Roman" w:hAnsi="Times New Roman" w:cs="Times New Roman"/>
                <w:sz w:val="18"/>
                <w:szCs w:val="18"/>
                <w:rPrChange w:id="7433" w:author="innovatiview" w:date="2024-04-10T16:23:00Z">
                  <w:rPr>
                    <w:rFonts w:ascii="Times New Roman" w:hAnsi="Times New Roman" w:cs="Times New Roman"/>
                    <w:sz w:val="20"/>
                    <w:szCs w:val="20"/>
                  </w:rPr>
                </w:rPrChange>
              </w:rPr>
              <w:t>11.8</w:t>
            </w:r>
          </w:p>
        </w:tc>
        <w:tc>
          <w:tcPr>
            <w:tcW w:w="805" w:type="dxa"/>
            <w:tcBorders>
              <w:top w:val="single" w:sz="4" w:space="0" w:color="auto"/>
              <w:left w:val="single" w:sz="4" w:space="0" w:color="auto"/>
              <w:bottom w:val="single" w:sz="4" w:space="0" w:color="auto"/>
              <w:right w:val="single" w:sz="4" w:space="0" w:color="auto"/>
            </w:tcBorders>
            <w:tcPrChange w:id="743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38B50A3" w14:textId="77777777" w:rsidR="0002258E" w:rsidRPr="00E958AA" w:rsidRDefault="0002258E">
            <w:pPr>
              <w:spacing w:after="120"/>
              <w:jc w:val="center"/>
              <w:rPr>
                <w:rFonts w:ascii="Times New Roman" w:hAnsi="Times New Roman" w:cs="Times New Roman"/>
                <w:sz w:val="18"/>
                <w:szCs w:val="18"/>
                <w:rPrChange w:id="7435" w:author="innovatiview" w:date="2024-04-10T16:23:00Z">
                  <w:rPr>
                    <w:rFonts w:ascii="Times New Roman" w:hAnsi="Times New Roman" w:cs="Times New Roman"/>
                    <w:sz w:val="20"/>
                    <w:szCs w:val="20"/>
                  </w:rPr>
                </w:rPrChange>
              </w:rPr>
              <w:pPrChange w:id="7436" w:author="ITS AMC" w:date="2024-04-12T16:44:00Z">
                <w:pPr>
                  <w:jc w:val="center"/>
                </w:pPr>
              </w:pPrChange>
            </w:pPr>
            <w:r w:rsidRPr="00E958AA">
              <w:rPr>
                <w:rFonts w:ascii="Times New Roman" w:hAnsi="Times New Roman" w:cs="Times New Roman"/>
                <w:sz w:val="18"/>
                <w:szCs w:val="18"/>
                <w:rPrChange w:id="7437"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438"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12A12588" w14:textId="77777777" w:rsidR="0002258E" w:rsidRPr="00E958AA" w:rsidRDefault="0002258E">
            <w:pPr>
              <w:spacing w:after="120"/>
              <w:jc w:val="center"/>
              <w:rPr>
                <w:rFonts w:ascii="Times New Roman" w:hAnsi="Times New Roman" w:cs="Times New Roman"/>
                <w:sz w:val="18"/>
                <w:szCs w:val="18"/>
                <w:rPrChange w:id="7439" w:author="innovatiview" w:date="2024-04-10T16:23:00Z">
                  <w:rPr>
                    <w:rFonts w:ascii="Times New Roman" w:hAnsi="Times New Roman" w:cs="Times New Roman"/>
                    <w:sz w:val="20"/>
                    <w:szCs w:val="20"/>
                  </w:rPr>
                </w:rPrChange>
              </w:rPr>
              <w:pPrChange w:id="7440" w:author="ITS AMC" w:date="2024-04-12T16:44:00Z">
                <w:pPr>
                  <w:jc w:val="center"/>
                </w:pPr>
              </w:pPrChange>
            </w:pPr>
            <w:r w:rsidRPr="00E958AA">
              <w:rPr>
                <w:rFonts w:ascii="Times New Roman" w:hAnsi="Times New Roman" w:cs="Times New Roman"/>
                <w:sz w:val="18"/>
                <w:szCs w:val="18"/>
                <w:rPrChange w:id="7441"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7442"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4B297B3E" w14:textId="77777777" w:rsidR="0002258E" w:rsidRPr="00E958AA" w:rsidRDefault="0002258E">
            <w:pPr>
              <w:spacing w:after="120"/>
              <w:jc w:val="center"/>
              <w:rPr>
                <w:rFonts w:ascii="Times New Roman" w:hAnsi="Times New Roman" w:cs="Times New Roman"/>
                <w:sz w:val="18"/>
                <w:szCs w:val="18"/>
                <w:rPrChange w:id="7443" w:author="innovatiview" w:date="2024-04-10T16:23:00Z">
                  <w:rPr>
                    <w:rFonts w:ascii="Times New Roman" w:hAnsi="Times New Roman" w:cs="Times New Roman"/>
                    <w:sz w:val="20"/>
                    <w:szCs w:val="20"/>
                  </w:rPr>
                </w:rPrChange>
              </w:rPr>
              <w:pPrChange w:id="7444" w:author="ITS AMC" w:date="2024-04-12T16:44:00Z">
                <w:pPr>
                  <w:jc w:val="center"/>
                </w:pPr>
              </w:pPrChange>
            </w:pPr>
            <w:r w:rsidRPr="00E958AA">
              <w:rPr>
                <w:rFonts w:ascii="Times New Roman" w:hAnsi="Times New Roman" w:cs="Times New Roman"/>
                <w:sz w:val="18"/>
                <w:szCs w:val="18"/>
                <w:rPrChange w:id="7445"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7446"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1169D324" w14:textId="77777777" w:rsidR="0002258E" w:rsidRPr="00E958AA" w:rsidRDefault="0002258E">
            <w:pPr>
              <w:spacing w:after="120"/>
              <w:jc w:val="center"/>
              <w:rPr>
                <w:rFonts w:ascii="Times New Roman" w:hAnsi="Times New Roman" w:cs="Times New Roman"/>
                <w:sz w:val="18"/>
                <w:szCs w:val="18"/>
                <w:rPrChange w:id="7447" w:author="innovatiview" w:date="2024-04-10T16:23:00Z">
                  <w:rPr>
                    <w:rFonts w:ascii="Times New Roman" w:hAnsi="Times New Roman" w:cs="Times New Roman"/>
                    <w:sz w:val="20"/>
                    <w:szCs w:val="20"/>
                  </w:rPr>
                </w:rPrChange>
              </w:rPr>
              <w:pPrChange w:id="7448" w:author="ITS AMC" w:date="2024-04-12T16:44:00Z">
                <w:pPr>
                  <w:jc w:val="center"/>
                </w:pPr>
              </w:pPrChange>
            </w:pPr>
            <w:r w:rsidRPr="00E958AA">
              <w:rPr>
                <w:rFonts w:ascii="Times New Roman" w:hAnsi="Times New Roman" w:cs="Times New Roman"/>
                <w:sz w:val="18"/>
                <w:szCs w:val="18"/>
                <w:rPrChange w:id="7449"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450"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3D5C8D9" w14:textId="77777777" w:rsidR="0002258E" w:rsidRPr="00E958AA" w:rsidRDefault="0002258E">
            <w:pPr>
              <w:spacing w:after="120"/>
              <w:jc w:val="center"/>
              <w:rPr>
                <w:rFonts w:ascii="Times New Roman" w:hAnsi="Times New Roman" w:cs="Times New Roman"/>
                <w:sz w:val="18"/>
                <w:szCs w:val="18"/>
                <w:rPrChange w:id="7451" w:author="innovatiview" w:date="2024-04-10T16:23:00Z">
                  <w:rPr>
                    <w:rFonts w:ascii="Times New Roman" w:hAnsi="Times New Roman" w:cs="Times New Roman"/>
                    <w:sz w:val="20"/>
                    <w:szCs w:val="20"/>
                  </w:rPr>
                </w:rPrChange>
              </w:rPr>
              <w:pPrChange w:id="7452" w:author="ITS AMC" w:date="2024-04-12T16:44:00Z">
                <w:pPr>
                  <w:jc w:val="center"/>
                </w:pPr>
              </w:pPrChange>
            </w:pPr>
            <w:r w:rsidRPr="00E958AA">
              <w:rPr>
                <w:rFonts w:ascii="Times New Roman" w:hAnsi="Times New Roman" w:cs="Times New Roman"/>
                <w:sz w:val="18"/>
                <w:szCs w:val="18"/>
                <w:rPrChange w:id="7453" w:author="innovatiview" w:date="2024-04-10T16:23:00Z">
                  <w:rPr>
                    <w:rFonts w:ascii="Times New Roman" w:hAnsi="Times New Roman" w:cs="Times New Roman"/>
                    <w:sz w:val="20"/>
                    <w:szCs w:val="20"/>
                  </w:rPr>
                </w:rPrChange>
              </w:rPr>
              <w:t>9.0</w:t>
            </w:r>
          </w:p>
        </w:tc>
        <w:tc>
          <w:tcPr>
            <w:tcW w:w="895" w:type="dxa"/>
            <w:tcBorders>
              <w:top w:val="single" w:sz="4" w:space="0" w:color="auto"/>
              <w:left w:val="single" w:sz="4" w:space="0" w:color="auto"/>
              <w:bottom w:val="single" w:sz="4" w:space="0" w:color="auto"/>
              <w:right w:val="single" w:sz="4" w:space="0" w:color="auto"/>
            </w:tcBorders>
            <w:tcPrChange w:id="745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B86EC38" w14:textId="77777777" w:rsidR="0002258E" w:rsidRPr="00E958AA" w:rsidRDefault="0002258E">
            <w:pPr>
              <w:spacing w:after="120"/>
              <w:jc w:val="center"/>
              <w:rPr>
                <w:rFonts w:ascii="Times New Roman" w:hAnsi="Times New Roman" w:cs="Times New Roman"/>
                <w:sz w:val="18"/>
                <w:szCs w:val="18"/>
                <w:rPrChange w:id="7455" w:author="innovatiview" w:date="2024-04-10T16:23:00Z">
                  <w:rPr>
                    <w:rFonts w:ascii="Times New Roman" w:hAnsi="Times New Roman" w:cs="Times New Roman"/>
                    <w:sz w:val="20"/>
                    <w:szCs w:val="20"/>
                  </w:rPr>
                </w:rPrChange>
              </w:rPr>
              <w:pPrChange w:id="7456" w:author="ITS AMC" w:date="2024-04-12T16:44:00Z">
                <w:pPr>
                  <w:jc w:val="center"/>
                </w:pPr>
              </w:pPrChange>
            </w:pPr>
            <w:r w:rsidRPr="00E958AA">
              <w:rPr>
                <w:rFonts w:ascii="Times New Roman" w:hAnsi="Times New Roman" w:cs="Times New Roman"/>
                <w:sz w:val="18"/>
                <w:szCs w:val="18"/>
                <w:rPrChange w:id="7457" w:author="innovatiview" w:date="2024-04-10T16:23:00Z">
                  <w:rPr>
                    <w:rFonts w:ascii="Times New Roman" w:hAnsi="Times New Roman" w:cs="Times New Roman"/>
                    <w:sz w:val="20"/>
                    <w:szCs w:val="20"/>
                  </w:rPr>
                </w:rPrChange>
              </w:rPr>
              <w:t>1.24</w:t>
            </w:r>
          </w:p>
        </w:tc>
        <w:tc>
          <w:tcPr>
            <w:tcW w:w="939" w:type="dxa"/>
            <w:tcBorders>
              <w:top w:val="single" w:sz="4" w:space="0" w:color="auto"/>
              <w:left w:val="single" w:sz="4" w:space="0" w:color="auto"/>
              <w:bottom w:val="single" w:sz="4" w:space="0" w:color="auto"/>
              <w:right w:val="single" w:sz="4" w:space="0" w:color="auto"/>
            </w:tcBorders>
            <w:tcPrChange w:id="7458"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22113CE" w14:textId="77777777" w:rsidR="0002258E" w:rsidRPr="00E958AA" w:rsidRDefault="0002258E">
            <w:pPr>
              <w:spacing w:after="120"/>
              <w:jc w:val="center"/>
              <w:rPr>
                <w:rFonts w:ascii="Times New Roman" w:hAnsi="Times New Roman" w:cs="Times New Roman"/>
                <w:sz w:val="18"/>
                <w:szCs w:val="18"/>
                <w:rPrChange w:id="7459" w:author="innovatiview" w:date="2024-04-10T16:23:00Z">
                  <w:rPr>
                    <w:rFonts w:ascii="Times New Roman" w:hAnsi="Times New Roman" w:cs="Times New Roman"/>
                    <w:sz w:val="20"/>
                    <w:szCs w:val="20"/>
                  </w:rPr>
                </w:rPrChange>
              </w:rPr>
              <w:pPrChange w:id="7460" w:author="ITS AMC" w:date="2024-04-12T16:44:00Z">
                <w:pPr>
                  <w:jc w:val="center"/>
                </w:pPr>
              </w:pPrChange>
            </w:pPr>
            <w:r w:rsidRPr="00E958AA">
              <w:rPr>
                <w:rFonts w:ascii="Times New Roman" w:hAnsi="Times New Roman" w:cs="Times New Roman"/>
                <w:sz w:val="18"/>
                <w:szCs w:val="18"/>
                <w:rPrChange w:id="7461" w:author="innovatiview" w:date="2024-04-10T16:23:00Z">
                  <w:rPr>
                    <w:rFonts w:ascii="Times New Roman" w:hAnsi="Times New Roman" w:cs="Times New Roman"/>
                    <w:sz w:val="20"/>
                    <w:szCs w:val="20"/>
                  </w:rPr>
                </w:rPrChange>
              </w:rPr>
              <w:t>171</w:t>
            </w:r>
          </w:p>
        </w:tc>
        <w:tc>
          <w:tcPr>
            <w:tcW w:w="786" w:type="dxa"/>
            <w:tcBorders>
              <w:top w:val="single" w:sz="4" w:space="0" w:color="auto"/>
              <w:left w:val="single" w:sz="4" w:space="0" w:color="auto"/>
              <w:bottom w:val="single" w:sz="4" w:space="0" w:color="auto"/>
              <w:right w:val="single" w:sz="4" w:space="0" w:color="auto"/>
            </w:tcBorders>
            <w:tcPrChange w:id="7462"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2A01C285" w14:textId="77777777" w:rsidR="0002258E" w:rsidRPr="00E958AA" w:rsidRDefault="0002258E">
            <w:pPr>
              <w:spacing w:after="120"/>
              <w:jc w:val="center"/>
              <w:rPr>
                <w:rFonts w:ascii="Times New Roman" w:hAnsi="Times New Roman" w:cs="Times New Roman"/>
                <w:sz w:val="18"/>
                <w:szCs w:val="18"/>
                <w:rPrChange w:id="7463" w:author="innovatiview" w:date="2024-04-10T16:23:00Z">
                  <w:rPr>
                    <w:rFonts w:ascii="Times New Roman" w:hAnsi="Times New Roman" w:cs="Times New Roman"/>
                    <w:sz w:val="20"/>
                    <w:szCs w:val="20"/>
                  </w:rPr>
                </w:rPrChange>
              </w:rPr>
              <w:pPrChange w:id="7464" w:author="ITS AMC" w:date="2024-04-12T16:44:00Z">
                <w:pPr>
                  <w:jc w:val="center"/>
                </w:pPr>
              </w:pPrChange>
            </w:pPr>
            <w:r w:rsidRPr="00E958AA">
              <w:rPr>
                <w:rFonts w:ascii="Times New Roman" w:hAnsi="Times New Roman" w:cs="Times New Roman"/>
                <w:sz w:val="18"/>
                <w:szCs w:val="18"/>
                <w:rPrChange w:id="7465" w:author="innovatiview" w:date="2024-04-10T16:23:00Z">
                  <w:rPr>
                    <w:rFonts w:ascii="Times New Roman" w:hAnsi="Times New Roman" w:cs="Times New Roman"/>
                    <w:sz w:val="20"/>
                    <w:szCs w:val="20"/>
                  </w:rPr>
                </w:rPrChange>
              </w:rPr>
              <w:t>16.9</w:t>
            </w:r>
          </w:p>
        </w:tc>
        <w:tc>
          <w:tcPr>
            <w:tcW w:w="831" w:type="dxa"/>
            <w:tcBorders>
              <w:top w:val="single" w:sz="4" w:space="0" w:color="auto"/>
              <w:left w:val="single" w:sz="4" w:space="0" w:color="auto"/>
              <w:bottom w:val="single" w:sz="4" w:space="0" w:color="auto"/>
              <w:right w:val="single" w:sz="4" w:space="0" w:color="auto"/>
            </w:tcBorders>
            <w:tcPrChange w:id="7466"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20902563" w14:textId="77777777" w:rsidR="0002258E" w:rsidRPr="00E958AA" w:rsidRDefault="0002258E">
            <w:pPr>
              <w:spacing w:after="120"/>
              <w:jc w:val="center"/>
              <w:rPr>
                <w:rFonts w:ascii="Times New Roman" w:hAnsi="Times New Roman" w:cs="Times New Roman"/>
                <w:sz w:val="18"/>
                <w:szCs w:val="18"/>
                <w:rPrChange w:id="7467" w:author="innovatiview" w:date="2024-04-10T16:23:00Z">
                  <w:rPr>
                    <w:rFonts w:ascii="Times New Roman" w:hAnsi="Times New Roman" w:cs="Times New Roman"/>
                    <w:sz w:val="20"/>
                    <w:szCs w:val="20"/>
                  </w:rPr>
                </w:rPrChange>
              </w:rPr>
              <w:pPrChange w:id="7468" w:author="ITS AMC" w:date="2024-04-12T16:44:00Z">
                <w:pPr>
                  <w:jc w:val="center"/>
                </w:pPr>
              </w:pPrChange>
            </w:pPr>
            <w:r w:rsidRPr="00E958AA">
              <w:rPr>
                <w:rFonts w:ascii="Times New Roman" w:hAnsi="Times New Roman" w:cs="Times New Roman"/>
                <w:sz w:val="18"/>
                <w:szCs w:val="18"/>
                <w:rPrChange w:id="7469" w:author="innovatiview" w:date="2024-04-10T16:23:00Z">
                  <w:rPr>
                    <w:rFonts w:ascii="Times New Roman" w:hAnsi="Times New Roman" w:cs="Times New Roman"/>
                    <w:sz w:val="20"/>
                    <w:szCs w:val="20"/>
                  </w:rPr>
                </w:rPrChange>
              </w:rPr>
              <w:t>3.81</w:t>
            </w:r>
          </w:p>
        </w:tc>
        <w:tc>
          <w:tcPr>
            <w:tcW w:w="905" w:type="dxa"/>
            <w:tcBorders>
              <w:top w:val="single" w:sz="4" w:space="0" w:color="auto"/>
              <w:left w:val="single" w:sz="4" w:space="0" w:color="auto"/>
              <w:bottom w:val="single" w:sz="4" w:space="0" w:color="auto"/>
              <w:right w:val="single" w:sz="4" w:space="0" w:color="auto"/>
            </w:tcBorders>
            <w:tcPrChange w:id="7470"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54F6FBDD" w14:textId="77777777" w:rsidR="0002258E" w:rsidRPr="00E958AA" w:rsidRDefault="0002258E">
            <w:pPr>
              <w:spacing w:after="120"/>
              <w:jc w:val="center"/>
              <w:rPr>
                <w:rFonts w:ascii="Times New Roman" w:hAnsi="Times New Roman" w:cs="Times New Roman"/>
                <w:sz w:val="18"/>
                <w:szCs w:val="18"/>
                <w:rPrChange w:id="7471" w:author="innovatiview" w:date="2024-04-10T16:23:00Z">
                  <w:rPr>
                    <w:rFonts w:ascii="Times New Roman" w:hAnsi="Times New Roman" w:cs="Times New Roman"/>
                    <w:sz w:val="20"/>
                    <w:szCs w:val="20"/>
                  </w:rPr>
                </w:rPrChange>
              </w:rPr>
              <w:pPrChange w:id="7472" w:author="ITS AMC" w:date="2024-04-12T16:44:00Z">
                <w:pPr>
                  <w:jc w:val="center"/>
                </w:pPr>
              </w:pPrChange>
            </w:pPr>
            <w:r w:rsidRPr="00E958AA">
              <w:rPr>
                <w:rFonts w:ascii="Times New Roman" w:hAnsi="Times New Roman" w:cs="Times New Roman"/>
                <w:sz w:val="18"/>
                <w:szCs w:val="18"/>
                <w:rPrChange w:id="7473" w:author="innovatiview" w:date="2024-04-10T16:23:00Z">
                  <w:rPr>
                    <w:rFonts w:ascii="Times New Roman" w:hAnsi="Times New Roman" w:cs="Times New Roman"/>
                    <w:sz w:val="20"/>
                    <w:szCs w:val="20"/>
                  </w:rPr>
                </w:rPrChange>
              </w:rPr>
              <w:t>1.19</w:t>
            </w:r>
          </w:p>
        </w:tc>
        <w:tc>
          <w:tcPr>
            <w:tcW w:w="800" w:type="dxa"/>
            <w:tcBorders>
              <w:top w:val="single" w:sz="4" w:space="0" w:color="auto"/>
              <w:left w:val="single" w:sz="4" w:space="0" w:color="auto"/>
              <w:bottom w:val="single" w:sz="4" w:space="0" w:color="auto"/>
              <w:right w:val="single" w:sz="4" w:space="0" w:color="auto"/>
            </w:tcBorders>
            <w:tcPrChange w:id="7474"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22293044" w14:textId="77777777" w:rsidR="0002258E" w:rsidRPr="00E958AA" w:rsidRDefault="0002258E">
            <w:pPr>
              <w:spacing w:after="120"/>
              <w:jc w:val="center"/>
              <w:rPr>
                <w:rFonts w:ascii="Times New Roman" w:hAnsi="Times New Roman" w:cs="Times New Roman"/>
                <w:sz w:val="18"/>
                <w:szCs w:val="18"/>
                <w:rPrChange w:id="7475" w:author="innovatiview" w:date="2024-04-10T16:23:00Z">
                  <w:rPr>
                    <w:rFonts w:ascii="Times New Roman" w:hAnsi="Times New Roman" w:cs="Times New Roman"/>
                    <w:sz w:val="20"/>
                    <w:szCs w:val="20"/>
                  </w:rPr>
                </w:rPrChange>
              </w:rPr>
              <w:pPrChange w:id="7476" w:author="ITS AMC" w:date="2024-04-12T16:44:00Z">
                <w:pPr>
                  <w:jc w:val="center"/>
                </w:pPr>
              </w:pPrChange>
            </w:pPr>
            <w:r w:rsidRPr="00E958AA">
              <w:rPr>
                <w:rFonts w:ascii="Times New Roman" w:hAnsi="Times New Roman" w:cs="Times New Roman"/>
                <w:sz w:val="18"/>
                <w:szCs w:val="18"/>
                <w:rPrChange w:id="7477" w:author="innovatiview" w:date="2024-04-10T16:23:00Z">
                  <w:rPr>
                    <w:rFonts w:ascii="Times New Roman" w:hAnsi="Times New Roman" w:cs="Times New Roman"/>
                    <w:sz w:val="20"/>
                    <w:szCs w:val="20"/>
                  </w:rPr>
                </w:rPrChange>
              </w:rPr>
              <w:t>34.2</w:t>
            </w:r>
          </w:p>
        </w:tc>
        <w:tc>
          <w:tcPr>
            <w:tcW w:w="895" w:type="dxa"/>
            <w:gridSpan w:val="2"/>
            <w:tcBorders>
              <w:top w:val="single" w:sz="4" w:space="0" w:color="auto"/>
              <w:left w:val="single" w:sz="4" w:space="0" w:color="auto"/>
              <w:bottom w:val="single" w:sz="4" w:space="0" w:color="auto"/>
              <w:right w:val="single" w:sz="4" w:space="0" w:color="auto"/>
            </w:tcBorders>
            <w:tcPrChange w:id="747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12D7885" w14:textId="77777777" w:rsidR="0002258E" w:rsidRPr="00E958AA" w:rsidRDefault="0002258E">
            <w:pPr>
              <w:spacing w:after="120"/>
              <w:jc w:val="center"/>
              <w:rPr>
                <w:rFonts w:ascii="Times New Roman" w:hAnsi="Times New Roman" w:cs="Times New Roman"/>
                <w:sz w:val="18"/>
                <w:szCs w:val="18"/>
                <w:rPrChange w:id="7479" w:author="innovatiview" w:date="2024-04-10T16:23:00Z">
                  <w:rPr>
                    <w:rFonts w:ascii="Times New Roman" w:hAnsi="Times New Roman" w:cs="Times New Roman"/>
                    <w:sz w:val="20"/>
                    <w:szCs w:val="20"/>
                  </w:rPr>
                </w:rPrChange>
              </w:rPr>
              <w:pPrChange w:id="7480" w:author="ITS AMC" w:date="2024-04-12T16:44:00Z">
                <w:pPr>
                  <w:jc w:val="center"/>
                </w:pPr>
              </w:pPrChange>
            </w:pPr>
            <w:r w:rsidRPr="00E958AA">
              <w:rPr>
                <w:rFonts w:ascii="Times New Roman" w:hAnsi="Times New Roman" w:cs="Times New Roman"/>
                <w:sz w:val="18"/>
                <w:szCs w:val="18"/>
                <w:rPrChange w:id="7481" w:author="innovatiview" w:date="2024-04-10T16:23:00Z">
                  <w:rPr>
                    <w:rFonts w:ascii="Times New Roman" w:hAnsi="Times New Roman" w:cs="Times New Roman"/>
                    <w:sz w:val="20"/>
                    <w:szCs w:val="20"/>
                  </w:rPr>
                </w:rPrChange>
              </w:rPr>
              <w:t>6.12</w:t>
            </w:r>
          </w:p>
        </w:tc>
      </w:tr>
      <w:tr w:rsidR="00E958AA" w:rsidRPr="00E958AA" w14:paraId="3FE46360" w14:textId="77777777" w:rsidTr="00AB1102">
        <w:tblPrEx>
          <w:tblPrExChange w:id="7482" w:author="ITS AMC" w:date="2024-04-12T16:54:00Z">
            <w:tblPrEx>
              <w:tblInd w:w="-255" w:type="dxa"/>
            </w:tblPrEx>
          </w:tblPrExChange>
        </w:tblPrEx>
        <w:trPr>
          <w:trHeight w:val="344"/>
          <w:jc w:val="center"/>
          <w:trPrChange w:id="7483"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484"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58D43379" w14:textId="77777777" w:rsidR="0002258E" w:rsidRPr="00E958AA" w:rsidRDefault="0002258E">
            <w:pPr>
              <w:pStyle w:val="ListParagraph"/>
              <w:numPr>
                <w:ilvl w:val="0"/>
                <w:numId w:val="8"/>
              </w:numPr>
              <w:spacing w:after="120"/>
              <w:jc w:val="center"/>
              <w:rPr>
                <w:ins w:id="7485" w:author="innovatiview" w:date="2024-04-10T16:12:00Z"/>
                <w:rFonts w:ascii="Times New Roman" w:hAnsi="Times New Roman" w:cs="Times New Roman"/>
                <w:sz w:val="18"/>
                <w:szCs w:val="18"/>
                <w:rPrChange w:id="7486" w:author="innovatiview" w:date="2024-04-10T16:27:00Z">
                  <w:rPr>
                    <w:ins w:id="7487" w:author="innovatiview" w:date="2024-04-10T16:12:00Z"/>
                    <w:rFonts w:ascii="Times New Roman" w:hAnsi="Times New Roman" w:cs="Times New Roman"/>
                    <w:sz w:val="20"/>
                    <w:szCs w:val="20"/>
                  </w:rPr>
                </w:rPrChange>
              </w:rPr>
              <w:pPrChange w:id="7488"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489"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794A37F6" w14:textId="2145FC44" w:rsidR="0002258E" w:rsidRPr="00E958AA" w:rsidDel="000E78AC" w:rsidRDefault="0002258E">
            <w:pPr>
              <w:spacing w:after="120"/>
              <w:jc w:val="center"/>
              <w:rPr>
                <w:del w:id="7490" w:author="innovatiview" w:date="2024-04-10T16:07:00Z"/>
                <w:rFonts w:ascii="Times New Roman" w:hAnsi="Times New Roman" w:cs="Times New Roman"/>
                <w:sz w:val="18"/>
                <w:szCs w:val="18"/>
                <w:rPrChange w:id="7491" w:author="innovatiview" w:date="2024-04-10T16:23:00Z">
                  <w:rPr>
                    <w:del w:id="7492" w:author="innovatiview" w:date="2024-04-10T16:07:00Z"/>
                    <w:rFonts w:ascii="Times New Roman" w:hAnsi="Times New Roman" w:cs="Times New Roman"/>
                    <w:sz w:val="20"/>
                    <w:szCs w:val="20"/>
                  </w:rPr>
                </w:rPrChange>
              </w:rPr>
              <w:pPrChange w:id="7493" w:author="ITS AMC" w:date="2024-04-12T16:44:00Z">
                <w:pPr>
                  <w:jc w:val="center"/>
                </w:pPr>
              </w:pPrChange>
            </w:pPr>
            <w:r w:rsidRPr="00E958AA">
              <w:rPr>
                <w:rFonts w:ascii="Times New Roman" w:hAnsi="Times New Roman" w:cs="Times New Roman"/>
                <w:sz w:val="18"/>
                <w:szCs w:val="18"/>
                <w:rPrChange w:id="7494" w:author="innovatiview" w:date="2024-04-10T16:23:00Z">
                  <w:rPr>
                    <w:rFonts w:ascii="Times New Roman" w:hAnsi="Times New Roman" w:cs="Times New Roman"/>
                    <w:sz w:val="20"/>
                    <w:szCs w:val="20"/>
                  </w:rPr>
                </w:rPrChange>
              </w:rPr>
              <w:t>ALC 100 × 40</w:t>
            </w:r>
            <w:ins w:id="7495" w:author="innovatiview" w:date="2024-04-10T16:21:00Z">
              <w:r w:rsidR="00E958AA" w:rsidRPr="00E958AA">
                <w:rPr>
                  <w:rFonts w:ascii="Times New Roman" w:hAnsi="Times New Roman" w:cs="Times New Roman"/>
                  <w:sz w:val="18"/>
                  <w:szCs w:val="18"/>
                  <w:rPrChange w:id="7496"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497" w:author="innovatiview" w:date="2024-04-10T16:23:00Z">
                  <w:rPr>
                    <w:rFonts w:ascii="Times New Roman" w:hAnsi="Times New Roman" w:cs="Times New Roman"/>
                    <w:sz w:val="20"/>
                    <w:szCs w:val="20"/>
                  </w:rPr>
                </w:rPrChange>
              </w:rPr>
              <w:t>-</w:t>
            </w:r>
            <w:ins w:id="7498" w:author="innovatiview" w:date="2024-04-10T16:21:00Z">
              <w:r w:rsidR="00E958AA" w:rsidRPr="00E958AA">
                <w:rPr>
                  <w:rFonts w:ascii="Times New Roman" w:hAnsi="Times New Roman" w:cs="Times New Roman"/>
                  <w:sz w:val="18"/>
                  <w:szCs w:val="18"/>
                  <w:rPrChange w:id="7499" w:author="innovatiview" w:date="2024-04-10T16:23:00Z">
                    <w:rPr>
                      <w:rFonts w:ascii="Times New Roman" w:hAnsi="Times New Roman" w:cs="Times New Roman"/>
                      <w:sz w:val="20"/>
                      <w:szCs w:val="20"/>
                    </w:rPr>
                  </w:rPrChange>
                </w:rPr>
                <w:t xml:space="preserve"> </w:t>
              </w:r>
            </w:ins>
            <w:r w:rsidRPr="00E958AA">
              <w:rPr>
                <w:rFonts w:ascii="Times New Roman" w:hAnsi="Times New Roman" w:cs="Times New Roman"/>
                <w:sz w:val="18"/>
                <w:szCs w:val="18"/>
                <w:rPrChange w:id="7500" w:author="innovatiview" w:date="2024-04-10T16:23:00Z">
                  <w:rPr>
                    <w:rFonts w:ascii="Times New Roman" w:hAnsi="Times New Roman" w:cs="Times New Roman"/>
                    <w:sz w:val="20"/>
                    <w:szCs w:val="20"/>
                  </w:rPr>
                </w:rPrChange>
              </w:rPr>
              <w:t>3.55</w:t>
            </w:r>
          </w:p>
          <w:p w14:paraId="2F51C2D7" w14:textId="77777777" w:rsidR="0002258E" w:rsidRPr="00E958AA" w:rsidRDefault="0002258E">
            <w:pPr>
              <w:spacing w:after="120"/>
              <w:jc w:val="center"/>
              <w:rPr>
                <w:rFonts w:ascii="Times New Roman" w:hAnsi="Times New Roman" w:cs="Times New Roman"/>
                <w:sz w:val="18"/>
                <w:szCs w:val="18"/>
                <w:rPrChange w:id="7501" w:author="innovatiview" w:date="2024-04-10T16:23:00Z">
                  <w:rPr>
                    <w:rFonts w:ascii="Times New Roman" w:hAnsi="Times New Roman" w:cs="Times New Roman"/>
                    <w:sz w:val="20"/>
                    <w:szCs w:val="20"/>
                  </w:rPr>
                </w:rPrChange>
              </w:rPr>
              <w:pPrChange w:id="7502"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750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EAC904A" w14:textId="77777777" w:rsidR="0002258E" w:rsidRPr="00E958AA" w:rsidRDefault="0002258E">
            <w:pPr>
              <w:spacing w:after="120"/>
              <w:jc w:val="center"/>
              <w:rPr>
                <w:rFonts w:ascii="Times New Roman" w:hAnsi="Times New Roman" w:cs="Times New Roman"/>
                <w:sz w:val="18"/>
                <w:szCs w:val="18"/>
                <w:rPrChange w:id="7504" w:author="innovatiview" w:date="2024-04-10T16:23:00Z">
                  <w:rPr>
                    <w:rFonts w:ascii="Times New Roman" w:hAnsi="Times New Roman" w:cs="Times New Roman"/>
                    <w:sz w:val="20"/>
                    <w:szCs w:val="20"/>
                  </w:rPr>
                </w:rPrChange>
              </w:rPr>
              <w:pPrChange w:id="7505" w:author="ITS AMC" w:date="2024-04-12T16:44:00Z">
                <w:pPr>
                  <w:jc w:val="center"/>
                </w:pPr>
              </w:pPrChange>
            </w:pPr>
            <w:r w:rsidRPr="00E958AA">
              <w:rPr>
                <w:rFonts w:ascii="Times New Roman" w:hAnsi="Times New Roman" w:cs="Times New Roman"/>
                <w:sz w:val="18"/>
                <w:szCs w:val="18"/>
                <w:rPrChange w:id="7506" w:author="innovatiview" w:date="2024-04-10T16:23:00Z">
                  <w:rPr>
                    <w:rFonts w:ascii="Times New Roman" w:hAnsi="Times New Roman" w:cs="Times New Roman"/>
                    <w:sz w:val="20"/>
                    <w:szCs w:val="20"/>
                  </w:rPr>
                </w:rPrChange>
              </w:rPr>
              <w:t>3.55</w:t>
            </w:r>
          </w:p>
        </w:tc>
        <w:tc>
          <w:tcPr>
            <w:tcW w:w="1075" w:type="dxa"/>
            <w:tcBorders>
              <w:top w:val="single" w:sz="4" w:space="0" w:color="auto"/>
              <w:left w:val="single" w:sz="4" w:space="0" w:color="auto"/>
              <w:bottom w:val="single" w:sz="4" w:space="0" w:color="auto"/>
              <w:right w:val="single" w:sz="4" w:space="0" w:color="auto"/>
            </w:tcBorders>
            <w:tcPrChange w:id="7507"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6D284D15" w14:textId="77777777" w:rsidR="0002258E" w:rsidRPr="00E958AA" w:rsidRDefault="0002258E">
            <w:pPr>
              <w:spacing w:after="120"/>
              <w:jc w:val="center"/>
              <w:rPr>
                <w:rFonts w:ascii="Times New Roman" w:hAnsi="Times New Roman" w:cs="Times New Roman"/>
                <w:sz w:val="18"/>
                <w:szCs w:val="18"/>
                <w:rPrChange w:id="7508" w:author="innovatiview" w:date="2024-04-10T16:23:00Z">
                  <w:rPr>
                    <w:rFonts w:ascii="Times New Roman" w:hAnsi="Times New Roman" w:cs="Times New Roman"/>
                    <w:sz w:val="20"/>
                    <w:szCs w:val="20"/>
                  </w:rPr>
                </w:rPrChange>
              </w:rPr>
              <w:pPrChange w:id="7509" w:author="ITS AMC" w:date="2024-04-12T16:44:00Z">
                <w:pPr>
                  <w:jc w:val="center"/>
                </w:pPr>
              </w:pPrChange>
            </w:pPr>
            <w:r w:rsidRPr="00E958AA">
              <w:rPr>
                <w:rFonts w:ascii="Times New Roman" w:hAnsi="Times New Roman" w:cs="Times New Roman"/>
                <w:sz w:val="18"/>
                <w:szCs w:val="18"/>
                <w:rPrChange w:id="7510" w:author="innovatiview" w:date="2024-04-10T16:23:00Z">
                  <w:rPr>
                    <w:rFonts w:ascii="Times New Roman" w:hAnsi="Times New Roman" w:cs="Times New Roman"/>
                    <w:sz w:val="20"/>
                    <w:szCs w:val="20"/>
                  </w:rPr>
                </w:rPrChange>
              </w:rPr>
              <w:t>13.15</w:t>
            </w:r>
          </w:p>
        </w:tc>
        <w:tc>
          <w:tcPr>
            <w:tcW w:w="805" w:type="dxa"/>
            <w:tcBorders>
              <w:top w:val="single" w:sz="4" w:space="0" w:color="auto"/>
              <w:left w:val="single" w:sz="4" w:space="0" w:color="auto"/>
              <w:bottom w:val="single" w:sz="4" w:space="0" w:color="auto"/>
              <w:right w:val="single" w:sz="4" w:space="0" w:color="auto"/>
            </w:tcBorders>
            <w:tcPrChange w:id="751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E22158A" w14:textId="77777777" w:rsidR="0002258E" w:rsidRPr="00E958AA" w:rsidRDefault="0002258E">
            <w:pPr>
              <w:spacing w:after="120"/>
              <w:jc w:val="center"/>
              <w:rPr>
                <w:rFonts w:ascii="Times New Roman" w:hAnsi="Times New Roman" w:cs="Times New Roman"/>
                <w:sz w:val="18"/>
                <w:szCs w:val="18"/>
                <w:rPrChange w:id="7512" w:author="innovatiview" w:date="2024-04-10T16:23:00Z">
                  <w:rPr>
                    <w:rFonts w:ascii="Times New Roman" w:hAnsi="Times New Roman" w:cs="Times New Roman"/>
                    <w:sz w:val="20"/>
                    <w:szCs w:val="20"/>
                  </w:rPr>
                </w:rPrChange>
              </w:rPr>
              <w:pPrChange w:id="7513" w:author="ITS AMC" w:date="2024-04-12T16:44:00Z">
                <w:pPr>
                  <w:jc w:val="center"/>
                </w:pPr>
              </w:pPrChange>
            </w:pPr>
            <w:r w:rsidRPr="00E958AA">
              <w:rPr>
                <w:rFonts w:ascii="Times New Roman" w:hAnsi="Times New Roman" w:cs="Times New Roman"/>
                <w:sz w:val="18"/>
                <w:szCs w:val="18"/>
                <w:rPrChange w:id="7514"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515"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3CA1332A" w14:textId="77777777" w:rsidR="0002258E" w:rsidRPr="00E958AA" w:rsidRDefault="0002258E">
            <w:pPr>
              <w:spacing w:after="120"/>
              <w:jc w:val="center"/>
              <w:rPr>
                <w:rFonts w:ascii="Times New Roman" w:hAnsi="Times New Roman" w:cs="Times New Roman"/>
                <w:sz w:val="18"/>
                <w:szCs w:val="18"/>
                <w:rPrChange w:id="7516" w:author="innovatiview" w:date="2024-04-10T16:23:00Z">
                  <w:rPr>
                    <w:rFonts w:ascii="Times New Roman" w:hAnsi="Times New Roman" w:cs="Times New Roman"/>
                    <w:sz w:val="20"/>
                    <w:szCs w:val="20"/>
                  </w:rPr>
                </w:rPrChange>
              </w:rPr>
              <w:pPrChange w:id="7517" w:author="ITS AMC" w:date="2024-04-12T16:44:00Z">
                <w:pPr>
                  <w:jc w:val="center"/>
                </w:pPr>
              </w:pPrChange>
            </w:pPr>
            <w:r w:rsidRPr="00E958AA">
              <w:rPr>
                <w:rFonts w:ascii="Times New Roman" w:hAnsi="Times New Roman" w:cs="Times New Roman"/>
                <w:sz w:val="18"/>
                <w:szCs w:val="18"/>
                <w:rPrChange w:id="7518" w:author="innovatiview" w:date="2024-04-10T16:23:00Z">
                  <w:rPr>
                    <w:rFonts w:ascii="Times New Roman" w:hAnsi="Times New Roman" w:cs="Times New Roman"/>
                    <w:sz w:val="20"/>
                    <w:szCs w:val="20"/>
                  </w:rPr>
                </w:rPrChange>
              </w:rPr>
              <w:t>40</w:t>
            </w:r>
          </w:p>
        </w:tc>
        <w:tc>
          <w:tcPr>
            <w:tcW w:w="1075" w:type="dxa"/>
            <w:tcBorders>
              <w:top w:val="single" w:sz="4" w:space="0" w:color="auto"/>
              <w:left w:val="single" w:sz="4" w:space="0" w:color="auto"/>
              <w:bottom w:val="single" w:sz="4" w:space="0" w:color="auto"/>
              <w:right w:val="single" w:sz="4" w:space="0" w:color="auto"/>
            </w:tcBorders>
            <w:tcPrChange w:id="7519"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F34988B" w14:textId="77777777" w:rsidR="0002258E" w:rsidRPr="00E958AA" w:rsidRDefault="0002258E">
            <w:pPr>
              <w:spacing w:after="120"/>
              <w:jc w:val="center"/>
              <w:rPr>
                <w:rFonts w:ascii="Times New Roman" w:hAnsi="Times New Roman" w:cs="Times New Roman"/>
                <w:sz w:val="18"/>
                <w:szCs w:val="18"/>
                <w:rPrChange w:id="7520" w:author="innovatiview" w:date="2024-04-10T16:23:00Z">
                  <w:rPr>
                    <w:rFonts w:ascii="Times New Roman" w:hAnsi="Times New Roman" w:cs="Times New Roman"/>
                    <w:sz w:val="20"/>
                    <w:szCs w:val="20"/>
                  </w:rPr>
                </w:rPrChange>
              </w:rPr>
              <w:pPrChange w:id="7521" w:author="ITS AMC" w:date="2024-04-12T16:44:00Z">
                <w:pPr>
                  <w:jc w:val="center"/>
                </w:pPr>
              </w:pPrChange>
            </w:pPr>
            <w:r w:rsidRPr="00E958AA">
              <w:rPr>
                <w:rFonts w:ascii="Times New Roman" w:hAnsi="Times New Roman" w:cs="Times New Roman"/>
                <w:sz w:val="18"/>
                <w:szCs w:val="18"/>
                <w:rPrChange w:id="7522"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7523"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6FCCCE81" w14:textId="77777777" w:rsidR="0002258E" w:rsidRPr="00E958AA" w:rsidRDefault="0002258E">
            <w:pPr>
              <w:spacing w:after="120"/>
              <w:jc w:val="center"/>
              <w:rPr>
                <w:rFonts w:ascii="Times New Roman" w:hAnsi="Times New Roman" w:cs="Times New Roman"/>
                <w:sz w:val="18"/>
                <w:szCs w:val="18"/>
                <w:rPrChange w:id="7524" w:author="innovatiview" w:date="2024-04-10T16:23:00Z">
                  <w:rPr>
                    <w:rFonts w:ascii="Times New Roman" w:hAnsi="Times New Roman" w:cs="Times New Roman"/>
                    <w:sz w:val="20"/>
                    <w:szCs w:val="20"/>
                  </w:rPr>
                </w:rPrChange>
              </w:rPr>
              <w:pPrChange w:id="7525" w:author="ITS AMC" w:date="2024-04-12T16:44:00Z">
                <w:pPr>
                  <w:jc w:val="center"/>
                </w:pPr>
              </w:pPrChange>
            </w:pPr>
            <w:r w:rsidRPr="00E958AA">
              <w:rPr>
                <w:rFonts w:ascii="Times New Roman" w:hAnsi="Times New Roman" w:cs="Times New Roman"/>
                <w:sz w:val="18"/>
                <w:szCs w:val="18"/>
                <w:rPrChange w:id="7526"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52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F1B2C0B" w14:textId="77777777" w:rsidR="0002258E" w:rsidRPr="00E958AA" w:rsidRDefault="0002258E">
            <w:pPr>
              <w:spacing w:after="120"/>
              <w:jc w:val="center"/>
              <w:rPr>
                <w:rFonts w:ascii="Times New Roman" w:hAnsi="Times New Roman" w:cs="Times New Roman"/>
                <w:sz w:val="18"/>
                <w:szCs w:val="18"/>
                <w:rPrChange w:id="7528" w:author="innovatiview" w:date="2024-04-10T16:23:00Z">
                  <w:rPr>
                    <w:rFonts w:ascii="Times New Roman" w:hAnsi="Times New Roman" w:cs="Times New Roman"/>
                    <w:sz w:val="20"/>
                    <w:szCs w:val="20"/>
                  </w:rPr>
                </w:rPrChange>
              </w:rPr>
              <w:pPrChange w:id="7529" w:author="ITS AMC" w:date="2024-04-12T16:44:00Z">
                <w:pPr>
                  <w:jc w:val="center"/>
                </w:pPr>
              </w:pPrChange>
            </w:pPr>
            <w:r w:rsidRPr="00E958AA">
              <w:rPr>
                <w:rFonts w:ascii="Times New Roman" w:hAnsi="Times New Roman" w:cs="Times New Roman"/>
                <w:sz w:val="18"/>
                <w:szCs w:val="18"/>
                <w:rPrChange w:id="7530" w:author="innovatiview" w:date="2024-04-10T16:23:00Z">
                  <w:rPr>
                    <w:rFonts w:ascii="Times New Roman" w:hAnsi="Times New Roman" w:cs="Times New Roman"/>
                    <w:sz w:val="20"/>
                    <w:szCs w:val="20"/>
                  </w:rPr>
                </w:rPrChange>
              </w:rPr>
              <w:t>9.0</w:t>
            </w:r>
          </w:p>
        </w:tc>
        <w:tc>
          <w:tcPr>
            <w:tcW w:w="895" w:type="dxa"/>
            <w:tcBorders>
              <w:top w:val="single" w:sz="4" w:space="0" w:color="auto"/>
              <w:left w:val="single" w:sz="4" w:space="0" w:color="auto"/>
              <w:bottom w:val="single" w:sz="4" w:space="0" w:color="auto"/>
              <w:right w:val="single" w:sz="4" w:space="0" w:color="auto"/>
            </w:tcBorders>
            <w:tcPrChange w:id="753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0755B2A" w14:textId="77777777" w:rsidR="0002258E" w:rsidRPr="00E958AA" w:rsidRDefault="0002258E">
            <w:pPr>
              <w:spacing w:after="120"/>
              <w:jc w:val="center"/>
              <w:rPr>
                <w:rFonts w:ascii="Times New Roman" w:hAnsi="Times New Roman" w:cs="Times New Roman"/>
                <w:sz w:val="18"/>
                <w:szCs w:val="18"/>
                <w:rPrChange w:id="7532" w:author="innovatiview" w:date="2024-04-10T16:23:00Z">
                  <w:rPr>
                    <w:rFonts w:ascii="Times New Roman" w:hAnsi="Times New Roman" w:cs="Times New Roman"/>
                    <w:sz w:val="20"/>
                    <w:szCs w:val="20"/>
                  </w:rPr>
                </w:rPrChange>
              </w:rPr>
              <w:pPrChange w:id="7533" w:author="ITS AMC" w:date="2024-04-12T16:44:00Z">
                <w:pPr>
                  <w:jc w:val="center"/>
                </w:pPr>
              </w:pPrChange>
            </w:pPr>
            <w:r w:rsidRPr="00E958AA">
              <w:rPr>
                <w:rFonts w:ascii="Times New Roman" w:hAnsi="Times New Roman" w:cs="Times New Roman"/>
                <w:sz w:val="18"/>
                <w:szCs w:val="18"/>
                <w:rPrChange w:id="7534" w:author="innovatiview" w:date="2024-04-10T16:23:00Z">
                  <w:rPr>
                    <w:rFonts w:ascii="Times New Roman" w:hAnsi="Times New Roman" w:cs="Times New Roman"/>
                    <w:sz w:val="20"/>
                    <w:szCs w:val="20"/>
                  </w:rPr>
                </w:rPrChange>
              </w:rPr>
              <w:t>1.35</w:t>
            </w:r>
          </w:p>
        </w:tc>
        <w:tc>
          <w:tcPr>
            <w:tcW w:w="939" w:type="dxa"/>
            <w:tcBorders>
              <w:top w:val="single" w:sz="4" w:space="0" w:color="auto"/>
              <w:left w:val="single" w:sz="4" w:space="0" w:color="auto"/>
              <w:bottom w:val="single" w:sz="4" w:space="0" w:color="auto"/>
              <w:right w:val="single" w:sz="4" w:space="0" w:color="auto"/>
            </w:tcBorders>
            <w:tcPrChange w:id="7535"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1374ACC" w14:textId="77777777" w:rsidR="0002258E" w:rsidRPr="00E958AA" w:rsidRDefault="0002258E">
            <w:pPr>
              <w:spacing w:after="120"/>
              <w:jc w:val="center"/>
              <w:rPr>
                <w:rFonts w:ascii="Times New Roman" w:hAnsi="Times New Roman" w:cs="Times New Roman"/>
                <w:sz w:val="18"/>
                <w:szCs w:val="18"/>
                <w:rPrChange w:id="7536" w:author="innovatiview" w:date="2024-04-10T16:23:00Z">
                  <w:rPr>
                    <w:rFonts w:ascii="Times New Roman" w:hAnsi="Times New Roman" w:cs="Times New Roman"/>
                    <w:sz w:val="20"/>
                    <w:szCs w:val="20"/>
                  </w:rPr>
                </w:rPrChange>
              </w:rPr>
              <w:pPrChange w:id="7537" w:author="ITS AMC" w:date="2024-04-12T16:44:00Z">
                <w:pPr>
                  <w:jc w:val="center"/>
                </w:pPr>
              </w:pPrChange>
            </w:pPr>
            <w:r w:rsidRPr="00E958AA">
              <w:rPr>
                <w:rFonts w:ascii="Times New Roman" w:hAnsi="Times New Roman" w:cs="Times New Roman"/>
                <w:sz w:val="18"/>
                <w:szCs w:val="18"/>
                <w:rPrChange w:id="7538" w:author="innovatiview" w:date="2024-04-10T16:23:00Z">
                  <w:rPr>
                    <w:rFonts w:ascii="Times New Roman" w:hAnsi="Times New Roman" w:cs="Times New Roman"/>
                    <w:sz w:val="20"/>
                    <w:szCs w:val="20"/>
                  </w:rPr>
                </w:rPrChange>
              </w:rPr>
              <w:t>193.29</w:t>
            </w:r>
          </w:p>
        </w:tc>
        <w:tc>
          <w:tcPr>
            <w:tcW w:w="786" w:type="dxa"/>
            <w:tcBorders>
              <w:top w:val="single" w:sz="4" w:space="0" w:color="auto"/>
              <w:left w:val="single" w:sz="4" w:space="0" w:color="auto"/>
              <w:bottom w:val="single" w:sz="4" w:space="0" w:color="auto"/>
              <w:right w:val="single" w:sz="4" w:space="0" w:color="auto"/>
            </w:tcBorders>
            <w:tcPrChange w:id="7539"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213D6DB8" w14:textId="77777777" w:rsidR="0002258E" w:rsidRPr="00E958AA" w:rsidRDefault="0002258E">
            <w:pPr>
              <w:spacing w:after="120"/>
              <w:jc w:val="center"/>
              <w:rPr>
                <w:rFonts w:ascii="Times New Roman" w:hAnsi="Times New Roman" w:cs="Times New Roman"/>
                <w:sz w:val="18"/>
                <w:szCs w:val="18"/>
                <w:rPrChange w:id="7540" w:author="innovatiview" w:date="2024-04-10T16:23:00Z">
                  <w:rPr>
                    <w:rFonts w:ascii="Times New Roman" w:hAnsi="Times New Roman" w:cs="Times New Roman"/>
                    <w:sz w:val="20"/>
                    <w:szCs w:val="20"/>
                  </w:rPr>
                </w:rPrChange>
              </w:rPr>
              <w:pPrChange w:id="7541" w:author="ITS AMC" w:date="2024-04-12T16:44:00Z">
                <w:pPr>
                  <w:jc w:val="center"/>
                </w:pPr>
              </w:pPrChange>
            </w:pPr>
            <w:r w:rsidRPr="00E958AA">
              <w:rPr>
                <w:rFonts w:ascii="Times New Roman" w:hAnsi="Times New Roman" w:cs="Times New Roman"/>
                <w:sz w:val="18"/>
                <w:szCs w:val="18"/>
                <w:rPrChange w:id="7542" w:author="innovatiview" w:date="2024-04-10T16:23:00Z">
                  <w:rPr>
                    <w:rFonts w:ascii="Times New Roman" w:hAnsi="Times New Roman" w:cs="Times New Roman"/>
                    <w:sz w:val="20"/>
                    <w:szCs w:val="20"/>
                  </w:rPr>
                </w:rPrChange>
              </w:rPr>
              <w:t>19.60</w:t>
            </w:r>
          </w:p>
        </w:tc>
        <w:tc>
          <w:tcPr>
            <w:tcW w:w="831" w:type="dxa"/>
            <w:tcBorders>
              <w:top w:val="single" w:sz="4" w:space="0" w:color="auto"/>
              <w:left w:val="single" w:sz="4" w:space="0" w:color="auto"/>
              <w:bottom w:val="single" w:sz="4" w:space="0" w:color="auto"/>
              <w:right w:val="single" w:sz="4" w:space="0" w:color="auto"/>
            </w:tcBorders>
            <w:tcPrChange w:id="7543"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4CA6FE1D" w14:textId="77777777" w:rsidR="0002258E" w:rsidRPr="00E958AA" w:rsidRDefault="0002258E">
            <w:pPr>
              <w:spacing w:after="120"/>
              <w:jc w:val="center"/>
              <w:rPr>
                <w:rFonts w:ascii="Times New Roman" w:hAnsi="Times New Roman" w:cs="Times New Roman"/>
                <w:sz w:val="18"/>
                <w:szCs w:val="18"/>
                <w:rPrChange w:id="7544" w:author="innovatiview" w:date="2024-04-10T16:23:00Z">
                  <w:rPr>
                    <w:rFonts w:ascii="Times New Roman" w:hAnsi="Times New Roman" w:cs="Times New Roman"/>
                    <w:sz w:val="20"/>
                    <w:szCs w:val="20"/>
                  </w:rPr>
                </w:rPrChange>
              </w:rPr>
              <w:pPrChange w:id="7545" w:author="ITS AMC" w:date="2024-04-12T16:44:00Z">
                <w:pPr>
                  <w:jc w:val="center"/>
                </w:pPr>
              </w:pPrChange>
            </w:pPr>
            <w:r w:rsidRPr="00E958AA">
              <w:rPr>
                <w:rFonts w:ascii="Times New Roman" w:hAnsi="Times New Roman" w:cs="Times New Roman"/>
                <w:sz w:val="18"/>
                <w:szCs w:val="18"/>
                <w:rPrChange w:id="7546" w:author="innovatiview" w:date="2024-04-10T16:23:00Z">
                  <w:rPr>
                    <w:rFonts w:ascii="Times New Roman" w:hAnsi="Times New Roman" w:cs="Times New Roman"/>
                    <w:sz w:val="20"/>
                    <w:szCs w:val="20"/>
                  </w:rPr>
                </w:rPrChange>
              </w:rPr>
              <w:t>3.83</w:t>
            </w:r>
          </w:p>
        </w:tc>
        <w:tc>
          <w:tcPr>
            <w:tcW w:w="905" w:type="dxa"/>
            <w:tcBorders>
              <w:top w:val="single" w:sz="4" w:space="0" w:color="auto"/>
              <w:left w:val="single" w:sz="4" w:space="0" w:color="auto"/>
              <w:bottom w:val="single" w:sz="4" w:space="0" w:color="auto"/>
              <w:right w:val="single" w:sz="4" w:space="0" w:color="auto"/>
            </w:tcBorders>
            <w:tcPrChange w:id="7547"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3D6F894F" w14:textId="77777777" w:rsidR="0002258E" w:rsidRPr="00E958AA" w:rsidRDefault="0002258E">
            <w:pPr>
              <w:spacing w:after="120"/>
              <w:jc w:val="center"/>
              <w:rPr>
                <w:rFonts w:ascii="Times New Roman" w:hAnsi="Times New Roman" w:cs="Times New Roman"/>
                <w:sz w:val="18"/>
                <w:szCs w:val="18"/>
                <w:rPrChange w:id="7548" w:author="innovatiview" w:date="2024-04-10T16:23:00Z">
                  <w:rPr>
                    <w:rFonts w:ascii="Times New Roman" w:hAnsi="Times New Roman" w:cs="Times New Roman"/>
                    <w:sz w:val="20"/>
                    <w:szCs w:val="20"/>
                  </w:rPr>
                </w:rPrChange>
              </w:rPr>
              <w:pPrChange w:id="7549" w:author="ITS AMC" w:date="2024-04-12T16:44:00Z">
                <w:pPr>
                  <w:jc w:val="center"/>
                </w:pPr>
              </w:pPrChange>
            </w:pPr>
            <w:r w:rsidRPr="00E958AA">
              <w:rPr>
                <w:rFonts w:ascii="Times New Roman" w:hAnsi="Times New Roman" w:cs="Times New Roman"/>
                <w:sz w:val="18"/>
                <w:szCs w:val="18"/>
                <w:rPrChange w:id="7550" w:author="innovatiview" w:date="2024-04-10T16:23:00Z">
                  <w:rPr>
                    <w:rFonts w:ascii="Times New Roman" w:hAnsi="Times New Roman" w:cs="Times New Roman"/>
                    <w:sz w:val="20"/>
                    <w:szCs w:val="20"/>
                  </w:rPr>
                </w:rPrChange>
              </w:rPr>
              <w:t>1.22</w:t>
            </w:r>
          </w:p>
        </w:tc>
        <w:tc>
          <w:tcPr>
            <w:tcW w:w="800" w:type="dxa"/>
            <w:tcBorders>
              <w:top w:val="single" w:sz="4" w:space="0" w:color="auto"/>
              <w:left w:val="single" w:sz="4" w:space="0" w:color="auto"/>
              <w:bottom w:val="single" w:sz="4" w:space="0" w:color="auto"/>
              <w:right w:val="single" w:sz="4" w:space="0" w:color="auto"/>
            </w:tcBorders>
            <w:tcPrChange w:id="7551"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7AF36F51" w14:textId="77777777" w:rsidR="0002258E" w:rsidRPr="00E958AA" w:rsidRDefault="0002258E">
            <w:pPr>
              <w:spacing w:after="120"/>
              <w:jc w:val="center"/>
              <w:rPr>
                <w:rFonts w:ascii="Times New Roman" w:hAnsi="Times New Roman" w:cs="Times New Roman"/>
                <w:sz w:val="18"/>
                <w:szCs w:val="18"/>
                <w:rPrChange w:id="7552" w:author="innovatiview" w:date="2024-04-10T16:23:00Z">
                  <w:rPr>
                    <w:rFonts w:ascii="Times New Roman" w:hAnsi="Times New Roman" w:cs="Times New Roman"/>
                    <w:sz w:val="20"/>
                    <w:szCs w:val="20"/>
                  </w:rPr>
                </w:rPrChange>
              </w:rPr>
              <w:pPrChange w:id="7553" w:author="ITS AMC" w:date="2024-04-12T16:44:00Z">
                <w:pPr>
                  <w:jc w:val="center"/>
                </w:pPr>
              </w:pPrChange>
            </w:pPr>
            <w:r w:rsidRPr="00E958AA">
              <w:rPr>
                <w:rFonts w:ascii="Times New Roman" w:hAnsi="Times New Roman" w:cs="Times New Roman"/>
                <w:sz w:val="18"/>
                <w:szCs w:val="18"/>
                <w:rPrChange w:id="7554" w:author="innovatiview" w:date="2024-04-10T16:23:00Z">
                  <w:rPr>
                    <w:rFonts w:ascii="Times New Roman" w:hAnsi="Times New Roman" w:cs="Times New Roman"/>
                    <w:sz w:val="20"/>
                    <w:szCs w:val="20"/>
                  </w:rPr>
                </w:rPrChange>
              </w:rPr>
              <w:t>38.66</w:t>
            </w:r>
          </w:p>
        </w:tc>
        <w:tc>
          <w:tcPr>
            <w:tcW w:w="895" w:type="dxa"/>
            <w:gridSpan w:val="2"/>
            <w:tcBorders>
              <w:top w:val="single" w:sz="4" w:space="0" w:color="auto"/>
              <w:left w:val="single" w:sz="4" w:space="0" w:color="auto"/>
              <w:bottom w:val="single" w:sz="4" w:space="0" w:color="auto"/>
              <w:right w:val="single" w:sz="4" w:space="0" w:color="auto"/>
            </w:tcBorders>
            <w:tcPrChange w:id="755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8026B89" w14:textId="77777777" w:rsidR="0002258E" w:rsidRPr="00E958AA" w:rsidRDefault="0002258E">
            <w:pPr>
              <w:spacing w:after="120"/>
              <w:jc w:val="center"/>
              <w:rPr>
                <w:rFonts w:ascii="Times New Roman" w:hAnsi="Times New Roman" w:cs="Times New Roman"/>
                <w:sz w:val="18"/>
                <w:szCs w:val="18"/>
                <w:rPrChange w:id="7556" w:author="innovatiview" w:date="2024-04-10T16:23:00Z">
                  <w:rPr>
                    <w:rFonts w:ascii="Times New Roman" w:hAnsi="Times New Roman" w:cs="Times New Roman"/>
                    <w:sz w:val="20"/>
                    <w:szCs w:val="20"/>
                  </w:rPr>
                </w:rPrChange>
              </w:rPr>
              <w:pPrChange w:id="7557" w:author="ITS AMC" w:date="2024-04-12T16:44:00Z">
                <w:pPr>
                  <w:jc w:val="center"/>
                </w:pPr>
              </w:pPrChange>
            </w:pPr>
            <w:r w:rsidRPr="00E958AA">
              <w:rPr>
                <w:rFonts w:ascii="Times New Roman" w:hAnsi="Times New Roman" w:cs="Times New Roman"/>
                <w:sz w:val="18"/>
                <w:szCs w:val="18"/>
                <w:rPrChange w:id="7558" w:author="innovatiview" w:date="2024-04-10T16:23:00Z">
                  <w:rPr>
                    <w:rFonts w:ascii="Times New Roman" w:hAnsi="Times New Roman" w:cs="Times New Roman"/>
                    <w:sz w:val="20"/>
                    <w:szCs w:val="20"/>
                  </w:rPr>
                </w:rPrChange>
              </w:rPr>
              <w:t>7.39</w:t>
            </w:r>
          </w:p>
        </w:tc>
      </w:tr>
      <w:tr w:rsidR="00E958AA" w:rsidRPr="00E958AA" w14:paraId="6F6AEDC7" w14:textId="77777777" w:rsidTr="00AB1102">
        <w:tblPrEx>
          <w:tblPrExChange w:id="7559" w:author="ITS AMC" w:date="2024-04-12T16:54:00Z">
            <w:tblPrEx>
              <w:tblInd w:w="-255" w:type="dxa"/>
            </w:tblPrEx>
          </w:tblPrExChange>
        </w:tblPrEx>
        <w:trPr>
          <w:trHeight w:val="344"/>
          <w:jc w:val="center"/>
          <w:trPrChange w:id="7560"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561"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06A37EBF" w14:textId="77777777" w:rsidR="0002258E" w:rsidRPr="00E958AA" w:rsidRDefault="0002258E">
            <w:pPr>
              <w:pStyle w:val="ListParagraph"/>
              <w:numPr>
                <w:ilvl w:val="0"/>
                <w:numId w:val="8"/>
              </w:numPr>
              <w:spacing w:after="120"/>
              <w:jc w:val="center"/>
              <w:rPr>
                <w:ins w:id="7562" w:author="innovatiview" w:date="2024-04-10T16:12:00Z"/>
                <w:rFonts w:ascii="Times New Roman" w:hAnsi="Times New Roman" w:cs="Times New Roman"/>
                <w:sz w:val="18"/>
                <w:szCs w:val="18"/>
                <w:rPrChange w:id="7563" w:author="innovatiview" w:date="2024-04-10T16:27:00Z">
                  <w:rPr>
                    <w:ins w:id="7564" w:author="innovatiview" w:date="2024-04-10T16:12:00Z"/>
                    <w:rFonts w:ascii="Times New Roman" w:hAnsi="Times New Roman" w:cs="Times New Roman"/>
                    <w:sz w:val="20"/>
                    <w:szCs w:val="20"/>
                  </w:rPr>
                </w:rPrChange>
              </w:rPr>
              <w:pPrChange w:id="7565"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566"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37C53656" w14:textId="7E570E93" w:rsidR="0002258E" w:rsidRPr="00E958AA" w:rsidRDefault="0002258E">
            <w:pPr>
              <w:spacing w:after="120"/>
              <w:jc w:val="center"/>
              <w:rPr>
                <w:rFonts w:ascii="Times New Roman" w:hAnsi="Times New Roman" w:cs="Times New Roman"/>
                <w:sz w:val="18"/>
                <w:szCs w:val="18"/>
                <w:rPrChange w:id="7567" w:author="innovatiview" w:date="2024-04-10T16:23:00Z">
                  <w:rPr>
                    <w:rFonts w:ascii="Times New Roman" w:hAnsi="Times New Roman" w:cs="Times New Roman"/>
                    <w:sz w:val="20"/>
                    <w:szCs w:val="20"/>
                  </w:rPr>
                </w:rPrChange>
              </w:rPr>
              <w:pPrChange w:id="7568" w:author="ITS AMC" w:date="2024-04-12T16:44:00Z">
                <w:pPr>
                  <w:jc w:val="center"/>
                </w:pPr>
              </w:pPrChange>
            </w:pPr>
            <w:r w:rsidRPr="00E958AA">
              <w:rPr>
                <w:rFonts w:ascii="Times New Roman" w:hAnsi="Times New Roman" w:cs="Times New Roman"/>
                <w:sz w:val="18"/>
                <w:szCs w:val="18"/>
                <w:rPrChange w:id="7569" w:author="innovatiview" w:date="2024-04-10T16:23:00Z">
                  <w:rPr>
                    <w:rFonts w:ascii="Times New Roman" w:hAnsi="Times New Roman" w:cs="Times New Roman"/>
                    <w:sz w:val="20"/>
                    <w:szCs w:val="20"/>
                  </w:rPr>
                </w:rPrChange>
              </w:rPr>
              <w:t>ALC 100 × 50</w:t>
            </w:r>
            <w:ins w:id="7570"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571" w:author="innovatiview" w:date="2024-04-10T16:23:00Z">
                  <w:rPr>
                    <w:rFonts w:ascii="Times New Roman" w:hAnsi="Times New Roman" w:cs="Times New Roman"/>
                    <w:sz w:val="20"/>
                    <w:szCs w:val="20"/>
                  </w:rPr>
                </w:rPrChange>
              </w:rPr>
              <w:t>-</w:t>
            </w:r>
            <w:ins w:id="7572"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573" w:author="innovatiview" w:date="2024-04-10T16:23:00Z">
                  <w:rPr>
                    <w:rFonts w:ascii="Times New Roman" w:hAnsi="Times New Roman" w:cs="Times New Roman"/>
                    <w:sz w:val="20"/>
                    <w:szCs w:val="20"/>
                  </w:rPr>
                </w:rPrChange>
              </w:rPr>
              <w:t>3.39</w:t>
            </w:r>
          </w:p>
        </w:tc>
        <w:tc>
          <w:tcPr>
            <w:tcW w:w="895" w:type="dxa"/>
            <w:tcBorders>
              <w:top w:val="single" w:sz="4" w:space="0" w:color="auto"/>
              <w:left w:val="single" w:sz="4" w:space="0" w:color="auto"/>
              <w:bottom w:val="single" w:sz="4" w:space="0" w:color="auto"/>
              <w:right w:val="single" w:sz="4" w:space="0" w:color="auto"/>
            </w:tcBorders>
            <w:tcPrChange w:id="757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3C260A1" w14:textId="77777777" w:rsidR="0002258E" w:rsidRPr="00E958AA" w:rsidRDefault="0002258E">
            <w:pPr>
              <w:spacing w:after="120"/>
              <w:jc w:val="center"/>
              <w:rPr>
                <w:rFonts w:ascii="Times New Roman" w:hAnsi="Times New Roman" w:cs="Times New Roman"/>
                <w:sz w:val="18"/>
                <w:szCs w:val="18"/>
                <w:rPrChange w:id="7575" w:author="innovatiview" w:date="2024-04-10T16:23:00Z">
                  <w:rPr>
                    <w:rFonts w:ascii="Times New Roman" w:hAnsi="Times New Roman" w:cs="Times New Roman"/>
                    <w:sz w:val="20"/>
                    <w:szCs w:val="20"/>
                  </w:rPr>
                </w:rPrChange>
              </w:rPr>
              <w:pPrChange w:id="7576" w:author="ITS AMC" w:date="2024-04-12T16:44:00Z">
                <w:pPr>
                  <w:jc w:val="center"/>
                </w:pPr>
              </w:pPrChange>
            </w:pPr>
            <w:r w:rsidRPr="00E958AA">
              <w:rPr>
                <w:rFonts w:ascii="Times New Roman" w:hAnsi="Times New Roman" w:cs="Times New Roman"/>
                <w:sz w:val="18"/>
                <w:szCs w:val="18"/>
                <w:rPrChange w:id="7577" w:author="innovatiview" w:date="2024-04-10T16:23:00Z">
                  <w:rPr>
                    <w:rFonts w:ascii="Times New Roman" w:hAnsi="Times New Roman" w:cs="Times New Roman"/>
                    <w:sz w:val="20"/>
                    <w:szCs w:val="20"/>
                  </w:rPr>
                </w:rPrChange>
              </w:rPr>
              <w:t>3.39</w:t>
            </w:r>
          </w:p>
        </w:tc>
        <w:tc>
          <w:tcPr>
            <w:tcW w:w="1075" w:type="dxa"/>
            <w:tcBorders>
              <w:top w:val="single" w:sz="4" w:space="0" w:color="auto"/>
              <w:left w:val="single" w:sz="4" w:space="0" w:color="auto"/>
              <w:bottom w:val="single" w:sz="4" w:space="0" w:color="auto"/>
              <w:right w:val="single" w:sz="4" w:space="0" w:color="auto"/>
            </w:tcBorders>
            <w:tcPrChange w:id="7578"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7301BCBA" w14:textId="77777777" w:rsidR="0002258E" w:rsidRPr="00E958AA" w:rsidRDefault="0002258E">
            <w:pPr>
              <w:spacing w:after="120"/>
              <w:jc w:val="center"/>
              <w:rPr>
                <w:rFonts w:ascii="Times New Roman" w:hAnsi="Times New Roman" w:cs="Times New Roman"/>
                <w:sz w:val="18"/>
                <w:szCs w:val="18"/>
                <w:rPrChange w:id="7579" w:author="innovatiview" w:date="2024-04-10T16:23:00Z">
                  <w:rPr>
                    <w:rFonts w:ascii="Times New Roman" w:hAnsi="Times New Roman" w:cs="Times New Roman"/>
                    <w:sz w:val="20"/>
                    <w:szCs w:val="20"/>
                  </w:rPr>
                </w:rPrChange>
              </w:rPr>
              <w:pPrChange w:id="7580" w:author="ITS AMC" w:date="2024-04-12T16:44:00Z">
                <w:pPr>
                  <w:jc w:val="center"/>
                </w:pPr>
              </w:pPrChange>
            </w:pPr>
            <w:r w:rsidRPr="00E958AA">
              <w:rPr>
                <w:rFonts w:ascii="Times New Roman" w:hAnsi="Times New Roman" w:cs="Times New Roman"/>
                <w:sz w:val="18"/>
                <w:szCs w:val="18"/>
                <w:rPrChange w:id="7581" w:author="innovatiview" w:date="2024-04-10T16:23:00Z">
                  <w:rPr>
                    <w:rFonts w:ascii="Times New Roman" w:hAnsi="Times New Roman" w:cs="Times New Roman"/>
                    <w:sz w:val="20"/>
                    <w:szCs w:val="20"/>
                  </w:rPr>
                </w:rPrChange>
              </w:rPr>
              <w:t>12.55</w:t>
            </w:r>
          </w:p>
        </w:tc>
        <w:tc>
          <w:tcPr>
            <w:tcW w:w="805" w:type="dxa"/>
            <w:tcBorders>
              <w:top w:val="single" w:sz="4" w:space="0" w:color="auto"/>
              <w:left w:val="single" w:sz="4" w:space="0" w:color="auto"/>
              <w:bottom w:val="single" w:sz="4" w:space="0" w:color="auto"/>
              <w:right w:val="single" w:sz="4" w:space="0" w:color="auto"/>
            </w:tcBorders>
            <w:tcPrChange w:id="758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4B22D46" w14:textId="77777777" w:rsidR="0002258E" w:rsidRPr="00E958AA" w:rsidRDefault="0002258E">
            <w:pPr>
              <w:spacing w:after="120"/>
              <w:jc w:val="center"/>
              <w:rPr>
                <w:rFonts w:ascii="Times New Roman" w:hAnsi="Times New Roman" w:cs="Times New Roman"/>
                <w:sz w:val="18"/>
                <w:szCs w:val="18"/>
                <w:rPrChange w:id="7583" w:author="innovatiview" w:date="2024-04-10T16:23:00Z">
                  <w:rPr>
                    <w:rFonts w:ascii="Times New Roman" w:hAnsi="Times New Roman" w:cs="Times New Roman"/>
                    <w:sz w:val="20"/>
                    <w:szCs w:val="20"/>
                  </w:rPr>
                </w:rPrChange>
              </w:rPr>
              <w:pPrChange w:id="7584" w:author="ITS AMC" w:date="2024-04-12T16:44:00Z">
                <w:pPr>
                  <w:jc w:val="center"/>
                </w:pPr>
              </w:pPrChange>
            </w:pPr>
            <w:r w:rsidRPr="00E958AA">
              <w:rPr>
                <w:rFonts w:ascii="Times New Roman" w:hAnsi="Times New Roman" w:cs="Times New Roman"/>
                <w:sz w:val="18"/>
                <w:szCs w:val="18"/>
                <w:rPrChange w:id="7585"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586"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627F9A17" w14:textId="77777777" w:rsidR="0002258E" w:rsidRPr="00E958AA" w:rsidRDefault="0002258E">
            <w:pPr>
              <w:spacing w:after="120"/>
              <w:jc w:val="center"/>
              <w:rPr>
                <w:rFonts w:ascii="Times New Roman" w:hAnsi="Times New Roman" w:cs="Times New Roman"/>
                <w:sz w:val="18"/>
                <w:szCs w:val="18"/>
                <w:rPrChange w:id="7587" w:author="innovatiview" w:date="2024-04-10T16:23:00Z">
                  <w:rPr>
                    <w:rFonts w:ascii="Times New Roman" w:hAnsi="Times New Roman" w:cs="Times New Roman"/>
                    <w:sz w:val="20"/>
                    <w:szCs w:val="20"/>
                  </w:rPr>
                </w:rPrChange>
              </w:rPr>
              <w:pPrChange w:id="7588" w:author="ITS AMC" w:date="2024-04-12T16:44:00Z">
                <w:pPr>
                  <w:jc w:val="center"/>
                </w:pPr>
              </w:pPrChange>
            </w:pPr>
            <w:r w:rsidRPr="00E958AA">
              <w:rPr>
                <w:rFonts w:ascii="Times New Roman" w:hAnsi="Times New Roman" w:cs="Times New Roman"/>
                <w:sz w:val="18"/>
                <w:szCs w:val="18"/>
                <w:rPrChange w:id="7589" w:author="innovatiview" w:date="2024-04-10T16:23:00Z">
                  <w:rPr>
                    <w:rFonts w:ascii="Times New Roman" w:hAnsi="Times New Roman" w:cs="Times New Roman"/>
                    <w:sz w:val="20"/>
                    <w:szCs w:val="20"/>
                  </w:rPr>
                </w:rPrChange>
              </w:rPr>
              <w:t>50</w:t>
            </w:r>
          </w:p>
        </w:tc>
        <w:tc>
          <w:tcPr>
            <w:tcW w:w="1075" w:type="dxa"/>
            <w:tcBorders>
              <w:top w:val="single" w:sz="4" w:space="0" w:color="auto"/>
              <w:left w:val="single" w:sz="4" w:space="0" w:color="auto"/>
              <w:bottom w:val="single" w:sz="4" w:space="0" w:color="auto"/>
              <w:right w:val="single" w:sz="4" w:space="0" w:color="auto"/>
            </w:tcBorders>
            <w:tcPrChange w:id="759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54473F05" w14:textId="77777777" w:rsidR="0002258E" w:rsidRPr="00E958AA" w:rsidRDefault="0002258E">
            <w:pPr>
              <w:spacing w:after="120"/>
              <w:jc w:val="center"/>
              <w:rPr>
                <w:rFonts w:ascii="Times New Roman" w:hAnsi="Times New Roman" w:cs="Times New Roman"/>
                <w:sz w:val="18"/>
                <w:szCs w:val="18"/>
                <w:rPrChange w:id="7591" w:author="innovatiview" w:date="2024-04-10T16:23:00Z">
                  <w:rPr>
                    <w:rFonts w:ascii="Times New Roman" w:hAnsi="Times New Roman" w:cs="Times New Roman"/>
                    <w:sz w:val="20"/>
                    <w:szCs w:val="20"/>
                  </w:rPr>
                </w:rPrChange>
              </w:rPr>
              <w:pPrChange w:id="7592" w:author="ITS AMC" w:date="2024-04-12T16:44:00Z">
                <w:pPr>
                  <w:jc w:val="center"/>
                </w:pPr>
              </w:pPrChange>
            </w:pPr>
            <w:r w:rsidRPr="00E958AA">
              <w:rPr>
                <w:rFonts w:ascii="Times New Roman" w:hAnsi="Times New Roman" w:cs="Times New Roman"/>
                <w:sz w:val="18"/>
                <w:szCs w:val="18"/>
                <w:rPrChange w:id="7593" w:author="innovatiview" w:date="2024-04-10T16:23:00Z">
                  <w:rPr>
                    <w:rFonts w:ascii="Times New Roman" w:hAnsi="Times New Roman" w:cs="Times New Roman"/>
                    <w:sz w:val="20"/>
                    <w:szCs w:val="20"/>
                  </w:rPr>
                </w:rPrChange>
              </w:rPr>
              <w:t>5.0</w:t>
            </w:r>
          </w:p>
        </w:tc>
        <w:tc>
          <w:tcPr>
            <w:tcW w:w="1070" w:type="dxa"/>
            <w:tcBorders>
              <w:top w:val="single" w:sz="4" w:space="0" w:color="auto"/>
              <w:left w:val="single" w:sz="4" w:space="0" w:color="auto"/>
              <w:bottom w:val="single" w:sz="4" w:space="0" w:color="auto"/>
              <w:right w:val="single" w:sz="4" w:space="0" w:color="auto"/>
            </w:tcBorders>
            <w:tcPrChange w:id="759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4C49746A" w14:textId="77777777" w:rsidR="0002258E" w:rsidRPr="00E958AA" w:rsidRDefault="0002258E">
            <w:pPr>
              <w:spacing w:after="120"/>
              <w:jc w:val="center"/>
              <w:rPr>
                <w:rFonts w:ascii="Times New Roman" w:hAnsi="Times New Roman" w:cs="Times New Roman"/>
                <w:sz w:val="18"/>
                <w:szCs w:val="18"/>
                <w:rPrChange w:id="7595" w:author="innovatiview" w:date="2024-04-10T16:23:00Z">
                  <w:rPr>
                    <w:rFonts w:ascii="Times New Roman" w:hAnsi="Times New Roman" w:cs="Times New Roman"/>
                    <w:sz w:val="20"/>
                    <w:szCs w:val="20"/>
                  </w:rPr>
                </w:rPrChange>
              </w:rPr>
              <w:pPrChange w:id="7596" w:author="ITS AMC" w:date="2024-04-12T16:44:00Z">
                <w:pPr>
                  <w:jc w:val="center"/>
                </w:pPr>
              </w:pPrChange>
            </w:pPr>
            <w:r w:rsidRPr="00E958AA">
              <w:rPr>
                <w:rFonts w:ascii="Times New Roman" w:hAnsi="Times New Roman" w:cs="Times New Roman"/>
                <w:sz w:val="18"/>
                <w:szCs w:val="18"/>
                <w:rPrChange w:id="7597"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59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903D8EE" w14:textId="77777777" w:rsidR="0002258E" w:rsidRPr="00E958AA" w:rsidRDefault="0002258E">
            <w:pPr>
              <w:spacing w:after="120"/>
              <w:jc w:val="center"/>
              <w:rPr>
                <w:rFonts w:ascii="Times New Roman" w:hAnsi="Times New Roman" w:cs="Times New Roman"/>
                <w:sz w:val="18"/>
                <w:szCs w:val="18"/>
                <w:rPrChange w:id="7599" w:author="innovatiview" w:date="2024-04-10T16:23:00Z">
                  <w:rPr>
                    <w:rFonts w:ascii="Times New Roman" w:hAnsi="Times New Roman" w:cs="Times New Roman"/>
                    <w:sz w:val="20"/>
                    <w:szCs w:val="20"/>
                  </w:rPr>
                </w:rPrChange>
              </w:rPr>
              <w:pPrChange w:id="7600" w:author="ITS AMC" w:date="2024-04-12T16:44:00Z">
                <w:pPr>
                  <w:jc w:val="center"/>
                </w:pPr>
              </w:pPrChange>
            </w:pPr>
            <w:r w:rsidRPr="00E958AA">
              <w:rPr>
                <w:rFonts w:ascii="Times New Roman" w:hAnsi="Times New Roman" w:cs="Times New Roman"/>
                <w:sz w:val="18"/>
                <w:szCs w:val="18"/>
                <w:rPrChange w:id="7601" w:author="innovatiview" w:date="2024-04-10T16:23:00Z">
                  <w:rPr>
                    <w:rFonts w:ascii="Times New Roman" w:hAnsi="Times New Roman" w:cs="Times New Roman"/>
                    <w:sz w:val="20"/>
                    <w:szCs w:val="20"/>
                  </w:rPr>
                </w:rPrChange>
              </w:rPr>
              <w:t>9.0</w:t>
            </w:r>
          </w:p>
        </w:tc>
        <w:tc>
          <w:tcPr>
            <w:tcW w:w="895" w:type="dxa"/>
            <w:tcBorders>
              <w:top w:val="single" w:sz="4" w:space="0" w:color="auto"/>
              <w:left w:val="single" w:sz="4" w:space="0" w:color="auto"/>
              <w:bottom w:val="single" w:sz="4" w:space="0" w:color="auto"/>
              <w:right w:val="single" w:sz="4" w:space="0" w:color="auto"/>
            </w:tcBorders>
            <w:tcPrChange w:id="760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63A5F4CE" w14:textId="77777777" w:rsidR="0002258E" w:rsidRPr="00E958AA" w:rsidRDefault="0002258E">
            <w:pPr>
              <w:spacing w:after="120"/>
              <w:jc w:val="center"/>
              <w:rPr>
                <w:rFonts w:ascii="Times New Roman" w:hAnsi="Times New Roman" w:cs="Times New Roman"/>
                <w:sz w:val="18"/>
                <w:szCs w:val="18"/>
                <w:rPrChange w:id="7603" w:author="innovatiview" w:date="2024-04-10T16:23:00Z">
                  <w:rPr>
                    <w:rFonts w:ascii="Times New Roman" w:hAnsi="Times New Roman" w:cs="Times New Roman"/>
                    <w:sz w:val="20"/>
                    <w:szCs w:val="20"/>
                  </w:rPr>
                </w:rPrChange>
              </w:rPr>
              <w:pPrChange w:id="7604" w:author="ITS AMC" w:date="2024-04-12T16:44:00Z">
                <w:pPr>
                  <w:jc w:val="center"/>
                </w:pPr>
              </w:pPrChange>
            </w:pPr>
            <w:r w:rsidRPr="00E958AA">
              <w:rPr>
                <w:rFonts w:ascii="Times New Roman" w:hAnsi="Times New Roman" w:cs="Times New Roman"/>
                <w:sz w:val="18"/>
                <w:szCs w:val="18"/>
                <w:rPrChange w:id="7605" w:author="innovatiview" w:date="2024-04-10T16:23:00Z">
                  <w:rPr>
                    <w:rFonts w:ascii="Times New Roman" w:hAnsi="Times New Roman" w:cs="Times New Roman"/>
                    <w:sz w:val="20"/>
                    <w:szCs w:val="20"/>
                  </w:rPr>
                </w:rPrChange>
              </w:rPr>
              <w:t>1.70</w:t>
            </w:r>
          </w:p>
        </w:tc>
        <w:tc>
          <w:tcPr>
            <w:tcW w:w="939" w:type="dxa"/>
            <w:tcBorders>
              <w:top w:val="single" w:sz="4" w:space="0" w:color="auto"/>
              <w:left w:val="single" w:sz="4" w:space="0" w:color="auto"/>
              <w:bottom w:val="single" w:sz="4" w:space="0" w:color="auto"/>
              <w:right w:val="single" w:sz="4" w:space="0" w:color="auto"/>
            </w:tcBorders>
            <w:tcPrChange w:id="760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70AD7493" w14:textId="77777777" w:rsidR="0002258E" w:rsidRPr="00E958AA" w:rsidRDefault="0002258E">
            <w:pPr>
              <w:spacing w:after="120"/>
              <w:jc w:val="center"/>
              <w:rPr>
                <w:rFonts w:ascii="Times New Roman" w:hAnsi="Times New Roman" w:cs="Times New Roman"/>
                <w:sz w:val="18"/>
                <w:szCs w:val="18"/>
                <w:rPrChange w:id="7607" w:author="innovatiview" w:date="2024-04-10T16:23:00Z">
                  <w:rPr>
                    <w:rFonts w:ascii="Times New Roman" w:hAnsi="Times New Roman" w:cs="Times New Roman"/>
                    <w:sz w:val="20"/>
                    <w:szCs w:val="20"/>
                  </w:rPr>
                </w:rPrChange>
              </w:rPr>
              <w:pPrChange w:id="7608" w:author="ITS AMC" w:date="2024-04-12T16:44:00Z">
                <w:pPr>
                  <w:jc w:val="center"/>
                </w:pPr>
              </w:pPrChange>
            </w:pPr>
            <w:r w:rsidRPr="00E958AA">
              <w:rPr>
                <w:rFonts w:ascii="Times New Roman" w:hAnsi="Times New Roman" w:cs="Times New Roman"/>
                <w:sz w:val="18"/>
                <w:szCs w:val="18"/>
                <w:rPrChange w:id="7609" w:author="innovatiview" w:date="2024-04-10T16:23:00Z">
                  <w:rPr>
                    <w:rFonts w:ascii="Times New Roman" w:hAnsi="Times New Roman" w:cs="Times New Roman"/>
                    <w:sz w:val="20"/>
                    <w:szCs w:val="20"/>
                  </w:rPr>
                </w:rPrChange>
              </w:rPr>
              <w:t>199.97</w:t>
            </w:r>
          </w:p>
        </w:tc>
        <w:tc>
          <w:tcPr>
            <w:tcW w:w="786" w:type="dxa"/>
            <w:tcBorders>
              <w:top w:val="single" w:sz="4" w:space="0" w:color="auto"/>
              <w:left w:val="single" w:sz="4" w:space="0" w:color="auto"/>
              <w:bottom w:val="single" w:sz="4" w:space="0" w:color="auto"/>
              <w:right w:val="single" w:sz="4" w:space="0" w:color="auto"/>
            </w:tcBorders>
            <w:tcPrChange w:id="761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495E2144" w14:textId="77777777" w:rsidR="0002258E" w:rsidRPr="00E958AA" w:rsidRDefault="0002258E">
            <w:pPr>
              <w:spacing w:after="120"/>
              <w:jc w:val="center"/>
              <w:rPr>
                <w:rFonts w:ascii="Times New Roman" w:hAnsi="Times New Roman" w:cs="Times New Roman"/>
                <w:sz w:val="18"/>
                <w:szCs w:val="18"/>
                <w:rPrChange w:id="7611" w:author="innovatiview" w:date="2024-04-10T16:23:00Z">
                  <w:rPr>
                    <w:rFonts w:ascii="Times New Roman" w:hAnsi="Times New Roman" w:cs="Times New Roman"/>
                    <w:sz w:val="20"/>
                    <w:szCs w:val="20"/>
                  </w:rPr>
                </w:rPrChange>
              </w:rPr>
              <w:pPrChange w:id="7612" w:author="ITS AMC" w:date="2024-04-12T16:44:00Z">
                <w:pPr>
                  <w:jc w:val="center"/>
                </w:pPr>
              </w:pPrChange>
            </w:pPr>
            <w:r w:rsidRPr="00E958AA">
              <w:rPr>
                <w:rFonts w:ascii="Times New Roman" w:hAnsi="Times New Roman" w:cs="Times New Roman"/>
                <w:sz w:val="18"/>
                <w:szCs w:val="18"/>
                <w:rPrChange w:id="7613" w:author="innovatiview" w:date="2024-04-10T16:23:00Z">
                  <w:rPr>
                    <w:rFonts w:ascii="Times New Roman" w:hAnsi="Times New Roman" w:cs="Times New Roman"/>
                    <w:sz w:val="20"/>
                    <w:szCs w:val="20"/>
                  </w:rPr>
                </w:rPrChange>
              </w:rPr>
              <w:t>31.06</w:t>
            </w:r>
          </w:p>
        </w:tc>
        <w:tc>
          <w:tcPr>
            <w:tcW w:w="831" w:type="dxa"/>
            <w:tcBorders>
              <w:top w:val="single" w:sz="4" w:space="0" w:color="auto"/>
              <w:left w:val="single" w:sz="4" w:space="0" w:color="auto"/>
              <w:bottom w:val="single" w:sz="4" w:space="0" w:color="auto"/>
              <w:right w:val="single" w:sz="4" w:space="0" w:color="auto"/>
            </w:tcBorders>
            <w:tcPrChange w:id="761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3B2EFCE7" w14:textId="77777777" w:rsidR="0002258E" w:rsidRPr="00E958AA" w:rsidRDefault="0002258E">
            <w:pPr>
              <w:spacing w:after="120"/>
              <w:jc w:val="center"/>
              <w:rPr>
                <w:rFonts w:ascii="Times New Roman" w:hAnsi="Times New Roman" w:cs="Times New Roman"/>
                <w:sz w:val="18"/>
                <w:szCs w:val="18"/>
                <w:rPrChange w:id="7615" w:author="innovatiview" w:date="2024-04-10T16:23:00Z">
                  <w:rPr>
                    <w:rFonts w:ascii="Times New Roman" w:hAnsi="Times New Roman" w:cs="Times New Roman"/>
                    <w:sz w:val="20"/>
                    <w:szCs w:val="20"/>
                  </w:rPr>
                </w:rPrChange>
              </w:rPr>
              <w:pPrChange w:id="7616" w:author="ITS AMC" w:date="2024-04-12T16:44:00Z">
                <w:pPr>
                  <w:jc w:val="center"/>
                </w:pPr>
              </w:pPrChange>
            </w:pPr>
            <w:r w:rsidRPr="00E958AA">
              <w:rPr>
                <w:rFonts w:ascii="Times New Roman" w:hAnsi="Times New Roman" w:cs="Times New Roman"/>
                <w:sz w:val="18"/>
                <w:szCs w:val="18"/>
                <w:rPrChange w:id="7617" w:author="innovatiview" w:date="2024-04-10T16:23:00Z">
                  <w:rPr>
                    <w:rFonts w:ascii="Times New Roman" w:hAnsi="Times New Roman" w:cs="Times New Roman"/>
                    <w:sz w:val="20"/>
                    <w:szCs w:val="20"/>
                  </w:rPr>
                </w:rPrChange>
              </w:rPr>
              <w:t>3.99</w:t>
            </w:r>
          </w:p>
        </w:tc>
        <w:tc>
          <w:tcPr>
            <w:tcW w:w="905" w:type="dxa"/>
            <w:tcBorders>
              <w:top w:val="single" w:sz="4" w:space="0" w:color="auto"/>
              <w:left w:val="single" w:sz="4" w:space="0" w:color="auto"/>
              <w:bottom w:val="single" w:sz="4" w:space="0" w:color="auto"/>
              <w:right w:val="single" w:sz="4" w:space="0" w:color="auto"/>
            </w:tcBorders>
            <w:tcPrChange w:id="761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14A90389" w14:textId="77777777" w:rsidR="0002258E" w:rsidRPr="00E958AA" w:rsidRDefault="0002258E">
            <w:pPr>
              <w:spacing w:after="120"/>
              <w:jc w:val="center"/>
              <w:rPr>
                <w:rFonts w:ascii="Times New Roman" w:hAnsi="Times New Roman" w:cs="Times New Roman"/>
                <w:sz w:val="18"/>
                <w:szCs w:val="18"/>
                <w:rPrChange w:id="7619" w:author="innovatiview" w:date="2024-04-10T16:23:00Z">
                  <w:rPr>
                    <w:rFonts w:ascii="Times New Roman" w:hAnsi="Times New Roman" w:cs="Times New Roman"/>
                    <w:sz w:val="20"/>
                    <w:szCs w:val="20"/>
                  </w:rPr>
                </w:rPrChange>
              </w:rPr>
              <w:pPrChange w:id="7620" w:author="ITS AMC" w:date="2024-04-12T16:44:00Z">
                <w:pPr>
                  <w:jc w:val="center"/>
                </w:pPr>
              </w:pPrChange>
            </w:pPr>
            <w:r w:rsidRPr="00E958AA">
              <w:rPr>
                <w:rFonts w:ascii="Times New Roman" w:hAnsi="Times New Roman" w:cs="Times New Roman"/>
                <w:sz w:val="18"/>
                <w:szCs w:val="18"/>
                <w:rPrChange w:id="7621" w:author="innovatiview" w:date="2024-04-10T16:23:00Z">
                  <w:rPr>
                    <w:rFonts w:ascii="Times New Roman" w:hAnsi="Times New Roman" w:cs="Times New Roman"/>
                    <w:sz w:val="20"/>
                    <w:szCs w:val="20"/>
                  </w:rPr>
                </w:rPrChange>
              </w:rPr>
              <w:t>1.57</w:t>
            </w:r>
          </w:p>
        </w:tc>
        <w:tc>
          <w:tcPr>
            <w:tcW w:w="800" w:type="dxa"/>
            <w:tcBorders>
              <w:top w:val="single" w:sz="4" w:space="0" w:color="auto"/>
              <w:left w:val="single" w:sz="4" w:space="0" w:color="auto"/>
              <w:bottom w:val="single" w:sz="4" w:space="0" w:color="auto"/>
              <w:right w:val="single" w:sz="4" w:space="0" w:color="auto"/>
            </w:tcBorders>
            <w:tcPrChange w:id="762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32F95B8A" w14:textId="77777777" w:rsidR="0002258E" w:rsidRPr="00E958AA" w:rsidRDefault="0002258E">
            <w:pPr>
              <w:spacing w:after="120"/>
              <w:jc w:val="center"/>
              <w:rPr>
                <w:rFonts w:ascii="Times New Roman" w:hAnsi="Times New Roman" w:cs="Times New Roman"/>
                <w:sz w:val="18"/>
                <w:szCs w:val="18"/>
                <w:rPrChange w:id="7623" w:author="innovatiview" w:date="2024-04-10T16:23:00Z">
                  <w:rPr>
                    <w:rFonts w:ascii="Times New Roman" w:hAnsi="Times New Roman" w:cs="Times New Roman"/>
                    <w:sz w:val="20"/>
                    <w:szCs w:val="20"/>
                  </w:rPr>
                </w:rPrChange>
              </w:rPr>
              <w:pPrChange w:id="7624" w:author="ITS AMC" w:date="2024-04-12T16:44:00Z">
                <w:pPr>
                  <w:jc w:val="center"/>
                </w:pPr>
              </w:pPrChange>
            </w:pPr>
            <w:r w:rsidRPr="00E958AA">
              <w:rPr>
                <w:rFonts w:ascii="Times New Roman" w:hAnsi="Times New Roman" w:cs="Times New Roman"/>
                <w:sz w:val="18"/>
                <w:szCs w:val="18"/>
                <w:rPrChange w:id="7625" w:author="innovatiview" w:date="2024-04-10T16:23:00Z">
                  <w:rPr>
                    <w:rFonts w:ascii="Times New Roman" w:hAnsi="Times New Roman" w:cs="Times New Roman"/>
                    <w:sz w:val="20"/>
                    <w:szCs w:val="20"/>
                  </w:rPr>
                </w:rPrChange>
              </w:rPr>
              <w:t>39.99</w:t>
            </w:r>
          </w:p>
        </w:tc>
        <w:tc>
          <w:tcPr>
            <w:tcW w:w="895" w:type="dxa"/>
            <w:gridSpan w:val="2"/>
            <w:tcBorders>
              <w:top w:val="single" w:sz="4" w:space="0" w:color="auto"/>
              <w:left w:val="single" w:sz="4" w:space="0" w:color="auto"/>
              <w:bottom w:val="single" w:sz="4" w:space="0" w:color="auto"/>
              <w:right w:val="single" w:sz="4" w:space="0" w:color="auto"/>
            </w:tcBorders>
            <w:tcPrChange w:id="762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3397C86" w14:textId="77777777" w:rsidR="0002258E" w:rsidRPr="00E958AA" w:rsidRDefault="0002258E">
            <w:pPr>
              <w:spacing w:after="120"/>
              <w:jc w:val="center"/>
              <w:rPr>
                <w:rFonts w:ascii="Times New Roman" w:hAnsi="Times New Roman" w:cs="Times New Roman"/>
                <w:sz w:val="18"/>
                <w:szCs w:val="18"/>
                <w:rPrChange w:id="7627" w:author="innovatiview" w:date="2024-04-10T16:23:00Z">
                  <w:rPr>
                    <w:rFonts w:ascii="Times New Roman" w:hAnsi="Times New Roman" w:cs="Times New Roman"/>
                    <w:sz w:val="20"/>
                    <w:szCs w:val="20"/>
                  </w:rPr>
                </w:rPrChange>
              </w:rPr>
              <w:pPrChange w:id="7628" w:author="ITS AMC" w:date="2024-04-12T16:44:00Z">
                <w:pPr>
                  <w:jc w:val="center"/>
                </w:pPr>
              </w:pPrChange>
            </w:pPr>
            <w:r w:rsidRPr="00E958AA">
              <w:rPr>
                <w:rFonts w:ascii="Times New Roman" w:hAnsi="Times New Roman" w:cs="Times New Roman"/>
                <w:sz w:val="18"/>
                <w:szCs w:val="18"/>
                <w:rPrChange w:id="7629" w:author="innovatiview" w:date="2024-04-10T16:23:00Z">
                  <w:rPr>
                    <w:rFonts w:ascii="Times New Roman" w:hAnsi="Times New Roman" w:cs="Times New Roman"/>
                    <w:sz w:val="20"/>
                    <w:szCs w:val="20"/>
                  </w:rPr>
                </w:rPrChange>
              </w:rPr>
              <w:t>9.40</w:t>
            </w:r>
          </w:p>
        </w:tc>
      </w:tr>
      <w:tr w:rsidR="00E958AA" w:rsidRPr="00E958AA" w14:paraId="7324F38F" w14:textId="77777777" w:rsidTr="00AB1102">
        <w:tblPrEx>
          <w:tblPrExChange w:id="7630" w:author="ITS AMC" w:date="2024-04-12T16:54:00Z">
            <w:tblPrEx>
              <w:tblInd w:w="-255" w:type="dxa"/>
            </w:tblPrEx>
          </w:tblPrExChange>
        </w:tblPrEx>
        <w:trPr>
          <w:trHeight w:val="344"/>
          <w:jc w:val="center"/>
          <w:trPrChange w:id="7631"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632"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08F15A41" w14:textId="77777777" w:rsidR="0002258E" w:rsidRPr="00E958AA" w:rsidRDefault="0002258E">
            <w:pPr>
              <w:pStyle w:val="ListParagraph"/>
              <w:numPr>
                <w:ilvl w:val="0"/>
                <w:numId w:val="8"/>
              </w:numPr>
              <w:spacing w:after="120"/>
              <w:jc w:val="center"/>
              <w:rPr>
                <w:ins w:id="7633" w:author="innovatiview" w:date="2024-04-10T16:12:00Z"/>
                <w:rFonts w:ascii="Times New Roman" w:hAnsi="Times New Roman" w:cs="Times New Roman"/>
                <w:sz w:val="18"/>
                <w:szCs w:val="18"/>
                <w:rPrChange w:id="7634" w:author="innovatiview" w:date="2024-04-10T16:27:00Z">
                  <w:rPr>
                    <w:ins w:id="7635" w:author="innovatiview" w:date="2024-04-10T16:12:00Z"/>
                    <w:rFonts w:ascii="Times New Roman" w:hAnsi="Times New Roman" w:cs="Times New Roman"/>
                    <w:sz w:val="20"/>
                    <w:szCs w:val="20"/>
                  </w:rPr>
                </w:rPrChange>
              </w:rPr>
              <w:pPrChange w:id="7636"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637"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7430E7F9" w14:textId="12726240" w:rsidR="0002258E" w:rsidRPr="00E958AA" w:rsidRDefault="0002258E">
            <w:pPr>
              <w:spacing w:after="120"/>
              <w:jc w:val="center"/>
              <w:rPr>
                <w:rFonts w:ascii="Times New Roman" w:hAnsi="Times New Roman" w:cs="Times New Roman"/>
                <w:sz w:val="18"/>
                <w:szCs w:val="18"/>
                <w:rPrChange w:id="7638" w:author="innovatiview" w:date="2024-04-10T16:23:00Z">
                  <w:rPr>
                    <w:rFonts w:ascii="Times New Roman" w:hAnsi="Times New Roman" w:cs="Times New Roman"/>
                    <w:sz w:val="20"/>
                    <w:szCs w:val="20"/>
                  </w:rPr>
                </w:rPrChange>
              </w:rPr>
              <w:pPrChange w:id="7639" w:author="ITS AMC" w:date="2024-04-12T16:44:00Z">
                <w:pPr>
                  <w:jc w:val="center"/>
                </w:pPr>
              </w:pPrChange>
            </w:pPr>
            <w:r w:rsidRPr="00E958AA">
              <w:rPr>
                <w:rFonts w:ascii="Times New Roman" w:hAnsi="Times New Roman" w:cs="Times New Roman"/>
                <w:sz w:val="18"/>
                <w:szCs w:val="18"/>
                <w:rPrChange w:id="7640" w:author="innovatiview" w:date="2024-04-10T16:23:00Z">
                  <w:rPr>
                    <w:rFonts w:ascii="Times New Roman" w:hAnsi="Times New Roman" w:cs="Times New Roman"/>
                    <w:sz w:val="20"/>
                    <w:szCs w:val="20"/>
                  </w:rPr>
                </w:rPrChange>
              </w:rPr>
              <w:t>ALC 100 × 50</w:t>
            </w:r>
            <w:ins w:id="7641"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642" w:author="innovatiview" w:date="2024-04-10T16:23:00Z">
                  <w:rPr>
                    <w:rFonts w:ascii="Times New Roman" w:hAnsi="Times New Roman" w:cs="Times New Roman"/>
                    <w:sz w:val="20"/>
                    <w:szCs w:val="20"/>
                  </w:rPr>
                </w:rPrChange>
              </w:rPr>
              <w:t>-</w:t>
            </w:r>
            <w:ins w:id="7643"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644" w:author="innovatiview" w:date="2024-04-10T16:23:00Z">
                  <w:rPr>
                    <w:rFonts w:ascii="Times New Roman" w:hAnsi="Times New Roman" w:cs="Times New Roman"/>
                    <w:sz w:val="20"/>
                    <w:szCs w:val="20"/>
                  </w:rPr>
                </w:rPrChange>
              </w:rPr>
              <w:t>4.09</w:t>
            </w:r>
          </w:p>
        </w:tc>
        <w:tc>
          <w:tcPr>
            <w:tcW w:w="895" w:type="dxa"/>
            <w:tcBorders>
              <w:top w:val="single" w:sz="4" w:space="0" w:color="auto"/>
              <w:left w:val="single" w:sz="4" w:space="0" w:color="auto"/>
              <w:bottom w:val="single" w:sz="4" w:space="0" w:color="auto"/>
              <w:right w:val="single" w:sz="4" w:space="0" w:color="auto"/>
            </w:tcBorders>
            <w:tcPrChange w:id="764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3401EE4" w14:textId="77777777" w:rsidR="0002258E" w:rsidRPr="00E958AA" w:rsidRDefault="0002258E">
            <w:pPr>
              <w:spacing w:after="120"/>
              <w:jc w:val="center"/>
              <w:rPr>
                <w:rFonts w:ascii="Times New Roman" w:hAnsi="Times New Roman" w:cs="Times New Roman"/>
                <w:sz w:val="18"/>
                <w:szCs w:val="18"/>
                <w:rPrChange w:id="7646" w:author="innovatiview" w:date="2024-04-10T16:23:00Z">
                  <w:rPr>
                    <w:rFonts w:ascii="Times New Roman" w:hAnsi="Times New Roman" w:cs="Times New Roman"/>
                    <w:sz w:val="20"/>
                    <w:szCs w:val="20"/>
                  </w:rPr>
                </w:rPrChange>
              </w:rPr>
              <w:pPrChange w:id="7647" w:author="ITS AMC" w:date="2024-04-12T16:44:00Z">
                <w:pPr>
                  <w:jc w:val="center"/>
                </w:pPr>
              </w:pPrChange>
            </w:pPr>
            <w:r w:rsidRPr="00E958AA">
              <w:rPr>
                <w:rFonts w:ascii="Times New Roman" w:hAnsi="Times New Roman" w:cs="Times New Roman"/>
                <w:sz w:val="18"/>
                <w:szCs w:val="18"/>
                <w:rPrChange w:id="7648" w:author="innovatiview" w:date="2024-04-10T16:23:00Z">
                  <w:rPr>
                    <w:rFonts w:ascii="Times New Roman" w:hAnsi="Times New Roman" w:cs="Times New Roman"/>
                    <w:sz w:val="20"/>
                    <w:szCs w:val="20"/>
                  </w:rPr>
                </w:rPrChange>
              </w:rPr>
              <w:t>4.09</w:t>
            </w:r>
          </w:p>
        </w:tc>
        <w:tc>
          <w:tcPr>
            <w:tcW w:w="1075" w:type="dxa"/>
            <w:tcBorders>
              <w:top w:val="single" w:sz="4" w:space="0" w:color="auto"/>
              <w:left w:val="single" w:sz="4" w:space="0" w:color="auto"/>
              <w:bottom w:val="single" w:sz="4" w:space="0" w:color="auto"/>
              <w:right w:val="single" w:sz="4" w:space="0" w:color="auto"/>
            </w:tcBorders>
            <w:tcPrChange w:id="7649"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1DEDC5CE" w14:textId="77777777" w:rsidR="0002258E" w:rsidRPr="00E958AA" w:rsidRDefault="0002258E">
            <w:pPr>
              <w:spacing w:after="120"/>
              <w:jc w:val="center"/>
              <w:rPr>
                <w:rFonts w:ascii="Times New Roman" w:hAnsi="Times New Roman" w:cs="Times New Roman"/>
                <w:sz w:val="18"/>
                <w:szCs w:val="18"/>
                <w:rPrChange w:id="7650" w:author="innovatiview" w:date="2024-04-10T16:23:00Z">
                  <w:rPr>
                    <w:rFonts w:ascii="Times New Roman" w:hAnsi="Times New Roman" w:cs="Times New Roman"/>
                    <w:sz w:val="20"/>
                    <w:szCs w:val="20"/>
                  </w:rPr>
                </w:rPrChange>
              </w:rPr>
              <w:pPrChange w:id="7651" w:author="ITS AMC" w:date="2024-04-12T16:44:00Z">
                <w:pPr>
                  <w:jc w:val="center"/>
                </w:pPr>
              </w:pPrChange>
            </w:pPr>
            <w:r w:rsidRPr="00E958AA">
              <w:rPr>
                <w:rFonts w:ascii="Times New Roman" w:hAnsi="Times New Roman" w:cs="Times New Roman"/>
                <w:sz w:val="18"/>
                <w:szCs w:val="18"/>
                <w:rPrChange w:id="7652" w:author="innovatiview" w:date="2024-04-10T16:23:00Z">
                  <w:rPr>
                    <w:rFonts w:ascii="Times New Roman" w:hAnsi="Times New Roman" w:cs="Times New Roman"/>
                    <w:sz w:val="20"/>
                    <w:szCs w:val="20"/>
                  </w:rPr>
                </w:rPrChange>
              </w:rPr>
              <w:t>15.15</w:t>
            </w:r>
          </w:p>
        </w:tc>
        <w:tc>
          <w:tcPr>
            <w:tcW w:w="805" w:type="dxa"/>
            <w:tcBorders>
              <w:top w:val="single" w:sz="4" w:space="0" w:color="auto"/>
              <w:left w:val="single" w:sz="4" w:space="0" w:color="auto"/>
              <w:bottom w:val="single" w:sz="4" w:space="0" w:color="auto"/>
              <w:right w:val="single" w:sz="4" w:space="0" w:color="auto"/>
            </w:tcBorders>
            <w:tcPrChange w:id="765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5CA336C" w14:textId="77777777" w:rsidR="0002258E" w:rsidRPr="00E958AA" w:rsidRDefault="0002258E">
            <w:pPr>
              <w:spacing w:after="120"/>
              <w:jc w:val="center"/>
              <w:rPr>
                <w:rFonts w:ascii="Times New Roman" w:hAnsi="Times New Roman" w:cs="Times New Roman"/>
                <w:sz w:val="18"/>
                <w:szCs w:val="18"/>
                <w:rPrChange w:id="7654" w:author="innovatiview" w:date="2024-04-10T16:23:00Z">
                  <w:rPr>
                    <w:rFonts w:ascii="Times New Roman" w:hAnsi="Times New Roman" w:cs="Times New Roman"/>
                    <w:sz w:val="20"/>
                    <w:szCs w:val="20"/>
                  </w:rPr>
                </w:rPrChange>
              </w:rPr>
              <w:pPrChange w:id="7655" w:author="ITS AMC" w:date="2024-04-12T16:44:00Z">
                <w:pPr>
                  <w:jc w:val="center"/>
                </w:pPr>
              </w:pPrChange>
            </w:pPr>
            <w:r w:rsidRPr="00E958AA">
              <w:rPr>
                <w:rFonts w:ascii="Times New Roman" w:hAnsi="Times New Roman" w:cs="Times New Roman"/>
                <w:sz w:val="18"/>
                <w:szCs w:val="18"/>
                <w:rPrChange w:id="7656"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657"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92389ED" w14:textId="77777777" w:rsidR="0002258E" w:rsidRPr="00E958AA" w:rsidRDefault="0002258E">
            <w:pPr>
              <w:spacing w:after="120"/>
              <w:jc w:val="center"/>
              <w:rPr>
                <w:rFonts w:ascii="Times New Roman" w:hAnsi="Times New Roman" w:cs="Times New Roman"/>
                <w:sz w:val="18"/>
                <w:szCs w:val="18"/>
                <w:rPrChange w:id="7658" w:author="innovatiview" w:date="2024-04-10T16:23:00Z">
                  <w:rPr>
                    <w:rFonts w:ascii="Times New Roman" w:hAnsi="Times New Roman" w:cs="Times New Roman"/>
                    <w:sz w:val="20"/>
                    <w:szCs w:val="20"/>
                  </w:rPr>
                </w:rPrChange>
              </w:rPr>
              <w:pPrChange w:id="7659" w:author="ITS AMC" w:date="2024-04-12T16:44:00Z">
                <w:pPr>
                  <w:jc w:val="center"/>
                </w:pPr>
              </w:pPrChange>
            </w:pPr>
            <w:r w:rsidRPr="00E958AA">
              <w:rPr>
                <w:rFonts w:ascii="Times New Roman" w:hAnsi="Times New Roman" w:cs="Times New Roman"/>
                <w:sz w:val="18"/>
                <w:szCs w:val="18"/>
                <w:rPrChange w:id="7660" w:author="innovatiview" w:date="2024-04-10T16:23:00Z">
                  <w:rPr>
                    <w:rFonts w:ascii="Times New Roman" w:hAnsi="Times New Roman" w:cs="Times New Roman"/>
                    <w:sz w:val="20"/>
                    <w:szCs w:val="20"/>
                  </w:rPr>
                </w:rPrChange>
              </w:rPr>
              <w:t>50</w:t>
            </w:r>
          </w:p>
        </w:tc>
        <w:tc>
          <w:tcPr>
            <w:tcW w:w="1075" w:type="dxa"/>
            <w:tcBorders>
              <w:top w:val="single" w:sz="4" w:space="0" w:color="auto"/>
              <w:left w:val="single" w:sz="4" w:space="0" w:color="auto"/>
              <w:bottom w:val="single" w:sz="4" w:space="0" w:color="auto"/>
              <w:right w:val="single" w:sz="4" w:space="0" w:color="auto"/>
            </w:tcBorders>
            <w:tcPrChange w:id="7661"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636F452D" w14:textId="77777777" w:rsidR="0002258E" w:rsidRPr="00E958AA" w:rsidRDefault="0002258E">
            <w:pPr>
              <w:spacing w:after="120"/>
              <w:jc w:val="center"/>
              <w:rPr>
                <w:rFonts w:ascii="Times New Roman" w:hAnsi="Times New Roman" w:cs="Times New Roman"/>
                <w:sz w:val="18"/>
                <w:szCs w:val="18"/>
                <w:rPrChange w:id="7662" w:author="innovatiview" w:date="2024-04-10T16:23:00Z">
                  <w:rPr>
                    <w:rFonts w:ascii="Times New Roman" w:hAnsi="Times New Roman" w:cs="Times New Roman"/>
                    <w:sz w:val="20"/>
                    <w:szCs w:val="20"/>
                  </w:rPr>
                </w:rPrChange>
              </w:rPr>
              <w:pPrChange w:id="7663" w:author="ITS AMC" w:date="2024-04-12T16:44:00Z">
                <w:pPr>
                  <w:jc w:val="center"/>
                </w:pPr>
              </w:pPrChange>
            </w:pPr>
            <w:r w:rsidRPr="00E958AA">
              <w:rPr>
                <w:rFonts w:ascii="Times New Roman" w:hAnsi="Times New Roman" w:cs="Times New Roman"/>
                <w:sz w:val="18"/>
                <w:szCs w:val="18"/>
                <w:rPrChange w:id="7664"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7665"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3EBDC7C2" w14:textId="77777777" w:rsidR="0002258E" w:rsidRPr="00E958AA" w:rsidRDefault="0002258E">
            <w:pPr>
              <w:spacing w:after="120"/>
              <w:jc w:val="center"/>
              <w:rPr>
                <w:rFonts w:ascii="Times New Roman" w:hAnsi="Times New Roman" w:cs="Times New Roman"/>
                <w:sz w:val="18"/>
                <w:szCs w:val="18"/>
                <w:rPrChange w:id="7666" w:author="innovatiview" w:date="2024-04-10T16:23:00Z">
                  <w:rPr>
                    <w:rFonts w:ascii="Times New Roman" w:hAnsi="Times New Roman" w:cs="Times New Roman"/>
                    <w:sz w:val="20"/>
                    <w:szCs w:val="20"/>
                  </w:rPr>
                </w:rPrChange>
              </w:rPr>
              <w:pPrChange w:id="7667" w:author="ITS AMC" w:date="2024-04-12T16:44:00Z">
                <w:pPr>
                  <w:jc w:val="center"/>
                </w:pPr>
              </w:pPrChange>
            </w:pPr>
            <w:r w:rsidRPr="00E958AA">
              <w:rPr>
                <w:rFonts w:ascii="Times New Roman" w:hAnsi="Times New Roman" w:cs="Times New Roman"/>
                <w:sz w:val="18"/>
                <w:szCs w:val="18"/>
                <w:rPrChange w:id="7668"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669"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1A53359" w14:textId="77777777" w:rsidR="0002258E" w:rsidRPr="00E958AA" w:rsidRDefault="0002258E">
            <w:pPr>
              <w:spacing w:after="120"/>
              <w:jc w:val="center"/>
              <w:rPr>
                <w:rFonts w:ascii="Times New Roman" w:hAnsi="Times New Roman" w:cs="Times New Roman"/>
                <w:sz w:val="18"/>
                <w:szCs w:val="18"/>
                <w:rPrChange w:id="7670" w:author="innovatiview" w:date="2024-04-10T16:23:00Z">
                  <w:rPr>
                    <w:rFonts w:ascii="Times New Roman" w:hAnsi="Times New Roman" w:cs="Times New Roman"/>
                    <w:sz w:val="20"/>
                    <w:szCs w:val="20"/>
                  </w:rPr>
                </w:rPrChange>
              </w:rPr>
              <w:pPrChange w:id="7671" w:author="ITS AMC" w:date="2024-04-12T16:44:00Z">
                <w:pPr>
                  <w:jc w:val="center"/>
                </w:pPr>
              </w:pPrChange>
            </w:pPr>
            <w:r w:rsidRPr="00E958AA">
              <w:rPr>
                <w:rFonts w:ascii="Times New Roman" w:hAnsi="Times New Roman" w:cs="Times New Roman"/>
                <w:sz w:val="18"/>
                <w:szCs w:val="18"/>
                <w:rPrChange w:id="7672" w:author="innovatiview" w:date="2024-04-10T16:23:00Z">
                  <w:rPr>
                    <w:rFonts w:ascii="Times New Roman" w:hAnsi="Times New Roman" w:cs="Times New Roman"/>
                    <w:sz w:val="20"/>
                    <w:szCs w:val="20"/>
                  </w:rPr>
                </w:rPrChange>
              </w:rPr>
              <w:t>9.0</w:t>
            </w:r>
          </w:p>
        </w:tc>
        <w:tc>
          <w:tcPr>
            <w:tcW w:w="895" w:type="dxa"/>
            <w:tcBorders>
              <w:top w:val="single" w:sz="4" w:space="0" w:color="auto"/>
              <w:left w:val="single" w:sz="4" w:space="0" w:color="auto"/>
              <w:bottom w:val="single" w:sz="4" w:space="0" w:color="auto"/>
              <w:right w:val="single" w:sz="4" w:space="0" w:color="auto"/>
            </w:tcBorders>
            <w:tcPrChange w:id="7673"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9AF96F5" w14:textId="77777777" w:rsidR="0002258E" w:rsidRPr="00E958AA" w:rsidRDefault="0002258E">
            <w:pPr>
              <w:spacing w:after="120"/>
              <w:jc w:val="center"/>
              <w:rPr>
                <w:rFonts w:ascii="Times New Roman" w:hAnsi="Times New Roman" w:cs="Times New Roman"/>
                <w:sz w:val="18"/>
                <w:szCs w:val="18"/>
                <w:rPrChange w:id="7674" w:author="innovatiview" w:date="2024-04-10T16:23:00Z">
                  <w:rPr>
                    <w:rFonts w:ascii="Times New Roman" w:hAnsi="Times New Roman" w:cs="Times New Roman"/>
                    <w:sz w:val="20"/>
                    <w:szCs w:val="20"/>
                  </w:rPr>
                </w:rPrChange>
              </w:rPr>
              <w:pPrChange w:id="7675" w:author="ITS AMC" w:date="2024-04-12T16:44:00Z">
                <w:pPr>
                  <w:jc w:val="center"/>
                </w:pPr>
              </w:pPrChange>
            </w:pPr>
            <w:r w:rsidRPr="00E958AA">
              <w:rPr>
                <w:rFonts w:ascii="Times New Roman" w:hAnsi="Times New Roman" w:cs="Times New Roman"/>
                <w:sz w:val="18"/>
                <w:szCs w:val="18"/>
                <w:rPrChange w:id="7676" w:author="innovatiview" w:date="2024-04-10T16:23:00Z">
                  <w:rPr>
                    <w:rFonts w:ascii="Times New Roman" w:hAnsi="Times New Roman" w:cs="Times New Roman"/>
                    <w:sz w:val="20"/>
                    <w:szCs w:val="20"/>
                  </w:rPr>
                </w:rPrChange>
              </w:rPr>
              <w:t>1.76</w:t>
            </w:r>
          </w:p>
        </w:tc>
        <w:tc>
          <w:tcPr>
            <w:tcW w:w="939" w:type="dxa"/>
            <w:tcBorders>
              <w:top w:val="single" w:sz="4" w:space="0" w:color="auto"/>
              <w:left w:val="single" w:sz="4" w:space="0" w:color="auto"/>
              <w:bottom w:val="single" w:sz="4" w:space="0" w:color="auto"/>
              <w:right w:val="single" w:sz="4" w:space="0" w:color="auto"/>
            </w:tcBorders>
            <w:tcPrChange w:id="7677"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303EDC45" w14:textId="77777777" w:rsidR="0002258E" w:rsidRPr="00E958AA" w:rsidRDefault="0002258E">
            <w:pPr>
              <w:spacing w:after="120"/>
              <w:jc w:val="center"/>
              <w:rPr>
                <w:rFonts w:ascii="Times New Roman" w:hAnsi="Times New Roman" w:cs="Times New Roman"/>
                <w:sz w:val="18"/>
                <w:szCs w:val="18"/>
                <w:rPrChange w:id="7678" w:author="innovatiview" w:date="2024-04-10T16:23:00Z">
                  <w:rPr>
                    <w:rFonts w:ascii="Times New Roman" w:hAnsi="Times New Roman" w:cs="Times New Roman"/>
                    <w:sz w:val="20"/>
                    <w:szCs w:val="20"/>
                  </w:rPr>
                </w:rPrChange>
              </w:rPr>
              <w:pPrChange w:id="7679" w:author="ITS AMC" w:date="2024-04-12T16:44:00Z">
                <w:pPr>
                  <w:jc w:val="center"/>
                </w:pPr>
              </w:pPrChange>
            </w:pPr>
            <w:r w:rsidRPr="00E958AA">
              <w:rPr>
                <w:rFonts w:ascii="Times New Roman" w:hAnsi="Times New Roman" w:cs="Times New Roman"/>
                <w:sz w:val="18"/>
                <w:szCs w:val="18"/>
                <w:rPrChange w:id="7680" w:author="innovatiview" w:date="2024-04-10T16:23:00Z">
                  <w:rPr>
                    <w:rFonts w:ascii="Times New Roman" w:hAnsi="Times New Roman" w:cs="Times New Roman"/>
                    <w:sz w:val="20"/>
                    <w:szCs w:val="20"/>
                  </w:rPr>
                </w:rPrChange>
              </w:rPr>
              <w:t>233.96</w:t>
            </w:r>
          </w:p>
        </w:tc>
        <w:tc>
          <w:tcPr>
            <w:tcW w:w="786" w:type="dxa"/>
            <w:tcBorders>
              <w:top w:val="single" w:sz="4" w:space="0" w:color="auto"/>
              <w:left w:val="single" w:sz="4" w:space="0" w:color="auto"/>
              <w:bottom w:val="single" w:sz="4" w:space="0" w:color="auto"/>
              <w:right w:val="single" w:sz="4" w:space="0" w:color="auto"/>
            </w:tcBorders>
            <w:tcPrChange w:id="7681"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7694FD6F" w14:textId="77777777" w:rsidR="0002258E" w:rsidRPr="00E958AA" w:rsidRDefault="0002258E">
            <w:pPr>
              <w:spacing w:after="120"/>
              <w:jc w:val="center"/>
              <w:rPr>
                <w:rFonts w:ascii="Times New Roman" w:hAnsi="Times New Roman" w:cs="Times New Roman"/>
                <w:sz w:val="18"/>
                <w:szCs w:val="18"/>
                <w:rPrChange w:id="7682" w:author="innovatiview" w:date="2024-04-10T16:23:00Z">
                  <w:rPr>
                    <w:rFonts w:ascii="Times New Roman" w:hAnsi="Times New Roman" w:cs="Times New Roman"/>
                    <w:sz w:val="20"/>
                    <w:szCs w:val="20"/>
                  </w:rPr>
                </w:rPrChange>
              </w:rPr>
              <w:pPrChange w:id="7683" w:author="ITS AMC" w:date="2024-04-12T16:44:00Z">
                <w:pPr>
                  <w:jc w:val="center"/>
                </w:pPr>
              </w:pPrChange>
            </w:pPr>
            <w:r w:rsidRPr="00E958AA">
              <w:rPr>
                <w:rFonts w:ascii="Times New Roman" w:hAnsi="Times New Roman" w:cs="Times New Roman"/>
                <w:sz w:val="18"/>
                <w:szCs w:val="18"/>
                <w:rPrChange w:id="7684" w:author="innovatiview" w:date="2024-04-10T16:23:00Z">
                  <w:rPr>
                    <w:rFonts w:ascii="Times New Roman" w:hAnsi="Times New Roman" w:cs="Times New Roman"/>
                    <w:sz w:val="20"/>
                    <w:szCs w:val="20"/>
                  </w:rPr>
                </w:rPrChange>
              </w:rPr>
              <w:t>37.01</w:t>
            </w:r>
          </w:p>
        </w:tc>
        <w:tc>
          <w:tcPr>
            <w:tcW w:w="831" w:type="dxa"/>
            <w:tcBorders>
              <w:top w:val="single" w:sz="4" w:space="0" w:color="auto"/>
              <w:left w:val="single" w:sz="4" w:space="0" w:color="auto"/>
              <w:bottom w:val="single" w:sz="4" w:space="0" w:color="auto"/>
              <w:right w:val="single" w:sz="4" w:space="0" w:color="auto"/>
            </w:tcBorders>
            <w:tcPrChange w:id="7685"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4CCB7845" w14:textId="77777777" w:rsidR="0002258E" w:rsidRPr="00E958AA" w:rsidRDefault="0002258E">
            <w:pPr>
              <w:spacing w:after="120"/>
              <w:jc w:val="center"/>
              <w:rPr>
                <w:rFonts w:ascii="Times New Roman" w:hAnsi="Times New Roman" w:cs="Times New Roman"/>
                <w:sz w:val="18"/>
                <w:szCs w:val="18"/>
                <w:rPrChange w:id="7686" w:author="innovatiview" w:date="2024-04-10T16:23:00Z">
                  <w:rPr>
                    <w:rFonts w:ascii="Times New Roman" w:hAnsi="Times New Roman" w:cs="Times New Roman"/>
                    <w:sz w:val="20"/>
                    <w:szCs w:val="20"/>
                  </w:rPr>
                </w:rPrChange>
              </w:rPr>
              <w:pPrChange w:id="7687" w:author="ITS AMC" w:date="2024-04-12T16:44:00Z">
                <w:pPr>
                  <w:jc w:val="center"/>
                </w:pPr>
              </w:pPrChange>
            </w:pPr>
            <w:r w:rsidRPr="00E958AA">
              <w:rPr>
                <w:rFonts w:ascii="Times New Roman" w:hAnsi="Times New Roman" w:cs="Times New Roman"/>
                <w:sz w:val="18"/>
                <w:szCs w:val="18"/>
                <w:rPrChange w:id="7688" w:author="innovatiview" w:date="2024-04-10T16:23:00Z">
                  <w:rPr>
                    <w:rFonts w:ascii="Times New Roman" w:hAnsi="Times New Roman" w:cs="Times New Roman"/>
                    <w:sz w:val="20"/>
                    <w:szCs w:val="20"/>
                  </w:rPr>
                </w:rPrChange>
              </w:rPr>
              <w:t>3.93</w:t>
            </w:r>
          </w:p>
        </w:tc>
        <w:tc>
          <w:tcPr>
            <w:tcW w:w="905" w:type="dxa"/>
            <w:tcBorders>
              <w:top w:val="single" w:sz="4" w:space="0" w:color="auto"/>
              <w:left w:val="single" w:sz="4" w:space="0" w:color="auto"/>
              <w:bottom w:val="single" w:sz="4" w:space="0" w:color="auto"/>
              <w:right w:val="single" w:sz="4" w:space="0" w:color="auto"/>
            </w:tcBorders>
            <w:tcPrChange w:id="7689"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34D1CD1A" w14:textId="77777777" w:rsidR="0002258E" w:rsidRPr="00E958AA" w:rsidRDefault="0002258E">
            <w:pPr>
              <w:spacing w:after="120"/>
              <w:jc w:val="center"/>
              <w:rPr>
                <w:rFonts w:ascii="Times New Roman" w:hAnsi="Times New Roman" w:cs="Times New Roman"/>
                <w:sz w:val="18"/>
                <w:szCs w:val="18"/>
                <w:rPrChange w:id="7690" w:author="innovatiview" w:date="2024-04-10T16:23:00Z">
                  <w:rPr>
                    <w:rFonts w:ascii="Times New Roman" w:hAnsi="Times New Roman" w:cs="Times New Roman"/>
                    <w:sz w:val="20"/>
                    <w:szCs w:val="20"/>
                  </w:rPr>
                </w:rPrChange>
              </w:rPr>
              <w:pPrChange w:id="7691" w:author="ITS AMC" w:date="2024-04-12T16:44:00Z">
                <w:pPr>
                  <w:jc w:val="center"/>
                </w:pPr>
              </w:pPrChange>
            </w:pPr>
            <w:r w:rsidRPr="00E958AA">
              <w:rPr>
                <w:rFonts w:ascii="Times New Roman" w:hAnsi="Times New Roman" w:cs="Times New Roman"/>
                <w:sz w:val="18"/>
                <w:szCs w:val="18"/>
                <w:rPrChange w:id="7692" w:author="innovatiview" w:date="2024-04-10T16:23:00Z">
                  <w:rPr>
                    <w:rFonts w:ascii="Times New Roman" w:hAnsi="Times New Roman" w:cs="Times New Roman"/>
                    <w:sz w:val="20"/>
                    <w:szCs w:val="20"/>
                  </w:rPr>
                </w:rPrChange>
              </w:rPr>
              <w:t>1.56</w:t>
            </w:r>
          </w:p>
        </w:tc>
        <w:tc>
          <w:tcPr>
            <w:tcW w:w="800" w:type="dxa"/>
            <w:tcBorders>
              <w:top w:val="single" w:sz="4" w:space="0" w:color="auto"/>
              <w:left w:val="single" w:sz="4" w:space="0" w:color="auto"/>
              <w:bottom w:val="single" w:sz="4" w:space="0" w:color="auto"/>
              <w:right w:val="single" w:sz="4" w:space="0" w:color="auto"/>
            </w:tcBorders>
            <w:tcPrChange w:id="7693"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6FB636B5" w14:textId="77777777" w:rsidR="0002258E" w:rsidRPr="00E958AA" w:rsidRDefault="0002258E">
            <w:pPr>
              <w:spacing w:after="120"/>
              <w:jc w:val="center"/>
              <w:rPr>
                <w:rFonts w:ascii="Times New Roman" w:hAnsi="Times New Roman" w:cs="Times New Roman"/>
                <w:sz w:val="18"/>
                <w:szCs w:val="18"/>
                <w:rPrChange w:id="7694" w:author="innovatiview" w:date="2024-04-10T16:23:00Z">
                  <w:rPr>
                    <w:rFonts w:ascii="Times New Roman" w:hAnsi="Times New Roman" w:cs="Times New Roman"/>
                    <w:sz w:val="20"/>
                    <w:szCs w:val="20"/>
                  </w:rPr>
                </w:rPrChange>
              </w:rPr>
              <w:pPrChange w:id="7695" w:author="ITS AMC" w:date="2024-04-12T16:44:00Z">
                <w:pPr>
                  <w:jc w:val="center"/>
                </w:pPr>
              </w:pPrChange>
            </w:pPr>
            <w:r w:rsidRPr="00E958AA">
              <w:rPr>
                <w:rFonts w:ascii="Times New Roman" w:hAnsi="Times New Roman" w:cs="Times New Roman"/>
                <w:sz w:val="18"/>
                <w:szCs w:val="18"/>
                <w:rPrChange w:id="7696" w:author="innovatiview" w:date="2024-04-10T16:23:00Z">
                  <w:rPr>
                    <w:rFonts w:ascii="Times New Roman" w:hAnsi="Times New Roman" w:cs="Times New Roman"/>
                    <w:sz w:val="20"/>
                    <w:szCs w:val="20"/>
                  </w:rPr>
                </w:rPrChange>
              </w:rPr>
              <w:t>46.79</w:t>
            </w:r>
          </w:p>
        </w:tc>
        <w:tc>
          <w:tcPr>
            <w:tcW w:w="895" w:type="dxa"/>
            <w:gridSpan w:val="2"/>
            <w:tcBorders>
              <w:top w:val="single" w:sz="4" w:space="0" w:color="auto"/>
              <w:left w:val="single" w:sz="4" w:space="0" w:color="auto"/>
              <w:bottom w:val="single" w:sz="4" w:space="0" w:color="auto"/>
              <w:right w:val="single" w:sz="4" w:space="0" w:color="auto"/>
            </w:tcBorders>
            <w:tcPrChange w:id="769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C5DBCE8" w14:textId="77777777" w:rsidR="0002258E" w:rsidRPr="00E958AA" w:rsidRDefault="0002258E">
            <w:pPr>
              <w:spacing w:after="120"/>
              <w:jc w:val="center"/>
              <w:rPr>
                <w:rFonts w:ascii="Times New Roman" w:hAnsi="Times New Roman" w:cs="Times New Roman"/>
                <w:sz w:val="18"/>
                <w:szCs w:val="18"/>
                <w:rPrChange w:id="7698" w:author="innovatiview" w:date="2024-04-10T16:23:00Z">
                  <w:rPr>
                    <w:rFonts w:ascii="Times New Roman" w:hAnsi="Times New Roman" w:cs="Times New Roman"/>
                    <w:sz w:val="20"/>
                    <w:szCs w:val="20"/>
                  </w:rPr>
                </w:rPrChange>
              </w:rPr>
              <w:pPrChange w:id="7699" w:author="ITS AMC" w:date="2024-04-12T16:44:00Z">
                <w:pPr>
                  <w:jc w:val="center"/>
                </w:pPr>
              </w:pPrChange>
            </w:pPr>
            <w:r w:rsidRPr="00E958AA">
              <w:rPr>
                <w:rFonts w:ascii="Times New Roman" w:hAnsi="Times New Roman" w:cs="Times New Roman"/>
                <w:sz w:val="18"/>
                <w:szCs w:val="18"/>
                <w:rPrChange w:id="7700" w:author="innovatiview" w:date="2024-04-10T16:23:00Z">
                  <w:rPr>
                    <w:rFonts w:ascii="Times New Roman" w:hAnsi="Times New Roman" w:cs="Times New Roman"/>
                    <w:sz w:val="20"/>
                    <w:szCs w:val="20"/>
                  </w:rPr>
                </w:rPrChange>
              </w:rPr>
              <w:t>11.44</w:t>
            </w:r>
          </w:p>
        </w:tc>
      </w:tr>
      <w:tr w:rsidR="00E958AA" w:rsidRPr="00E958AA" w14:paraId="75792C6C" w14:textId="77777777" w:rsidTr="00AB1102">
        <w:tblPrEx>
          <w:tblPrExChange w:id="7701" w:author="ITS AMC" w:date="2024-04-12T16:54:00Z">
            <w:tblPrEx>
              <w:tblInd w:w="-255" w:type="dxa"/>
            </w:tblPrEx>
          </w:tblPrExChange>
        </w:tblPrEx>
        <w:trPr>
          <w:trHeight w:val="344"/>
          <w:jc w:val="center"/>
          <w:trPrChange w:id="7702"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703"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1FA49569" w14:textId="77777777" w:rsidR="0002258E" w:rsidRPr="00E958AA" w:rsidRDefault="0002258E">
            <w:pPr>
              <w:pStyle w:val="ListParagraph"/>
              <w:numPr>
                <w:ilvl w:val="0"/>
                <w:numId w:val="8"/>
              </w:numPr>
              <w:spacing w:after="120"/>
              <w:jc w:val="center"/>
              <w:rPr>
                <w:ins w:id="7704" w:author="innovatiview" w:date="2024-04-10T16:12:00Z"/>
                <w:rFonts w:ascii="Times New Roman" w:hAnsi="Times New Roman" w:cs="Times New Roman"/>
                <w:sz w:val="18"/>
                <w:szCs w:val="18"/>
                <w:rPrChange w:id="7705" w:author="innovatiview" w:date="2024-04-10T16:27:00Z">
                  <w:rPr>
                    <w:ins w:id="7706" w:author="innovatiview" w:date="2024-04-10T16:12:00Z"/>
                    <w:rFonts w:ascii="Times New Roman" w:hAnsi="Times New Roman" w:cs="Times New Roman"/>
                    <w:sz w:val="20"/>
                    <w:szCs w:val="20"/>
                  </w:rPr>
                </w:rPrChange>
              </w:rPr>
              <w:pPrChange w:id="7707"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708"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6BA0A8A3" w14:textId="4E243CB5" w:rsidR="0002258E" w:rsidRPr="00E958AA" w:rsidDel="000E78AC" w:rsidRDefault="0002258E">
            <w:pPr>
              <w:spacing w:after="120"/>
              <w:jc w:val="center"/>
              <w:rPr>
                <w:del w:id="7709" w:author="innovatiview" w:date="2024-04-10T16:07:00Z"/>
                <w:rFonts w:ascii="Times New Roman" w:hAnsi="Times New Roman" w:cs="Times New Roman"/>
                <w:sz w:val="18"/>
                <w:szCs w:val="18"/>
                <w:rPrChange w:id="7710" w:author="innovatiview" w:date="2024-04-10T16:23:00Z">
                  <w:rPr>
                    <w:del w:id="7711" w:author="innovatiview" w:date="2024-04-10T16:07:00Z"/>
                    <w:rFonts w:ascii="Times New Roman" w:hAnsi="Times New Roman" w:cs="Times New Roman"/>
                    <w:sz w:val="20"/>
                    <w:szCs w:val="20"/>
                  </w:rPr>
                </w:rPrChange>
              </w:rPr>
              <w:pPrChange w:id="7712" w:author="ITS AMC" w:date="2024-04-12T16:44:00Z">
                <w:pPr>
                  <w:jc w:val="center"/>
                </w:pPr>
              </w:pPrChange>
            </w:pPr>
            <w:r w:rsidRPr="00E958AA">
              <w:rPr>
                <w:rFonts w:ascii="Times New Roman" w:hAnsi="Times New Roman" w:cs="Times New Roman"/>
                <w:sz w:val="18"/>
                <w:szCs w:val="18"/>
                <w:rPrChange w:id="7713" w:author="innovatiview" w:date="2024-04-10T16:23:00Z">
                  <w:rPr>
                    <w:rFonts w:ascii="Times New Roman" w:hAnsi="Times New Roman" w:cs="Times New Roman"/>
                    <w:sz w:val="20"/>
                    <w:szCs w:val="20"/>
                  </w:rPr>
                </w:rPrChange>
              </w:rPr>
              <w:t>ALC 100 × 50</w:t>
            </w:r>
            <w:ins w:id="7714"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715" w:author="innovatiview" w:date="2024-04-10T16:23:00Z">
                  <w:rPr>
                    <w:rFonts w:ascii="Times New Roman" w:hAnsi="Times New Roman" w:cs="Times New Roman"/>
                    <w:sz w:val="20"/>
                    <w:szCs w:val="20"/>
                  </w:rPr>
                </w:rPrChange>
              </w:rPr>
              <w:t>-</w:t>
            </w:r>
            <w:ins w:id="7716"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717" w:author="innovatiview" w:date="2024-04-10T16:23:00Z">
                  <w:rPr>
                    <w:rFonts w:ascii="Times New Roman" w:hAnsi="Times New Roman" w:cs="Times New Roman"/>
                    <w:sz w:val="20"/>
                    <w:szCs w:val="20"/>
                  </w:rPr>
                </w:rPrChange>
              </w:rPr>
              <w:t>4.98</w:t>
            </w:r>
          </w:p>
          <w:p w14:paraId="0D726071" w14:textId="77777777" w:rsidR="0002258E" w:rsidRPr="00E958AA" w:rsidRDefault="0002258E">
            <w:pPr>
              <w:spacing w:after="120"/>
              <w:jc w:val="center"/>
              <w:rPr>
                <w:rFonts w:ascii="Times New Roman" w:hAnsi="Times New Roman" w:cs="Times New Roman"/>
                <w:sz w:val="18"/>
                <w:szCs w:val="18"/>
                <w:rPrChange w:id="7718" w:author="innovatiview" w:date="2024-04-10T16:23:00Z">
                  <w:rPr>
                    <w:rFonts w:ascii="Times New Roman" w:hAnsi="Times New Roman" w:cs="Times New Roman"/>
                    <w:sz w:val="20"/>
                    <w:szCs w:val="20"/>
                  </w:rPr>
                </w:rPrChange>
              </w:rPr>
              <w:pPrChange w:id="7719"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772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7EA7FD3" w14:textId="77777777" w:rsidR="0002258E" w:rsidRPr="00E958AA" w:rsidRDefault="0002258E">
            <w:pPr>
              <w:spacing w:after="120"/>
              <w:jc w:val="center"/>
              <w:rPr>
                <w:rFonts w:ascii="Times New Roman" w:hAnsi="Times New Roman" w:cs="Times New Roman"/>
                <w:sz w:val="18"/>
                <w:szCs w:val="18"/>
                <w:rPrChange w:id="7721" w:author="innovatiview" w:date="2024-04-10T16:23:00Z">
                  <w:rPr>
                    <w:rFonts w:ascii="Times New Roman" w:hAnsi="Times New Roman" w:cs="Times New Roman"/>
                    <w:sz w:val="20"/>
                    <w:szCs w:val="20"/>
                  </w:rPr>
                </w:rPrChange>
              </w:rPr>
              <w:pPrChange w:id="7722" w:author="ITS AMC" w:date="2024-04-12T16:44:00Z">
                <w:pPr>
                  <w:jc w:val="center"/>
                </w:pPr>
              </w:pPrChange>
            </w:pPr>
            <w:r w:rsidRPr="00E958AA">
              <w:rPr>
                <w:rFonts w:ascii="Times New Roman" w:hAnsi="Times New Roman" w:cs="Times New Roman"/>
                <w:sz w:val="18"/>
                <w:szCs w:val="18"/>
                <w:rPrChange w:id="7723" w:author="innovatiview" w:date="2024-04-10T16:23:00Z">
                  <w:rPr>
                    <w:rFonts w:ascii="Times New Roman" w:hAnsi="Times New Roman" w:cs="Times New Roman"/>
                    <w:sz w:val="20"/>
                    <w:szCs w:val="20"/>
                  </w:rPr>
                </w:rPrChange>
              </w:rPr>
              <w:t>4.98</w:t>
            </w:r>
          </w:p>
        </w:tc>
        <w:tc>
          <w:tcPr>
            <w:tcW w:w="1075" w:type="dxa"/>
            <w:tcBorders>
              <w:top w:val="single" w:sz="4" w:space="0" w:color="auto"/>
              <w:left w:val="single" w:sz="4" w:space="0" w:color="auto"/>
              <w:bottom w:val="single" w:sz="4" w:space="0" w:color="auto"/>
              <w:right w:val="single" w:sz="4" w:space="0" w:color="auto"/>
            </w:tcBorders>
            <w:tcPrChange w:id="7724"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7A36CB5E" w14:textId="77777777" w:rsidR="0002258E" w:rsidRPr="00E958AA" w:rsidRDefault="0002258E">
            <w:pPr>
              <w:spacing w:after="120"/>
              <w:jc w:val="center"/>
              <w:rPr>
                <w:rFonts w:ascii="Times New Roman" w:hAnsi="Times New Roman" w:cs="Times New Roman"/>
                <w:sz w:val="18"/>
                <w:szCs w:val="18"/>
                <w:rPrChange w:id="7725" w:author="innovatiview" w:date="2024-04-10T16:23:00Z">
                  <w:rPr>
                    <w:rFonts w:ascii="Times New Roman" w:hAnsi="Times New Roman" w:cs="Times New Roman"/>
                    <w:sz w:val="20"/>
                    <w:szCs w:val="20"/>
                  </w:rPr>
                </w:rPrChange>
              </w:rPr>
              <w:pPrChange w:id="7726" w:author="ITS AMC" w:date="2024-04-12T16:44:00Z">
                <w:pPr>
                  <w:jc w:val="center"/>
                </w:pPr>
              </w:pPrChange>
            </w:pPr>
            <w:r w:rsidRPr="00E958AA">
              <w:rPr>
                <w:rFonts w:ascii="Times New Roman" w:hAnsi="Times New Roman" w:cs="Times New Roman"/>
                <w:sz w:val="18"/>
                <w:szCs w:val="18"/>
                <w:rPrChange w:id="7727" w:author="innovatiview" w:date="2024-04-10T16:23:00Z">
                  <w:rPr>
                    <w:rFonts w:ascii="Times New Roman" w:hAnsi="Times New Roman" w:cs="Times New Roman"/>
                    <w:sz w:val="20"/>
                    <w:szCs w:val="20"/>
                  </w:rPr>
                </w:rPrChange>
              </w:rPr>
              <w:t>18.43</w:t>
            </w:r>
          </w:p>
        </w:tc>
        <w:tc>
          <w:tcPr>
            <w:tcW w:w="805" w:type="dxa"/>
            <w:tcBorders>
              <w:top w:val="single" w:sz="4" w:space="0" w:color="auto"/>
              <w:left w:val="single" w:sz="4" w:space="0" w:color="auto"/>
              <w:bottom w:val="single" w:sz="4" w:space="0" w:color="auto"/>
              <w:right w:val="single" w:sz="4" w:space="0" w:color="auto"/>
            </w:tcBorders>
            <w:tcPrChange w:id="772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324CFF5" w14:textId="77777777" w:rsidR="0002258E" w:rsidRPr="00E958AA" w:rsidRDefault="0002258E">
            <w:pPr>
              <w:spacing w:after="120"/>
              <w:jc w:val="center"/>
              <w:rPr>
                <w:rFonts w:ascii="Times New Roman" w:hAnsi="Times New Roman" w:cs="Times New Roman"/>
                <w:sz w:val="18"/>
                <w:szCs w:val="18"/>
                <w:rPrChange w:id="7729" w:author="innovatiview" w:date="2024-04-10T16:23:00Z">
                  <w:rPr>
                    <w:rFonts w:ascii="Times New Roman" w:hAnsi="Times New Roman" w:cs="Times New Roman"/>
                    <w:sz w:val="20"/>
                    <w:szCs w:val="20"/>
                  </w:rPr>
                </w:rPrChange>
              </w:rPr>
              <w:pPrChange w:id="7730" w:author="ITS AMC" w:date="2024-04-12T16:44:00Z">
                <w:pPr>
                  <w:jc w:val="center"/>
                </w:pPr>
              </w:pPrChange>
            </w:pPr>
            <w:r w:rsidRPr="00E958AA">
              <w:rPr>
                <w:rFonts w:ascii="Times New Roman" w:hAnsi="Times New Roman" w:cs="Times New Roman"/>
                <w:sz w:val="18"/>
                <w:szCs w:val="18"/>
                <w:rPrChange w:id="7731"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732"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564AB8C1" w14:textId="77777777" w:rsidR="0002258E" w:rsidRPr="00E958AA" w:rsidRDefault="0002258E">
            <w:pPr>
              <w:spacing w:after="120"/>
              <w:jc w:val="center"/>
              <w:rPr>
                <w:rFonts w:ascii="Times New Roman" w:hAnsi="Times New Roman" w:cs="Times New Roman"/>
                <w:sz w:val="18"/>
                <w:szCs w:val="18"/>
                <w:rPrChange w:id="7733" w:author="innovatiview" w:date="2024-04-10T16:23:00Z">
                  <w:rPr>
                    <w:rFonts w:ascii="Times New Roman" w:hAnsi="Times New Roman" w:cs="Times New Roman"/>
                    <w:sz w:val="20"/>
                    <w:szCs w:val="20"/>
                  </w:rPr>
                </w:rPrChange>
              </w:rPr>
              <w:pPrChange w:id="7734" w:author="ITS AMC" w:date="2024-04-12T16:44:00Z">
                <w:pPr>
                  <w:jc w:val="center"/>
                </w:pPr>
              </w:pPrChange>
            </w:pPr>
            <w:r w:rsidRPr="00E958AA">
              <w:rPr>
                <w:rFonts w:ascii="Times New Roman" w:hAnsi="Times New Roman" w:cs="Times New Roman"/>
                <w:sz w:val="18"/>
                <w:szCs w:val="18"/>
                <w:rPrChange w:id="7735" w:author="innovatiview" w:date="2024-04-10T16:23:00Z">
                  <w:rPr>
                    <w:rFonts w:ascii="Times New Roman" w:hAnsi="Times New Roman" w:cs="Times New Roman"/>
                    <w:sz w:val="20"/>
                    <w:szCs w:val="20"/>
                  </w:rPr>
                </w:rPrChange>
              </w:rPr>
              <w:t>50</w:t>
            </w:r>
          </w:p>
        </w:tc>
        <w:tc>
          <w:tcPr>
            <w:tcW w:w="1075" w:type="dxa"/>
            <w:tcBorders>
              <w:top w:val="single" w:sz="4" w:space="0" w:color="auto"/>
              <w:left w:val="single" w:sz="4" w:space="0" w:color="auto"/>
              <w:bottom w:val="single" w:sz="4" w:space="0" w:color="auto"/>
              <w:right w:val="single" w:sz="4" w:space="0" w:color="auto"/>
            </w:tcBorders>
            <w:tcPrChange w:id="7736"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B9E9A49" w14:textId="77777777" w:rsidR="0002258E" w:rsidRPr="00E958AA" w:rsidRDefault="0002258E">
            <w:pPr>
              <w:spacing w:after="120"/>
              <w:jc w:val="center"/>
              <w:rPr>
                <w:rFonts w:ascii="Times New Roman" w:hAnsi="Times New Roman" w:cs="Times New Roman"/>
                <w:sz w:val="18"/>
                <w:szCs w:val="18"/>
                <w:rPrChange w:id="7737" w:author="innovatiview" w:date="2024-04-10T16:23:00Z">
                  <w:rPr>
                    <w:rFonts w:ascii="Times New Roman" w:hAnsi="Times New Roman" w:cs="Times New Roman"/>
                    <w:sz w:val="20"/>
                    <w:szCs w:val="20"/>
                  </w:rPr>
                </w:rPrChange>
              </w:rPr>
              <w:pPrChange w:id="7738" w:author="ITS AMC" w:date="2024-04-12T16:44:00Z">
                <w:pPr>
                  <w:jc w:val="center"/>
                </w:pPr>
              </w:pPrChange>
            </w:pPr>
            <w:r w:rsidRPr="00E958AA">
              <w:rPr>
                <w:rFonts w:ascii="Times New Roman" w:hAnsi="Times New Roman" w:cs="Times New Roman"/>
                <w:sz w:val="18"/>
                <w:szCs w:val="18"/>
                <w:rPrChange w:id="7739" w:author="innovatiview" w:date="2024-04-10T16:23:00Z">
                  <w:rPr>
                    <w:rFonts w:ascii="Times New Roman" w:hAnsi="Times New Roman" w:cs="Times New Roman"/>
                    <w:sz w:val="20"/>
                    <w:szCs w:val="20"/>
                  </w:rPr>
                </w:rPrChange>
              </w:rPr>
              <w:t>8.0</w:t>
            </w:r>
          </w:p>
        </w:tc>
        <w:tc>
          <w:tcPr>
            <w:tcW w:w="1070" w:type="dxa"/>
            <w:tcBorders>
              <w:top w:val="single" w:sz="4" w:space="0" w:color="auto"/>
              <w:left w:val="single" w:sz="4" w:space="0" w:color="auto"/>
              <w:bottom w:val="single" w:sz="4" w:space="0" w:color="auto"/>
              <w:right w:val="single" w:sz="4" w:space="0" w:color="auto"/>
            </w:tcBorders>
            <w:tcPrChange w:id="7740"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5E9191A6" w14:textId="77777777" w:rsidR="0002258E" w:rsidRPr="00E958AA" w:rsidRDefault="0002258E">
            <w:pPr>
              <w:spacing w:after="120"/>
              <w:jc w:val="center"/>
              <w:rPr>
                <w:rFonts w:ascii="Times New Roman" w:hAnsi="Times New Roman" w:cs="Times New Roman"/>
                <w:sz w:val="18"/>
                <w:szCs w:val="18"/>
                <w:rPrChange w:id="7741" w:author="innovatiview" w:date="2024-04-10T16:23:00Z">
                  <w:rPr>
                    <w:rFonts w:ascii="Times New Roman" w:hAnsi="Times New Roman" w:cs="Times New Roman"/>
                    <w:sz w:val="20"/>
                    <w:szCs w:val="20"/>
                  </w:rPr>
                </w:rPrChange>
              </w:rPr>
              <w:pPrChange w:id="7742" w:author="ITS AMC" w:date="2024-04-12T16:44:00Z">
                <w:pPr>
                  <w:jc w:val="center"/>
                </w:pPr>
              </w:pPrChange>
            </w:pPr>
            <w:r w:rsidRPr="00E958AA">
              <w:rPr>
                <w:rFonts w:ascii="Times New Roman" w:hAnsi="Times New Roman" w:cs="Times New Roman"/>
                <w:sz w:val="18"/>
                <w:szCs w:val="18"/>
                <w:rPrChange w:id="7743"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774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18D70D0" w14:textId="77777777" w:rsidR="0002258E" w:rsidRPr="00E958AA" w:rsidRDefault="0002258E">
            <w:pPr>
              <w:spacing w:after="120"/>
              <w:jc w:val="center"/>
              <w:rPr>
                <w:rFonts w:ascii="Times New Roman" w:hAnsi="Times New Roman" w:cs="Times New Roman"/>
                <w:sz w:val="18"/>
                <w:szCs w:val="18"/>
                <w:rPrChange w:id="7745" w:author="innovatiview" w:date="2024-04-10T16:23:00Z">
                  <w:rPr>
                    <w:rFonts w:ascii="Times New Roman" w:hAnsi="Times New Roman" w:cs="Times New Roman"/>
                    <w:sz w:val="20"/>
                    <w:szCs w:val="20"/>
                  </w:rPr>
                </w:rPrChange>
              </w:rPr>
              <w:pPrChange w:id="7746" w:author="ITS AMC" w:date="2024-04-12T16:44:00Z">
                <w:pPr>
                  <w:jc w:val="center"/>
                </w:pPr>
              </w:pPrChange>
            </w:pPr>
            <w:r w:rsidRPr="00E958AA">
              <w:rPr>
                <w:rFonts w:ascii="Times New Roman" w:hAnsi="Times New Roman" w:cs="Times New Roman"/>
                <w:sz w:val="18"/>
                <w:szCs w:val="18"/>
                <w:rPrChange w:id="7747" w:author="innovatiview" w:date="2024-04-10T16:23:00Z">
                  <w:rPr>
                    <w:rFonts w:ascii="Times New Roman" w:hAnsi="Times New Roman" w:cs="Times New Roman"/>
                    <w:sz w:val="20"/>
                    <w:szCs w:val="20"/>
                  </w:rPr>
                </w:rPrChange>
              </w:rPr>
              <w:t>9.0</w:t>
            </w:r>
          </w:p>
        </w:tc>
        <w:tc>
          <w:tcPr>
            <w:tcW w:w="895" w:type="dxa"/>
            <w:tcBorders>
              <w:top w:val="single" w:sz="4" w:space="0" w:color="auto"/>
              <w:left w:val="single" w:sz="4" w:space="0" w:color="auto"/>
              <w:bottom w:val="single" w:sz="4" w:space="0" w:color="auto"/>
              <w:right w:val="single" w:sz="4" w:space="0" w:color="auto"/>
            </w:tcBorders>
            <w:tcPrChange w:id="774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A2D976D" w14:textId="77777777" w:rsidR="0002258E" w:rsidRPr="00E958AA" w:rsidRDefault="0002258E">
            <w:pPr>
              <w:spacing w:after="120"/>
              <w:jc w:val="center"/>
              <w:rPr>
                <w:rFonts w:ascii="Times New Roman" w:hAnsi="Times New Roman" w:cs="Times New Roman"/>
                <w:sz w:val="18"/>
                <w:szCs w:val="18"/>
                <w:rPrChange w:id="7749" w:author="innovatiview" w:date="2024-04-10T16:23:00Z">
                  <w:rPr>
                    <w:rFonts w:ascii="Times New Roman" w:hAnsi="Times New Roman" w:cs="Times New Roman"/>
                    <w:sz w:val="20"/>
                    <w:szCs w:val="20"/>
                  </w:rPr>
                </w:rPrChange>
              </w:rPr>
              <w:pPrChange w:id="7750" w:author="ITS AMC" w:date="2024-04-12T16:44:00Z">
                <w:pPr>
                  <w:jc w:val="center"/>
                </w:pPr>
              </w:pPrChange>
            </w:pPr>
            <w:r w:rsidRPr="00E958AA">
              <w:rPr>
                <w:rFonts w:ascii="Times New Roman" w:hAnsi="Times New Roman" w:cs="Times New Roman"/>
                <w:sz w:val="18"/>
                <w:szCs w:val="18"/>
                <w:rPrChange w:id="7751" w:author="innovatiview" w:date="2024-04-10T16:23:00Z">
                  <w:rPr>
                    <w:rFonts w:ascii="Times New Roman" w:hAnsi="Times New Roman" w:cs="Times New Roman"/>
                    <w:sz w:val="20"/>
                    <w:szCs w:val="20"/>
                  </w:rPr>
                </w:rPrChange>
              </w:rPr>
              <w:t>1.78</w:t>
            </w:r>
          </w:p>
        </w:tc>
        <w:tc>
          <w:tcPr>
            <w:tcW w:w="939" w:type="dxa"/>
            <w:tcBorders>
              <w:top w:val="single" w:sz="4" w:space="0" w:color="auto"/>
              <w:left w:val="single" w:sz="4" w:space="0" w:color="auto"/>
              <w:bottom w:val="single" w:sz="4" w:space="0" w:color="auto"/>
              <w:right w:val="single" w:sz="4" w:space="0" w:color="auto"/>
            </w:tcBorders>
            <w:tcPrChange w:id="7752"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421735D2" w14:textId="77777777" w:rsidR="0002258E" w:rsidRPr="00E958AA" w:rsidRDefault="0002258E">
            <w:pPr>
              <w:spacing w:after="120"/>
              <w:jc w:val="center"/>
              <w:rPr>
                <w:rFonts w:ascii="Times New Roman" w:hAnsi="Times New Roman" w:cs="Times New Roman"/>
                <w:sz w:val="18"/>
                <w:szCs w:val="18"/>
                <w:rPrChange w:id="7753" w:author="innovatiview" w:date="2024-04-10T16:23:00Z">
                  <w:rPr>
                    <w:rFonts w:ascii="Times New Roman" w:hAnsi="Times New Roman" w:cs="Times New Roman"/>
                    <w:sz w:val="20"/>
                    <w:szCs w:val="20"/>
                  </w:rPr>
                </w:rPrChange>
              </w:rPr>
              <w:pPrChange w:id="7754" w:author="ITS AMC" w:date="2024-04-12T16:44:00Z">
                <w:pPr>
                  <w:jc w:val="center"/>
                </w:pPr>
              </w:pPrChange>
            </w:pPr>
            <w:r w:rsidRPr="00E958AA">
              <w:rPr>
                <w:rFonts w:ascii="Times New Roman" w:hAnsi="Times New Roman" w:cs="Times New Roman"/>
                <w:sz w:val="18"/>
                <w:szCs w:val="18"/>
                <w:rPrChange w:id="7755" w:author="innovatiview" w:date="2024-04-10T16:23:00Z">
                  <w:rPr>
                    <w:rFonts w:ascii="Times New Roman" w:hAnsi="Times New Roman" w:cs="Times New Roman"/>
                    <w:sz w:val="20"/>
                    <w:szCs w:val="20"/>
                  </w:rPr>
                </w:rPrChange>
              </w:rPr>
              <w:t>267.54</w:t>
            </w:r>
          </w:p>
        </w:tc>
        <w:tc>
          <w:tcPr>
            <w:tcW w:w="786" w:type="dxa"/>
            <w:tcBorders>
              <w:top w:val="single" w:sz="4" w:space="0" w:color="auto"/>
              <w:left w:val="single" w:sz="4" w:space="0" w:color="auto"/>
              <w:bottom w:val="single" w:sz="4" w:space="0" w:color="auto"/>
              <w:right w:val="single" w:sz="4" w:space="0" w:color="auto"/>
            </w:tcBorders>
            <w:tcPrChange w:id="7756"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F7891A2" w14:textId="77777777" w:rsidR="0002258E" w:rsidRPr="00E958AA" w:rsidRDefault="0002258E">
            <w:pPr>
              <w:spacing w:after="120"/>
              <w:jc w:val="center"/>
              <w:rPr>
                <w:rFonts w:ascii="Times New Roman" w:hAnsi="Times New Roman" w:cs="Times New Roman"/>
                <w:sz w:val="18"/>
                <w:szCs w:val="18"/>
                <w:rPrChange w:id="7757" w:author="innovatiview" w:date="2024-04-10T16:23:00Z">
                  <w:rPr>
                    <w:rFonts w:ascii="Times New Roman" w:hAnsi="Times New Roman" w:cs="Times New Roman"/>
                    <w:sz w:val="20"/>
                    <w:szCs w:val="20"/>
                  </w:rPr>
                </w:rPrChange>
              </w:rPr>
              <w:pPrChange w:id="7758" w:author="ITS AMC" w:date="2024-04-12T16:44:00Z">
                <w:pPr>
                  <w:jc w:val="center"/>
                </w:pPr>
              </w:pPrChange>
            </w:pPr>
            <w:r w:rsidRPr="00E958AA">
              <w:rPr>
                <w:rFonts w:ascii="Times New Roman" w:hAnsi="Times New Roman" w:cs="Times New Roman"/>
                <w:sz w:val="18"/>
                <w:szCs w:val="18"/>
                <w:rPrChange w:id="7759" w:author="innovatiview" w:date="2024-04-10T16:23:00Z">
                  <w:rPr>
                    <w:rFonts w:ascii="Times New Roman" w:hAnsi="Times New Roman" w:cs="Times New Roman"/>
                    <w:sz w:val="20"/>
                    <w:szCs w:val="20"/>
                  </w:rPr>
                </w:rPrChange>
              </w:rPr>
              <w:t>43.34</w:t>
            </w:r>
          </w:p>
        </w:tc>
        <w:tc>
          <w:tcPr>
            <w:tcW w:w="831" w:type="dxa"/>
            <w:tcBorders>
              <w:top w:val="single" w:sz="4" w:space="0" w:color="auto"/>
              <w:left w:val="single" w:sz="4" w:space="0" w:color="auto"/>
              <w:bottom w:val="single" w:sz="4" w:space="0" w:color="auto"/>
              <w:right w:val="single" w:sz="4" w:space="0" w:color="auto"/>
            </w:tcBorders>
            <w:tcPrChange w:id="7760"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1F77AD40" w14:textId="77777777" w:rsidR="0002258E" w:rsidRPr="00E958AA" w:rsidRDefault="0002258E">
            <w:pPr>
              <w:spacing w:after="120"/>
              <w:jc w:val="center"/>
              <w:rPr>
                <w:rFonts w:ascii="Times New Roman" w:hAnsi="Times New Roman" w:cs="Times New Roman"/>
                <w:sz w:val="18"/>
                <w:szCs w:val="18"/>
                <w:rPrChange w:id="7761" w:author="innovatiview" w:date="2024-04-10T16:23:00Z">
                  <w:rPr>
                    <w:rFonts w:ascii="Times New Roman" w:hAnsi="Times New Roman" w:cs="Times New Roman"/>
                    <w:sz w:val="20"/>
                    <w:szCs w:val="20"/>
                  </w:rPr>
                </w:rPrChange>
              </w:rPr>
              <w:pPrChange w:id="7762" w:author="ITS AMC" w:date="2024-04-12T16:44:00Z">
                <w:pPr>
                  <w:jc w:val="center"/>
                </w:pPr>
              </w:pPrChange>
            </w:pPr>
            <w:r w:rsidRPr="00E958AA">
              <w:rPr>
                <w:rFonts w:ascii="Times New Roman" w:hAnsi="Times New Roman" w:cs="Times New Roman"/>
                <w:sz w:val="18"/>
                <w:szCs w:val="18"/>
                <w:rPrChange w:id="7763" w:author="innovatiview" w:date="2024-04-10T16:23:00Z">
                  <w:rPr>
                    <w:rFonts w:ascii="Times New Roman" w:hAnsi="Times New Roman" w:cs="Times New Roman"/>
                    <w:sz w:val="20"/>
                    <w:szCs w:val="20"/>
                  </w:rPr>
                </w:rPrChange>
              </w:rPr>
              <w:t>3.18</w:t>
            </w:r>
          </w:p>
        </w:tc>
        <w:tc>
          <w:tcPr>
            <w:tcW w:w="905" w:type="dxa"/>
            <w:tcBorders>
              <w:top w:val="single" w:sz="4" w:space="0" w:color="auto"/>
              <w:left w:val="single" w:sz="4" w:space="0" w:color="auto"/>
              <w:bottom w:val="single" w:sz="4" w:space="0" w:color="auto"/>
              <w:right w:val="single" w:sz="4" w:space="0" w:color="auto"/>
            </w:tcBorders>
            <w:tcPrChange w:id="7764"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4D3E28F8" w14:textId="77777777" w:rsidR="0002258E" w:rsidRPr="00E958AA" w:rsidRDefault="0002258E">
            <w:pPr>
              <w:spacing w:after="120"/>
              <w:jc w:val="center"/>
              <w:rPr>
                <w:rFonts w:ascii="Times New Roman" w:hAnsi="Times New Roman" w:cs="Times New Roman"/>
                <w:sz w:val="18"/>
                <w:szCs w:val="18"/>
                <w:rPrChange w:id="7765" w:author="innovatiview" w:date="2024-04-10T16:23:00Z">
                  <w:rPr>
                    <w:rFonts w:ascii="Times New Roman" w:hAnsi="Times New Roman" w:cs="Times New Roman"/>
                    <w:sz w:val="20"/>
                    <w:szCs w:val="20"/>
                  </w:rPr>
                </w:rPrChange>
              </w:rPr>
              <w:pPrChange w:id="7766" w:author="ITS AMC" w:date="2024-04-12T16:44:00Z">
                <w:pPr>
                  <w:jc w:val="center"/>
                </w:pPr>
              </w:pPrChange>
            </w:pPr>
            <w:r w:rsidRPr="00E958AA">
              <w:rPr>
                <w:rFonts w:ascii="Times New Roman" w:hAnsi="Times New Roman" w:cs="Times New Roman"/>
                <w:sz w:val="18"/>
                <w:szCs w:val="18"/>
                <w:rPrChange w:id="7767" w:author="innovatiview" w:date="2024-04-10T16:23:00Z">
                  <w:rPr>
                    <w:rFonts w:ascii="Times New Roman" w:hAnsi="Times New Roman" w:cs="Times New Roman"/>
                    <w:sz w:val="20"/>
                    <w:szCs w:val="20"/>
                  </w:rPr>
                </w:rPrChange>
              </w:rPr>
              <w:t>1.53</w:t>
            </w:r>
          </w:p>
        </w:tc>
        <w:tc>
          <w:tcPr>
            <w:tcW w:w="800" w:type="dxa"/>
            <w:tcBorders>
              <w:top w:val="single" w:sz="4" w:space="0" w:color="auto"/>
              <w:left w:val="single" w:sz="4" w:space="0" w:color="auto"/>
              <w:bottom w:val="single" w:sz="4" w:space="0" w:color="auto"/>
              <w:right w:val="single" w:sz="4" w:space="0" w:color="auto"/>
            </w:tcBorders>
            <w:tcPrChange w:id="776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64B69F30" w14:textId="77777777" w:rsidR="0002258E" w:rsidRPr="00E958AA" w:rsidRDefault="0002258E">
            <w:pPr>
              <w:spacing w:after="120"/>
              <w:jc w:val="center"/>
              <w:rPr>
                <w:rFonts w:ascii="Times New Roman" w:hAnsi="Times New Roman" w:cs="Times New Roman"/>
                <w:sz w:val="18"/>
                <w:szCs w:val="18"/>
                <w:rPrChange w:id="7769" w:author="innovatiview" w:date="2024-04-10T16:23:00Z">
                  <w:rPr>
                    <w:rFonts w:ascii="Times New Roman" w:hAnsi="Times New Roman" w:cs="Times New Roman"/>
                    <w:sz w:val="20"/>
                    <w:szCs w:val="20"/>
                  </w:rPr>
                </w:rPrChange>
              </w:rPr>
              <w:pPrChange w:id="7770" w:author="ITS AMC" w:date="2024-04-12T16:44:00Z">
                <w:pPr>
                  <w:jc w:val="center"/>
                </w:pPr>
              </w:pPrChange>
            </w:pPr>
            <w:r w:rsidRPr="00E958AA">
              <w:rPr>
                <w:rFonts w:ascii="Times New Roman" w:hAnsi="Times New Roman" w:cs="Times New Roman"/>
                <w:sz w:val="18"/>
                <w:szCs w:val="18"/>
                <w:rPrChange w:id="7771" w:author="innovatiview" w:date="2024-04-10T16:23:00Z">
                  <w:rPr>
                    <w:rFonts w:ascii="Times New Roman" w:hAnsi="Times New Roman" w:cs="Times New Roman"/>
                    <w:sz w:val="20"/>
                    <w:szCs w:val="20"/>
                  </w:rPr>
                </w:rPrChange>
              </w:rPr>
              <w:t>53.51</w:t>
            </w:r>
          </w:p>
        </w:tc>
        <w:tc>
          <w:tcPr>
            <w:tcW w:w="895" w:type="dxa"/>
            <w:gridSpan w:val="2"/>
            <w:tcBorders>
              <w:top w:val="single" w:sz="4" w:space="0" w:color="auto"/>
              <w:left w:val="single" w:sz="4" w:space="0" w:color="auto"/>
              <w:bottom w:val="single" w:sz="4" w:space="0" w:color="auto"/>
              <w:right w:val="single" w:sz="4" w:space="0" w:color="auto"/>
            </w:tcBorders>
            <w:tcPrChange w:id="777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D05E042" w14:textId="77777777" w:rsidR="0002258E" w:rsidRPr="00E958AA" w:rsidRDefault="0002258E">
            <w:pPr>
              <w:spacing w:after="120"/>
              <w:jc w:val="center"/>
              <w:rPr>
                <w:rFonts w:ascii="Times New Roman" w:hAnsi="Times New Roman" w:cs="Times New Roman"/>
                <w:sz w:val="18"/>
                <w:szCs w:val="18"/>
                <w:rPrChange w:id="7773" w:author="innovatiview" w:date="2024-04-10T16:23:00Z">
                  <w:rPr>
                    <w:rFonts w:ascii="Times New Roman" w:hAnsi="Times New Roman" w:cs="Times New Roman"/>
                    <w:sz w:val="20"/>
                    <w:szCs w:val="20"/>
                  </w:rPr>
                </w:rPrChange>
              </w:rPr>
              <w:pPrChange w:id="7774" w:author="ITS AMC" w:date="2024-04-12T16:44:00Z">
                <w:pPr>
                  <w:jc w:val="center"/>
                </w:pPr>
              </w:pPrChange>
            </w:pPr>
            <w:r w:rsidRPr="00E958AA">
              <w:rPr>
                <w:rFonts w:ascii="Times New Roman" w:hAnsi="Times New Roman" w:cs="Times New Roman"/>
                <w:sz w:val="18"/>
                <w:szCs w:val="18"/>
                <w:rPrChange w:id="7775" w:author="innovatiview" w:date="2024-04-10T16:23:00Z">
                  <w:rPr>
                    <w:rFonts w:ascii="Times New Roman" w:hAnsi="Times New Roman" w:cs="Times New Roman"/>
                    <w:sz w:val="20"/>
                    <w:szCs w:val="20"/>
                  </w:rPr>
                </w:rPrChange>
              </w:rPr>
              <w:t>13.46</w:t>
            </w:r>
          </w:p>
        </w:tc>
      </w:tr>
      <w:tr w:rsidR="00E958AA" w:rsidRPr="00E958AA" w14:paraId="3AFABA74" w14:textId="77777777" w:rsidTr="00AB1102">
        <w:tblPrEx>
          <w:tblPrExChange w:id="7776" w:author="ITS AMC" w:date="2024-04-12T16:54:00Z">
            <w:tblPrEx>
              <w:tblInd w:w="-255" w:type="dxa"/>
            </w:tblPrEx>
          </w:tblPrExChange>
        </w:tblPrEx>
        <w:trPr>
          <w:trHeight w:val="344"/>
          <w:jc w:val="center"/>
          <w:trPrChange w:id="7777"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778"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375CF9B0" w14:textId="77777777" w:rsidR="0002258E" w:rsidRPr="00E958AA" w:rsidRDefault="0002258E">
            <w:pPr>
              <w:pStyle w:val="ListParagraph"/>
              <w:numPr>
                <w:ilvl w:val="0"/>
                <w:numId w:val="8"/>
              </w:numPr>
              <w:spacing w:after="120"/>
              <w:jc w:val="center"/>
              <w:rPr>
                <w:ins w:id="7779" w:author="innovatiview" w:date="2024-04-10T16:12:00Z"/>
                <w:rFonts w:ascii="Times New Roman" w:hAnsi="Times New Roman" w:cs="Times New Roman"/>
                <w:sz w:val="18"/>
                <w:szCs w:val="18"/>
                <w:rPrChange w:id="7780" w:author="innovatiview" w:date="2024-04-10T16:27:00Z">
                  <w:rPr>
                    <w:ins w:id="7781" w:author="innovatiview" w:date="2024-04-10T16:12:00Z"/>
                    <w:rFonts w:ascii="Times New Roman" w:hAnsi="Times New Roman" w:cs="Times New Roman"/>
                    <w:sz w:val="20"/>
                    <w:szCs w:val="20"/>
                  </w:rPr>
                </w:rPrChange>
              </w:rPr>
              <w:pPrChange w:id="7782"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783"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4AA3361" w14:textId="45C8B09E" w:rsidR="0002258E" w:rsidRPr="00E958AA" w:rsidRDefault="0002258E">
            <w:pPr>
              <w:spacing w:after="120"/>
              <w:jc w:val="center"/>
              <w:rPr>
                <w:rFonts w:ascii="Times New Roman" w:hAnsi="Times New Roman" w:cs="Times New Roman"/>
                <w:sz w:val="18"/>
                <w:szCs w:val="18"/>
                <w:rPrChange w:id="7784" w:author="innovatiview" w:date="2024-04-10T16:23:00Z">
                  <w:rPr>
                    <w:rFonts w:ascii="Times New Roman" w:hAnsi="Times New Roman" w:cs="Times New Roman"/>
                    <w:sz w:val="20"/>
                    <w:szCs w:val="20"/>
                  </w:rPr>
                </w:rPrChange>
              </w:rPr>
              <w:pPrChange w:id="7785" w:author="ITS AMC" w:date="2024-04-12T16:44:00Z">
                <w:pPr>
                  <w:jc w:val="center"/>
                </w:pPr>
              </w:pPrChange>
            </w:pPr>
            <w:r w:rsidRPr="00E958AA">
              <w:rPr>
                <w:rFonts w:ascii="Times New Roman" w:hAnsi="Times New Roman" w:cs="Times New Roman"/>
                <w:sz w:val="18"/>
                <w:szCs w:val="18"/>
                <w:rPrChange w:id="7786" w:author="innovatiview" w:date="2024-04-10T16:23:00Z">
                  <w:rPr>
                    <w:rFonts w:ascii="Times New Roman" w:hAnsi="Times New Roman" w:cs="Times New Roman"/>
                    <w:sz w:val="20"/>
                    <w:szCs w:val="20"/>
                  </w:rPr>
                </w:rPrChange>
              </w:rPr>
              <w:t>ALC 120 × 50</w:t>
            </w:r>
            <w:ins w:id="7787"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788" w:author="innovatiview" w:date="2024-04-10T16:23:00Z">
                  <w:rPr>
                    <w:rFonts w:ascii="Times New Roman" w:hAnsi="Times New Roman" w:cs="Times New Roman"/>
                    <w:sz w:val="20"/>
                    <w:szCs w:val="20"/>
                  </w:rPr>
                </w:rPrChange>
              </w:rPr>
              <w:t>-</w:t>
            </w:r>
            <w:ins w:id="7789"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790" w:author="innovatiview" w:date="2024-04-10T16:23:00Z">
                  <w:rPr>
                    <w:rFonts w:ascii="Times New Roman" w:hAnsi="Times New Roman" w:cs="Times New Roman"/>
                    <w:sz w:val="20"/>
                    <w:szCs w:val="20"/>
                  </w:rPr>
                </w:rPrChange>
              </w:rPr>
              <w:t>3.68</w:t>
            </w:r>
          </w:p>
        </w:tc>
        <w:tc>
          <w:tcPr>
            <w:tcW w:w="895" w:type="dxa"/>
            <w:tcBorders>
              <w:top w:val="single" w:sz="4" w:space="0" w:color="auto"/>
              <w:left w:val="single" w:sz="4" w:space="0" w:color="auto"/>
              <w:bottom w:val="single" w:sz="4" w:space="0" w:color="auto"/>
              <w:right w:val="single" w:sz="4" w:space="0" w:color="auto"/>
            </w:tcBorders>
            <w:tcPrChange w:id="779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081EBBA" w14:textId="77777777" w:rsidR="0002258E" w:rsidRPr="00E958AA" w:rsidRDefault="0002258E">
            <w:pPr>
              <w:spacing w:after="120"/>
              <w:jc w:val="center"/>
              <w:rPr>
                <w:rFonts w:ascii="Times New Roman" w:hAnsi="Times New Roman" w:cs="Times New Roman"/>
                <w:sz w:val="18"/>
                <w:szCs w:val="18"/>
                <w:rPrChange w:id="7792" w:author="innovatiview" w:date="2024-04-10T16:23:00Z">
                  <w:rPr>
                    <w:rFonts w:ascii="Times New Roman" w:hAnsi="Times New Roman" w:cs="Times New Roman"/>
                    <w:sz w:val="20"/>
                    <w:szCs w:val="20"/>
                  </w:rPr>
                </w:rPrChange>
              </w:rPr>
              <w:pPrChange w:id="7793" w:author="ITS AMC" w:date="2024-04-12T16:44:00Z">
                <w:pPr>
                  <w:jc w:val="center"/>
                </w:pPr>
              </w:pPrChange>
            </w:pPr>
            <w:r w:rsidRPr="00E958AA">
              <w:rPr>
                <w:rFonts w:ascii="Times New Roman" w:hAnsi="Times New Roman" w:cs="Times New Roman"/>
                <w:sz w:val="18"/>
                <w:szCs w:val="18"/>
                <w:rPrChange w:id="7794" w:author="innovatiview" w:date="2024-04-10T16:23:00Z">
                  <w:rPr>
                    <w:rFonts w:ascii="Times New Roman" w:hAnsi="Times New Roman" w:cs="Times New Roman"/>
                    <w:sz w:val="20"/>
                    <w:szCs w:val="20"/>
                  </w:rPr>
                </w:rPrChange>
              </w:rPr>
              <w:t>3.68</w:t>
            </w:r>
          </w:p>
        </w:tc>
        <w:tc>
          <w:tcPr>
            <w:tcW w:w="1075" w:type="dxa"/>
            <w:tcBorders>
              <w:top w:val="single" w:sz="4" w:space="0" w:color="auto"/>
              <w:left w:val="single" w:sz="4" w:space="0" w:color="auto"/>
              <w:bottom w:val="single" w:sz="4" w:space="0" w:color="auto"/>
              <w:right w:val="single" w:sz="4" w:space="0" w:color="auto"/>
            </w:tcBorders>
            <w:tcPrChange w:id="7795"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233D1018" w14:textId="77777777" w:rsidR="0002258E" w:rsidRPr="00E958AA" w:rsidRDefault="0002258E">
            <w:pPr>
              <w:spacing w:after="120"/>
              <w:jc w:val="center"/>
              <w:rPr>
                <w:rFonts w:ascii="Times New Roman" w:hAnsi="Times New Roman" w:cs="Times New Roman"/>
                <w:sz w:val="18"/>
                <w:szCs w:val="18"/>
                <w:rPrChange w:id="7796" w:author="innovatiview" w:date="2024-04-10T16:23:00Z">
                  <w:rPr>
                    <w:rFonts w:ascii="Times New Roman" w:hAnsi="Times New Roman" w:cs="Times New Roman"/>
                    <w:sz w:val="20"/>
                    <w:szCs w:val="20"/>
                  </w:rPr>
                </w:rPrChange>
              </w:rPr>
              <w:pPrChange w:id="7797" w:author="ITS AMC" w:date="2024-04-12T16:44:00Z">
                <w:pPr>
                  <w:jc w:val="center"/>
                </w:pPr>
              </w:pPrChange>
            </w:pPr>
            <w:r w:rsidRPr="00E958AA">
              <w:rPr>
                <w:rFonts w:ascii="Times New Roman" w:hAnsi="Times New Roman" w:cs="Times New Roman"/>
                <w:sz w:val="18"/>
                <w:szCs w:val="18"/>
                <w:rPrChange w:id="7798" w:author="innovatiview" w:date="2024-04-10T16:23:00Z">
                  <w:rPr>
                    <w:rFonts w:ascii="Times New Roman" w:hAnsi="Times New Roman" w:cs="Times New Roman"/>
                    <w:sz w:val="20"/>
                    <w:szCs w:val="20"/>
                  </w:rPr>
                </w:rPrChange>
              </w:rPr>
              <w:t>13.63</w:t>
            </w:r>
          </w:p>
        </w:tc>
        <w:tc>
          <w:tcPr>
            <w:tcW w:w="805" w:type="dxa"/>
            <w:tcBorders>
              <w:top w:val="single" w:sz="4" w:space="0" w:color="auto"/>
              <w:left w:val="single" w:sz="4" w:space="0" w:color="auto"/>
              <w:bottom w:val="single" w:sz="4" w:space="0" w:color="auto"/>
              <w:right w:val="single" w:sz="4" w:space="0" w:color="auto"/>
            </w:tcBorders>
            <w:tcPrChange w:id="779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89F342B" w14:textId="77777777" w:rsidR="0002258E" w:rsidRPr="00E958AA" w:rsidRDefault="0002258E">
            <w:pPr>
              <w:spacing w:after="120"/>
              <w:jc w:val="center"/>
              <w:rPr>
                <w:rFonts w:ascii="Times New Roman" w:hAnsi="Times New Roman" w:cs="Times New Roman"/>
                <w:sz w:val="18"/>
                <w:szCs w:val="18"/>
                <w:rPrChange w:id="7800" w:author="innovatiview" w:date="2024-04-10T16:23:00Z">
                  <w:rPr>
                    <w:rFonts w:ascii="Times New Roman" w:hAnsi="Times New Roman" w:cs="Times New Roman"/>
                    <w:sz w:val="20"/>
                    <w:szCs w:val="20"/>
                  </w:rPr>
                </w:rPrChange>
              </w:rPr>
              <w:pPrChange w:id="7801" w:author="ITS AMC" w:date="2024-04-12T16:44:00Z">
                <w:pPr>
                  <w:jc w:val="center"/>
                </w:pPr>
              </w:pPrChange>
            </w:pPr>
            <w:r w:rsidRPr="00E958AA">
              <w:rPr>
                <w:rFonts w:ascii="Times New Roman" w:hAnsi="Times New Roman" w:cs="Times New Roman"/>
                <w:sz w:val="18"/>
                <w:szCs w:val="18"/>
                <w:rPrChange w:id="7802"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7803"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0EA15274" w14:textId="77777777" w:rsidR="0002258E" w:rsidRPr="00E958AA" w:rsidRDefault="0002258E">
            <w:pPr>
              <w:spacing w:after="120"/>
              <w:jc w:val="center"/>
              <w:rPr>
                <w:rFonts w:ascii="Times New Roman" w:hAnsi="Times New Roman" w:cs="Times New Roman"/>
                <w:sz w:val="18"/>
                <w:szCs w:val="18"/>
                <w:rPrChange w:id="7804" w:author="innovatiview" w:date="2024-04-10T16:23:00Z">
                  <w:rPr>
                    <w:rFonts w:ascii="Times New Roman" w:hAnsi="Times New Roman" w:cs="Times New Roman"/>
                    <w:sz w:val="20"/>
                    <w:szCs w:val="20"/>
                  </w:rPr>
                </w:rPrChange>
              </w:rPr>
              <w:pPrChange w:id="7805" w:author="ITS AMC" w:date="2024-04-12T16:44:00Z">
                <w:pPr>
                  <w:jc w:val="center"/>
                </w:pPr>
              </w:pPrChange>
            </w:pPr>
            <w:r w:rsidRPr="00E958AA">
              <w:rPr>
                <w:rFonts w:ascii="Times New Roman" w:hAnsi="Times New Roman" w:cs="Times New Roman"/>
                <w:sz w:val="18"/>
                <w:szCs w:val="18"/>
                <w:rPrChange w:id="7806" w:author="innovatiview" w:date="2024-04-10T16:23:00Z">
                  <w:rPr>
                    <w:rFonts w:ascii="Times New Roman" w:hAnsi="Times New Roman" w:cs="Times New Roman"/>
                    <w:sz w:val="20"/>
                    <w:szCs w:val="20"/>
                  </w:rPr>
                </w:rPrChange>
              </w:rPr>
              <w:t>50</w:t>
            </w:r>
          </w:p>
        </w:tc>
        <w:tc>
          <w:tcPr>
            <w:tcW w:w="1075" w:type="dxa"/>
            <w:tcBorders>
              <w:top w:val="single" w:sz="4" w:space="0" w:color="auto"/>
              <w:left w:val="single" w:sz="4" w:space="0" w:color="auto"/>
              <w:bottom w:val="single" w:sz="4" w:space="0" w:color="auto"/>
              <w:right w:val="single" w:sz="4" w:space="0" w:color="auto"/>
            </w:tcBorders>
            <w:tcPrChange w:id="7807"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5DE4F74B" w14:textId="77777777" w:rsidR="0002258E" w:rsidRPr="00E958AA" w:rsidRDefault="0002258E">
            <w:pPr>
              <w:spacing w:after="120"/>
              <w:jc w:val="center"/>
              <w:rPr>
                <w:rFonts w:ascii="Times New Roman" w:hAnsi="Times New Roman" w:cs="Times New Roman"/>
                <w:sz w:val="18"/>
                <w:szCs w:val="18"/>
                <w:rPrChange w:id="7808" w:author="innovatiview" w:date="2024-04-10T16:23:00Z">
                  <w:rPr>
                    <w:rFonts w:ascii="Times New Roman" w:hAnsi="Times New Roman" w:cs="Times New Roman"/>
                    <w:sz w:val="20"/>
                    <w:szCs w:val="20"/>
                  </w:rPr>
                </w:rPrChange>
              </w:rPr>
              <w:pPrChange w:id="7809" w:author="ITS AMC" w:date="2024-04-12T16:44:00Z">
                <w:pPr>
                  <w:jc w:val="center"/>
                </w:pPr>
              </w:pPrChange>
            </w:pPr>
            <w:r w:rsidRPr="00E958AA">
              <w:rPr>
                <w:rFonts w:ascii="Times New Roman" w:hAnsi="Times New Roman" w:cs="Times New Roman"/>
                <w:sz w:val="18"/>
                <w:szCs w:val="18"/>
                <w:rPrChange w:id="7810" w:author="innovatiview" w:date="2024-04-10T16:23:00Z">
                  <w:rPr>
                    <w:rFonts w:ascii="Times New Roman" w:hAnsi="Times New Roman" w:cs="Times New Roman"/>
                    <w:sz w:val="20"/>
                    <w:szCs w:val="20"/>
                  </w:rPr>
                </w:rPrChange>
              </w:rPr>
              <w:t>5.0</w:t>
            </w:r>
          </w:p>
        </w:tc>
        <w:tc>
          <w:tcPr>
            <w:tcW w:w="1070" w:type="dxa"/>
            <w:tcBorders>
              <w:top w:val="single" w:sz="4" w:space="0" w:color="auto"/>
              <w:left w:val="single" w:sz="4" w:space="0" w:color="auto"/>
              <w:bottom w:val="single" w:sz="4" w:space="0" w:color="auto"/>
              <w:right w:val="single" w:sz="4" w:space="0" w:color="auto"/>
            </w:tcBorders>
            <w:tcPrChange w:id="7811"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33EFD934" w14:textId="77777777" w:rsidR="0002258E" w:rsidRPr="00E958AA" w:rsidRDefault="0002258E">
            <w:pPr>
              <w:spacing w:after="120"/>
              <w:jc w:val="center"/>
              <w:rPr>
                <w:rFonts w:ascii="Times New Roman" w:hAnsi="Times New Roman" w:cs="Times New Roman"/>
                <w:sz w:val="18"/>
                <w:szCs w:val="18"/>
                <w:rPrChange w:id="7812" w:author="innovatiview" w:date="2024-04-10T16:23:00Z">
                  <w:rPr>
                    <w:rFonts w:ascii="Times New Roman" w:hAnsi="Times New Roman" w:cs="Times New Roman"/>
                    <w:sz w:val="20"/>
                    <w:szCs w:val="20"/>
                  </w:rPr>
                </w:rPrChange>
              </w:rPr>
              <w:pPrChange w:id="7813" w:author="ITS AMC" w:date="2024-04-12T16:44:00Z">
                <w:pPr>
                  <w:jc w:val="center"/>
                </w:pPr>
              </w:pPrChange>
            </w:pPr>
            <w:r w:rsidRPr="00E958AA">
              <w:rPr>
                <w:rFonts w:ascii="Times New Roman" w:hAnsi="Times New Roman" w:cs="Times New Roman"/>
                <w:sz w:val="18"/>
                <w:szCs w:val="18"/>
                <w:rPrChange w:id="7814" w:author="innovatiview" w:date="2024-04-10T16:23:00Z">
                  <w:rPr>
                    <w:rFonts w:ascii="Times New Roman" w:hAnsi="Times New Roman" w:cs="Times New Roman"/>
                    <w:sz w:val="20"/>
                    <w:szCs w:val="20"/>
                  </w:rPr>
                </w:rPrChange>
              </w:rPr>
              <w:t>8.0</w:t>
            </w:r>
          </w:p>
        </w:tc>
        <w:tc>
          <w:tcPr>
            <w:tcW w:w="895" w:type="dxa"/>
            <w:tcBorders>
              <w:top w:val="single" w:sz="4" w:space="0" w:color="auto"/>
              <w:left w:val="single" w:sz="4" w:space="0" w:color="auto"/>
              <w:bottom w:val="single" w:sz="4" w:space="0" w:color="auto"/>
              <w:right w:val="single" w:sz="4" w:space="0" w:color="auto"/>
            </w:tcBorders>
            <w:tcPrChange w:id="781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36C7B62" w14:textId="77777777" w:rsidR="0002258E" w:rsidRPr="00E958AA" w:rsidRDefault="0002258E">
            <w:pPr>
              <w:spacing w:after="120"/>
              <w:jc w:val="center"/>
              <w:rPr>
                <w:rFonts w:ascii="Times New Roman" w:hAnsi="Times New Roman" w:cs="Times New Roman"/>
                <w:sz w:val="18"/>
                <w:szCs w:val="18"/>
                <w:rPrChange w:id="7816" w:author="innovatiview" w:date="2024-04-10T16:23:00Z">
                  <w:rPr>
                    <w:rFonts w:ascii="Times New Roman" w:hAnsi="Times New Roman" w:cs="Times New Roman"/>
                    <w:sz w:val="20"/>
                    <w:szCs w:val="20"/>
                  </w:rPr>
                </w:rPrChange>
              </w:rPr>
              <w:pPrChange w:id="7817" w:author="ITS AMC" w:date="2024-04-12T16:44:00Z">
                <w:pPr>
                  <w:jc w:val="center"/>
                </w:pPr>
              </w:pPrChange>
            </w:pPr>
            <w:r w:rsidRPr="00E958AA">
              <w:rPr>
                <w:rFonts w:ascii="Times New Roman" w:hAnsi="Times New Roman" w:cs="Times New Roman"/>
                <w:sz w:val="18"/>
                <w:szCs w:val="18"/>
                <w:rPrChange w:id="7818"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819"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3C609C3" w14:textId="77777777" w:rsidR="0002258E" w:rsidRPr="00E958AA" w:rsidRDefault="0002258E">
            <w:pPr>
              <w:spacing w:after="120"/>
              <w:jc w:val="center"/>
              <w:rPr>
                <w:rFonts w:ascii="Times New Roman" w:hAnsi="Times New Roman" w:cs="Times New Roman"/>
                <w:sz w:val="18"/>
                <w:szCs w:val="18"/>
                <w:rPrChange w:id="7820" w:author="innovatiview" w:date="2024-04-10T16:23:00Z">
                  <w:rPr>
                    <w:rFonts w:ascii="Times New Roman" w:hAnsi="Times New Roman" w:cs="Times New Roman"/>
                    <w:sz w:val="20"/>
                    <w:szCs w:val="20"/>
                  </w:rPr>
                </w:rPrChange>
              </w:rPr>
              <w:pPrChange w:id="7821" w:author="ITS AMC" w:date="2024-04-12T16:44:00Z">
                <w:pPr>
                  <w:jc w:val="center"/>
                </w:pPr>
              </w:pPrChange>
            </w:pPr>
            <w:r w:rsidRPr="00E958AA">
              <w:rPr>
                <w:rFonts w:ascii="Times New Roman" w:hAnsi="Times New Roman" w:cs="Times New Roman"/>
                <w:sz w:val="18"/>
                <w:szCs w:val="18"/>
                <w:rPrChange w:id="7822" w:author="innovatiview" w:date="2024-04-10T16:23:00Z">
                  <w:rPr>
                    <w:rFonts w:ascii="Times New Roman" w:hAnsi="Times New Roman" w:cs="Times New Roman"/>
                    <w:sz w:val="20"/>
                    <w:szCs w:val="20"/>
                  </w:rPr>
                </w:rPrChange>
              </w:rPr>
              <w:t>1.59</w:t>
            </w:r>
          </w:p>
        </w:tc>
        <w:tc>
          <w:tcPr>
            <w:tcW w:w="939" w:type="dxa"/>
            <w:tcBorders>
              <w:top w:val="single" w:sz="4" w:space="0" w:color="auto"/>
              <w:left w:val="single" w:sz="4" w:space="0" w:color="auto"/>
              <w:bottom w:val="single" w:sz="4" w:space="0" w:color="auto"/>
              <w:right w:val="single" w:sz="4" w:space="0" w:color="auto"/>
            </w:tcBorders>
            <w:tcPrChange w:id="7823"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1F71494C" w14:textId="77777777" w:rsidR="0002258E" w:rsidRPr="00E958AA" w:rsidRDefault="0002258E">
            <w:pPr>
              <w:spacing w:after="120"/>
              <w:jc w:val="center"/>
              <w:rPr>
                <w:rFonts w:ascii="Times New Roman" w:hAnsi="Times New Roman" w:cs="Times New Roman"/>
                <w:sz w:val="18"/>
                <w:szCs w:val="18"/>
                <w:rPrChange w:id="7824" w:author="innovatiview" w:date="2024-04-10T16:23:00Z">
                  <w:rPr>
                    <w:rFonts w:ascii="Times New Roman" w:hAnsi="Times New Roman" w:cs="Times New Roman"/>
                    <w:sz w:val="20"/>
                    <w:szCs w:val="20"/>
                  </w:rPr>
                </w:rPrChange>
              </w:rPr>
              <w:pPrChange w:id="7825" w:author="ITS AMC" w:date="2024-04-12T16:44:00Z">
                <w:pPr>
                  <w:jc w:val="center"/>
                </w:pPr>
              </w:pPrChange>
            </w:pPr>
            <w:r w:rsidRPr="00E958AA">
              <w:rPr>
                <w:rFonts w:ascii="Times New Roman" w:hAnsi="Times New Roman" w:cs="Times New Roman"/>
                <w:sz w:val="18"/>
                <w:szCs w:val="18"/>
                <w:rPrChange w:id="7826" w:author="innovatiview" w:date="2024-04-10T16:23:00Z">
                  <w:rPr>
                    <w:rFonts w:ascii="Times New Roman" w:hAnsi="Times New Roman" w:cs="Times New Roman"/>
                    <w:sz w:val="20"/>
                    <w:szCs w:val="20"/>
                  </w:rPr>
                </w:rPrChange>
              </w:rPr>
              <w:t>308.82</w:t>
            </w:r>
          </w:p>
        </w:tc>
        <w:tc>
          <w:tcPr>
            <w:tcW w:w="786" w:type="dxa"/>
            <w:tcBorders>
              <w:top w:val="single" w:sz="4" w:space="0" w:color="auto"/>
              <w:left w:val="single" w:sz="4" w:space="0" w:color="auto"/>
              <w:bottom w:val="single" w:sz="4" w:space="0" w:color="auto"/>
              <w:right w:val="single" w:sz="4" w:space="0" w:color="auto"/>
            </w:tcBorders>
            <w:tcPrChange w:id="7827"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581598B6" w14:textId="77777777" w:rsidR="0002258E" w:rsidRPr="00E958AA" w:rsidRDefault="0002258E">
            <w:pPr>
              <w:spacing w:after="120"/>
              <w:jc w:val="center"/>
              <w:rPr>
                <w:rFonts w:ascii="Times New Roman" w:hAnsi="Times New Roman" w:cs="Times New Roman"/>
                <w:sz w:val="18"/>
                <w:szCs w:val="18"/>
                <w:rPrChange w:id="7828" w:author="innovatiview" w:date="2024-04-10T16:23:00Z">
                  <w:rPr>
                    <w:rFonts w:ascii="Times New Roman" w:hAnsi="Times New Roman" w:cs="Times New Roman"/>
                    <w:sz w:val="20"/>
                    <w:szCs w:val="20"/>
                  </w:rPr>
                </w:rPrChange>
              </w:rPr>
              <w:pPrChange w:id="7829" w:author="ITS AMC" w:date="2024-04-12T16:44:00Z">
                <w:pPr>
                  <w:jc w:val="center"/>
                </w:pPr>
              </w:pPrChange>
            </w:pPr>
            <w:r w:rsidRPr="00E958AA">
              <w:rPr>
                <w:rFonts w:ascii="Times New Roman" w:hAnsi="Times New Roman" w:cs="Times New Roman"/>
                <w:sz w:val="18"/>
                <w:szCs w:val="18"/>
                <w:rPrChange w:id="7830" w:author="innovatiview" w:date="2024-04-10T16:23:00Z">
                  <w:rPr>
                    <w:rFonts w:ascii="Times New Roman" w:hAnsi="Times New Roman" w:cs="Times New Roman"/>
                    <w:sz w:val="20"/>
                    <w:szCs w:val="20"/>
                  </w:rPr>
                </w:rPrChange>
              </w:rPr>
              <w:t>33.07</w:t>
            </w:r>
          </w:p>
        </w:tc>
        <w:tc>
          <w:tcPr>
            <w:tcW w:w="831" w:type="dxa"/>
            <w:tcBorders>
              <w:top w:val="single" w:sz="4" w:space="0" w:color="auto"/>
              <w:left w:val="single" w:sz="4" w:space="0" w:color="auto"/>
              <w:bottom w:val="single" w:sz="4" w:space="0" w:color="auto"/>
              <w:right w:val="single" w:sz="4" w:space="0" w:color="auto"/>
            </w:tcBorders>
            <w:tcPrChange w:id="7831"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4F906F7C" w14:textId="77777777" w:rsidR="0002258E" w:rsidRPr="00E958AA" w:rsidRDefault="0002258E">
            <w:pPr>
              <w:spacing w:after="120"/>
              <w:jc w:val="center"/>
              <w:rPr>
                <w:rFonts w:ascii="Times New Roman" w:hAnsi="Times New Roman" w:cs="Times New Roman"/>
                <w:sz w:val="18"/>
                <w:szCs w:val="18"/>
                <w:rPrChange w:id="7832" w:author="innovatiview" w:date="2024-04-10T16:23:00Z">
                  <w:rPr>
                    <w:rFonts w:ascii="Times New Roman" w:hAnsi="Times New Roman" w:cs="Times New Roman"/>
                    <w:sz w:val="20"/>
                    <w:szCs w:val="20"/>
                  </w:rPr>
                </w:rPrChange>
              </w:rPr>
              <w:pPrChange w:id="7833" w:author="ITS AMC" w:date="2024-04-12T16:44:00Z">
                <w:pPr>
                  <w:jc w:val="center"/>
                </w:pPr>
              </w:pPrChange>
            </w:pPr>
            <w:r w:rsidRPr="00E958AA">
              <w:rPr>
                <w:rFonts w:ascii="Times New Roman" w:hAnsi="Times New Roman" w:cs="Times New Roman"/>
                <w:sz w:val="18"/>
                <w:szCs w:val="18"/>
                <w:rPrChange w:id="7834" w:author="innovatiview" w:date="2024-04-10T16:23:00Z">
                  <w:rPr>
                    <w:rFonts w:ascii="Times New Roman" w:hAnsi="Times New Roman" w:cs="Times New Roman"/>
                    <w:sz w:val="20"/>
                    <w:szCs w:val="20"/>
                  </w:rPr>
                </w:rPrChange>
              </w:rPr>
              <w:t>4.76</w:t>
            </w:r>
          </w:p>
        </w:tc>
        <w:tc>
          <w:tcPr>
            <w:tcW w:w="905" w:type="dxa"/>
            <w:tcBorders>
              <w:top w:val="single" w:sz="4" w:space="0" w:color="auto"/>
              <w:left w:val="single" w:sz="4" w:space="0" w:color="auto"/>
              <w:bottom w:val="single" w:sz="4" w:space="0" w:color="auto"/>
              <w:right w:val="single" w:sz="4" w:space="0" w:color="auto"/>
            </w:tcBorders>
            <w:tcPrChange w:id="7835"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7311BB11" w14:textId="77777777" w:rsidR="0002258E" w:rsidRPr="00E958AA" w:rsidRDefault="0002258E">
            <w:pPr>
              <w:spacing w:after="120"/>
              <w:jc w:val="center"/>
              <w:rPr>
                <w:rFonts w:ascii="Times New Roman" w:hAnsi="Times New Roman" w:cs="Times New Roman"/>
                <w:sz w:val="18"/>
                <w:szCs w:val="18"/>
                <w:rPrChange w:id="7836" w:author="innovatiview" w:date="2024-04-10T16:23:00Z">
                  <w:rPr>
                    <w:rFonts w:ascii="Times New Roman" w:hAnsi="Times New Roman" w:cs="Times New Roman"/>
                    <w:sz w:val="20"/>
                    <w:szCs w:val="20"/>
                  </w:rPr>
                </w:rPrChange>
              </w:rPr>
              <w:pPrChange w:id="7837" w:author="ITS AMC" w:date="2024-04-12T16:44:00Z">
                <w:pPr>
                  <w:jc w:val="center"/>
                </w:pPr>
              </w:pPrChange>
            </w:pPr>
            <w:r w:rsidRPr="00E958AA">
              <w:rPr>
                <w:rFonts w:ascii="Times New Roman" w:hAnsi="Times New Roman" w:cs="Times New Roman"/>
                <w:sz w:val="18"/>
                <w:szCs w:val="18"/>
                <w:rPrChange w:id="7838" w:author="innovatiview" w:date="2024-04-10T16:23:00Z">
                  <w:rPr>
                    <w:rFonts w:ascii="Times New Roman" w:hAnsi="Times New Roman" w:cs="Times New Roman"/>
                    <w:sz w:val="20"/>
                    <w:szCs w:val="20"/>
                  </w:rPr>
                </w:rPrChange>
              </w:rPr>
              <w:t>1.56</w:t>
            </w:r>
          </w:p>
        </w:tc>
        <w:tc>
          <w:tcPr>
            <w:tcW w:w="800" w:type="dxa"/>
            <w:tcBorders>
              <w:top w:val="single" w:sz="4" w:space="0" w:color="auto"/>
              <w:left w:val="single" w:sz="4" w:space="0" w:color="auto"/>
              <w:bottom w:val="single" w:sz="4" w:space="0" w:color="auto"/>
              <w:right w:val="single" w:sz="4" w:space="0" w:color="auto"/>
            </w:tcBorders>
            <w:tcPrChange w:id="7839"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A425EE9" w14:textId="77777777" w:rsidR="0002258E" w:rsidRPr="00E958AA" w:rsidRDefault="0002258E">
            <w:pPr>
              <w:spacing w:after="120"/>
              <w:jc w:val="center"/>
              <w:rPr>
                <w:rFonts w:ascii="Times New Roman" w:hAnsi="Times New Roman" w:cs="Times New Roman"/>
                <w:sz w:val="18"/>
                <w:szCs w:val="18"/>
                <w:rPrChange w:id="7840" w:author="innovatiview" w:date="2024-04-10T16:23:00Z">
                  <w:rPr>
                    <w:rFonts w:ascii="Times New Roman" w:hAnsi="Times New Roman" w:cs="Times New Roman"/>
                    <w:sz w:val="20"/>
                    <w:szCs w:val="20"/>
                  </w:rPr>
                </w:rPrChange>
              </w:rPr>
              <w:pPrChange w:id="7841" w:author="ITS AMC" w:date="2024-04-12T16:44:00Z">
                <w:pPr>
                  <w:jc w:val="center"/>
                </w:pPr>
              </w:pPrChange>
            </w:pPr>
            <w:r w:rsidRPr="00E958AA">
              <w:rPr>
                <w:rFonts w:ascii="Times New Roman" w:hAnsi="Times New Roman" w:cs="Times New Roman"/>
                <w:sz w:val="18"/>
                <w:szCs w:val="18"/>
                <w:rPrChange w:id="7842" w:author="innovatiview" w:date="2024-04-10T16:23:00Z">
                  <w:rPr>
                    <w:rFonts w:ascii="Times New Roman" w:hAnsi="Times New Roman" w:cs="Times New Roman"/>
                    <w:sz w:val="20"/>
                    <w:szCs w:val="20"/>
                  </w:rPr>
                </w:rPrChange>
              </w:rPr>
              <w:t>51.47</w:t>
            </w:r>
          </w:p>
        </w:tc>
        <w:tc>
          <w:tcPr>
            <w:tcW w:w="895" w:type="dxa"/>
            <w:gridSpan w:val="2"/>
            <w:tcBorders>
              <w:top w:val="single" w:sz="4" w:space="0" w:color="auto"/>
              <w:left w:val="single" w:sz="4" w:space="0" w:color="auto"/>
              <w:bottom w:val="single" w:sz="4" w:space="0" w:color="auto"/>
              <w:right w:val="single" w:sz="4" w:space="0" w:color="auto"/>
            </w:tcBorders>
            <w:tcPrChange w:id="784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F3FBB21" w14:textId="77777777" w:rsidR="0002258E" w:rsidRPr="00E958AA" w:rsidRDefault="0002258E">
            <w:pPr>
              <w:spacing w:after="120"/>
              <w:jc w:val="center"/>
              <w:rPr>
                <w:rFonts w:ascii="Times New Roman" w:hAnsi="Times New Roman" w:cs="Times New Roman"/>
                <w:sz w:val="18"/>
                <w:szCs w:val="18"/>
                <w:rPrChange w:id="7844" w:author="innovatiview" w:date="2024-04-10T16:23:00Z">
                  <w:rPr>
                    <w:rFonts w:ascii="Times New Roman" w:hAnsi="Times New Roman" w:cs="Times New Roman"/>
                    <w:sz w:val="20"/>
                    <w:szCs w:val="20"/>
                  </w:rPr>
                </w:rPrChange>
              </w:rPr>
              <w:pPrChange w:id="7845" w:author="ITS AMC" w:date="2024-04-12T16:44:00Z">
                <w:pPr>
                  <w:jc w:val="center"/>
                </w:pPr>
              </w:pPrChange>
            </w:pPr>
            <w:r w:rsidRPr="00E958AA">
              <w:rPr>
                <w:rFonts w:ascii="Times New Roman" w:hAnsi="Times New Roman" w:cs="Times New Roman"/>
                <w:sz w:val="18"/>
                <w:szCs w:val="18"/>
                <w:rPrChange w:id="7846" w:author="innovatiview" w:date="2024-04-10T16:23:00Z">
                  <w:rPr>
                    <w:rFonts w:ascii="Times New Roman" w:hAnsi="Times New Roman" w:cs="Times New Roman"/>
                    <w:sz w:val="20"/>
                    <w:szCs w:val="20"/>
                  </w:rPr>
                </w:rPrChange>
              </w:rPr>
              <w:t>9.69</w:t>
            </w:r>
          </w:p>
        </w:tc>
      </w:tr>
      <w:tr w:rsidR="00E958AA" w:rsidRPr="00E958AA" w14:paraId="40458ABB" w14:textId="77777777" w:rsidTr="00AB1102">
        <w:tblPrEx>
          <w:tblPrExChange w:id="7847" w:author="ITS AMC" w:date="2024-04-12T16:54:00Z">
            <w:tblPrEx>
              <w:tblInd w:w="-255" w:type="dxa"/>
            </w:tblPrEx>
          </w:tblPrExChange>
        </w:tblPrEx>
        <w:trPr>
          <w:trHeight w:val="344"/>
          <w:jc w:val="center"/>
          <w:trPrChange w:id="7848"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849"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A060463" w14:textId="77777777" w:rsidR="0002258E" w:rsidRPr="00E958AA" w:rsidRDefault="0002258E">
            <w:pPr>
              <w:pStyle w:val="ListParagraph"/>
              <w:numPr>
                <w:ilvl w:val="0"/>
                <w:numId w:val="8"/>
              </w:numPr>
              <w:spacing w:after="120"/>
              <w:jc w:val="center"/>
              <w:rPr>
                <w:ins w:id="7850" w:author="innovatiview" w:date="2024-04-10T16:12:00Z"/>
                <w:rFonts w:ascii="Times New Roman" w:hAnsi="Times New Roman" w:cs="Times New Roman"/>
                <w:sz w:val="18"/>
                <w:szCs w:val="18"/>
                <w:rPrChange w:id="7851" w:author="innovatiview" w:date="2024-04-10T16:27:00Z">
                  <w:rPr>
                    <w:ins w:id="7852" w:author="innovatiview" w:date="2024-04-10T16:12:00Z"/>
                    <w:rFonts w:ascii="Times New Roman" w:hAnsi="Times New Roman" w:cs="Times New Roman"/>
                    <w:sz w:val="20"/>
                    <w:szCs w:val="20"/>
                  </w:rPr>
                </w:rPrChange>
              </w:rPr>
              <w:pPrChange w:id="7853"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854"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3FCFC956" w14:textId="25748D07" w:rsidR="0002258E" w:rsidRPr="00E958AA" w:rsidRDefault="0002258E">
            <w:pPr>
              <w:spacing w:after="120"/>
              <w:jc w:val="center"/>
              <w:rPr>
                <w:rFonts w:ascii="Times New Roman" w:hAnsi="Times New Roman" w:cs="Times New Roman"/>
                <w:sz w:val="18"/>
                <w:szCs w:val="18"/>
                <w:rPrChange w:id="7855" w:author="innovatiview" w:date="2024-04-10T16:23:00Z">
                  <w:rPr>
                    <w:rFonts w:ascii="Times New Roman" w:hAnsi="Times New Roman" w:cs="Times New Roman"/>
                    <w:sz w:val="20"/>
                    <w:szCs w:val="20"/>
                  </w:rPr>
                </w:rPrChange>
              </w:rPr>
              <w:pPrChange w:id="7856" w:author="ITS AMC" w:date="2024-04-12T16:44:00Z">
                <w:pPr>
                  <w:jc w:val="center"/>
                </w:pPr>
              </w:pPrChange>
            </w:pPr>
            <w:r w:rsidRPr="00E958AA">
              <w:rPr>
                <w:rFonts w:ascii="Times New Roman" w:hAnsi="Times New Roman" w:cs="Times New Roman"/>
                <w:sz w:val="18"/>
                <w:szCs w:val="18"/>
                <w:rPrChange w:id="7857" w:author="innovatiview" w:date="2024-04-10T16:23:00Z">
                  <w:rPr>
                    <w:rFonts w:ascii="Times New Roman" w:hAnsi="Times New Roman" w:cs="Times New Roman"/>
                    <w:sz w:val="20"/>
                    <w:szCs w:val="20"/>
                  </w:rPr>
                </w:rPrChange>
              </w:rPr>
              <w:t>ALC 120 × 50</w:t>
            </w:r>
            <w:ins w:id="7858"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859" w:author="innovatiview" w:date="2024-04-10T16:23:00Z">
                  <w:rPr>
                    <w:rFonts w:ascii="Times New Roman" w:hAnsi="Times New Roman" w:cs="Times New Roman"/>
                    <w:sz w:val="20"/>
                    <w:szCs w:val="20"/>
                  </w:rPr>
                </w:rPrChange>
              </w:rPr>
              <w:t>-</w:t>
            </w:r>
            <w:ins w:id="7860"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861" w:author="innovatiview" w:date="2024-04-10T16:23:00Z">
                  <w:rPr>
                    <w:rFonts w:ascii="Times New Roman" w:hAnsi="Times New Roman" w:cs="Times New Roman"/>
                    <w:sz w:val="20"/>
                    <w:szCs w:val="20"/>
                  </w:rPr>
                </w:rPrChange>
              </w:rPr>
              <w:t>4.19</w:t>
            </w:r>
          </w:p>
        </w:tc>
        <w:tc>
          <w:tcPr>
            <w:tcW w:w="895" w:type="dxa"/>
            <w:tcBorders>
              <w:top w:val="single" w:sz="4" w:space="0" w:color="auto"/>
              <w:left w:val="single" w:sz="4" w:space="0" w:color="auto"/>
              <w:bottom w:val="single" w:sz="4" w:space="0" w:color="auto"/>
              <w:right w:val="single" w:sz="4" w:space="0" w:color="auto"/>
            </w:tcBorders>
            <w:tcPrChange w:id="786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16BAFE0" w14:textId="77777777" w:rsidR="0002258E" w:rsidRPr="00E958AA" w:rsidRDefault="0002258E">
            <w:pPr>
              <w:spacing w:after="120"/>
              <w:jc w:val="center"/>
              <w:rPr>
                <w:rFonts w:ascii="Times New Roman" w:hAnsi="Times New Roman" w:cs="Times New Roman"/>
                <w:sz w:val="18"/>
                <w:szCs w:val="18"/>
                <w:rPrChange w:id="7863" w:author="innovatiview" w:date="2024-04-10T16:23:00Z">
                  <w:rPr>
                    <w:rFonts w:ascii="Times New Roman" w:hAnsi="Times New Roman" w:cs="Times New Roman"/>
                    <w:sz w:val="20"/>
                    <w:szCs w:val="20"/>
                  </w:rPr>
                </w:rPrChange>
              </w:rPr>
              <w:pPrChange w:id="7864" w:author="ITS AMC" w:date="2024-04-12T16:44:00Z">
                <w:pPr>
                  <w:jc w:val="center"/>
                </w:pPr>
              </w:pPrChange>
            </w:pPr>
            <w:r w:rsidRPr="00E958AA">
              <w:rPr>
                <w:rFonts w:ascii="Times New Roman" w:hAnsi="Times New Roman" w:cs="Times New Roman"/>
                <w:sz w:val="18"/>
                <w:szCs w:val="18"/>
                <w:rPrChange w:id="7865" w:author="innovatiview" w:date="2024-04-10T16:23:00Z">
                  <w:rPr>
                    <w:rFonts w:ascii="Times New Roman" w:hAnsi="Times New Roman" w:cs="Times New Roman"/>
                    <w:sz w:val="20"/>
                    <w:szCs w:val="20"/>
                  </w:rPr>
                </w:rPrChange>
              </w:rPr>
              <w:t>4.19</w:t>
            </w:r>
          </w:p>
        </w:tc>
        <w:tc>
          <w:tcPr>
            <w:tcW w:w="1075" w:type="dxa"/>
            <w:tcBorders>
              <w:top w:val="single" w:sz="4" w:space="0" w:color="auto"/>
              <w:left w:val="single" w:sz="4" w:space="0" w:color="auto"/>
              <w:bottom w:val="single" w:sz="4" w:space="0" w:color="auto"/>
              <w:right w:val="single" w:sz="4" w:space="0" w:color="auto"/>
            </w:tcBorders>
            <w:tcPrChange w:id="7866"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3B46F0BA" w14:textId="77777777" w:rsidR="0002258E" w:rsidRPr="00E958AA" w:rsidRDefault="0002258E">
            <w:pPr>
              <w:spacing w:after="120"/>
              <w:jc w:val="center"/>
              <w:rPr>
                <w:rFonts w:ascii="Times New Roman" w:hAnsi="Times New Roman" w:cs="Times New Roman"/>
                <w:sz w:val="18"/>
                <w:szCs w:val="18"/>
                <w:rPrChange w:id="7867" w:author="innovatiview" w:date="2024-04-10T16:23:00Z">
                  <w:rPr>
                    <w:rFonts w:ascii="Times New Roman" w:hAnsi="Times New Roman" w:cs="Times New Roman"/>
                    <w:sz w:val="20"/>
                    <w:szCs w:val="20"/>
                  </w:rPr>
                </w:rPrChange>
              </w:rPr>
              <w:pPrChange w:id="7868" w:author="ITS AMC" w:date="2024-04-12T16:44:00Z">
                <w:pPr>
                  <w:jc w:val="center"/>
                </w:pPr>
              </w:pPrChange>
            </w:pPr>
            <w:r w:rsidRPr="00E958AA">
              <w:rPr>
                <w:rFonts w:ascii="Times New Roman" w:hAnsi="Times New Roman" w:cs="Times New Roman"/>
                <w:sz w:val="18"/>
                <w:szCs w:val="18"/>
                <w:rPrChange w:id="7869" w:author="innovatiview" w:date="2024-04-10T16:23:00Z">
                  <w:rPr>
                    <w:rFonts w:ascii="Times New Roman" w:hAnsi="Times New Roman" w:cs="Times New Roman"/>
                    <w:sz w:val="20"/>
                    <w:szCs w:val="20"/>
                  </w:rPr>
                </w:rPrChange>
              </w:rPr>
              <w:t>15.5</w:t>
            </w:r>
          </w:p>
        </w:tc>
        <w:tc>
          <w:tcPr>
            <w:tcW w:w="805" w:type="dxa"/>
            <w:tcBorders>
              <w:top w:val="single" w:sz="4" w:space="0" w:color="auto"/>
              <w:left w:val="single" w:sz="4" w:space="0" w:color="auto"/>
              <w:bottom w:val="single" w:sz="4" w:space="0" w:color="auto"/>
              <w:right w:val="single" w:sz="4" w:space="0" w:color="auto"/>
            </w:tcBorders>
            <w:tcPrChange w:id="787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B8DECEF" w14:textId="77777777" w:rsidR="0002258E" w:rsidRPr="00E958AA" w:rsidRDefault="0002258E">
            <w:pPr>
              <w:spacing w:after="120"/>
              <w:jc w:val="center"/>
              <w:rPr>
                <w:rFonts w:ascii="Times New Roman" w:hAnsi="Times New Roman" w:cs="Times New Roman"/>
                <w:sz w:val="18"/>
                <w:szCs w:val="18"/>
                <w:rPrChange w:id="7871" w:author="innovatiview" w:date="2024-04-10T16:23:00Z">
                  <w:rPr>
                    <w:rFonts w:ascii="Times New Roman" w:hAnsi="Times New Roman" w:cs="Times New Roman"/>
                    <w:sz w:val="20"/>
                    <w:szCs w:val="20"/>
                  </w:rPr>
                </w:rPrChange>
              </w:rPr>
              <w:pPrChange w:id="7872" w:author="ITS AMC" w:date="2024-04-12T16:44:00Z">
                <w:pPr>
                  <w:jc w:val="center"/>
                </w:pPr>
              </w:pPrChange>
            </w:pPr>
            <w:r w:rsidRPr="00E958AA">
              <w:rPr>
                <w:rFonts w:ascii="Times New Roman" w:hAnsi="Times New Roman" w:cs="Times New Roman"/>
                <w:sz w:val="18"/>
                <w:szCs w:val="18"/>
                <w:rPrChange w:id="7873"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7874"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EC74CBC" w14:textId="77777777" w:rsidR="0002258E" w:rsidRPr="00E958AA" w:rsidRDefault="0002258E">
            <w:pPr>
              <w:spacing w:after="120"/>
              <w:jc w:val="center"/>
              <w:rPr>
                <w:rFonts w:ascii="Times New Roman" w:hAnsi="Times New Roman" w:cs="Times New Roman"/>
                <w:sz w:val="18"/>
                <w:szCs w:val="18"/>
                <w:rPrChange w:id="7875" w:author="innovatiview" w:date="2024-04-10T16:23:00Z">
                  <w:rPr>
                    <w:rFonts w:ascii="Times New Roman" w:hAnsi="Times New Roman" w:cs="Times New Roman"/>
                    <w:sz w:val="20"/>
                    <w:szCs w:val="20"/>
                  </w:rPr>
                </w:rPrChange>
              </w:rPr>
              <w:pPrChange w:id="7876" w:author="ITS AMC" w:date="2024-04-12T16:44:00Z">
                <w:pPr>
                  <w:jc w:val="center"/>
                </w:pPr>
              </w:pPrChange>
            </w:pPr>
            <w:r w:rsidRPr="00E958AA">
              <w:rPr>
                <w:rFonts w:ascii="Times New Roman" w:hAnsi="Times New Roman" w:cs="Times New Roman"/>
                <w:sz w:val="18"/>
                <w:szCs w:val="18"/>
                <w:rPrChange w:id="7877" w:author="innovatiview" w:date="2024-04-10T16:23:00Z">
                  <w:rPr>
                    <w:rFonts w:ascii="Times New Roman" w:hAnsi="Times New Roman" w:cs="Times New Roman"/>
                    <w:sz w:val="20"/>
                    <w:szCs w:val="20"/>
                  </w:rPr>
                </w:rPrChange>
              </w:rPr>
              <w:t>50</w:t>
            </w:r>
          </w:p>
        </w:tc>
        <w:tc>
          <w:tcPr>
            <w:tcW w:w="1075" w:type="dxa"/>
            <w:tcBorders>
              <w:top w:val="single" w:sz="4" w:space="0" w:color="auto"/>
              <w:left w:val="single" w:sz="4" w:space="0" w:color="auto"/>
              <w:bottom w:val="single" w:sz="4" w:space="0" w:color="auto"/>
              <w:right w:val="single" w:sz="4" w:space="0" w:color="auto"/>
            </w:tcBorders>
            <w:tcPrChange w:id="7878"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3ED7C62D" w14:textId="77777777" w:rsidR="0002258E" w:rsidRPr="00E958AA" w:rsidRDefault="0002258E">
            <w:pPr>
              <w:spacing w:after="120"/>
              <w:jc w:val="center"/>
              <w:rPr>
                <w:rFonts w:ascii="Times New Roman" w:hAnsi="Times New Roman" w:cs="Times New Roman"/>
                <w:sz w:val="18"/>
                <w:szCs w:val="18"/>
                <w:rPrChange w:id="7879" w:author="innovatiview" w:date="2024-04-10T16:23:00Z">
                  <w:rPr>
                    <w:rFonts w:ascii="Times New Roman" w:hAnsi="Times New Roman" w:cs="Times New Roman"/>
                    <w:sz w:val="20"/>
                    <w:szCs w:val="20"/>
                  </w:rPr>
                </w:rPrChange>
              </w:rPr>
              <w:pPrChange w:id="7880" w:author="ITS AMC" w:date="2024-04-12T16:44:00Z">
                <w:pPr>
                  <w:jc w:val="center"/>
                </w:pPr>
              </w:pPrChange>
            </w:pPr>
            <w:r w:rsidRPr="00E958AA">
              <w:rPr>
                <w:rFonts w:ascii="Times New Roman" w:hAnsi="Times New Roman" w:cs="Times New Roman"/>
                <w:sz w:val="18"/>
                <w:szCs w:val="18"/>
                <w:rPrChange w:id="7881"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7882"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76DA8C2E" w14:textId="77777777" w:rsidR="0002258E" w:rsidRPr="00E958AA" w:rsidRDefault="0002258E">
            <w:pPr>
              <w:spacing w:after="120"/>
              <w:jc w:val="center"/>
              <w:rPr>
                <w:rFonts w:ascii="Times New Roman" w:hAnsi="Times New Roman" w:cs="Times New Roman"/>
                <w:sz w:val="18"/>
                <w:szCs w:val="18"/>
                <w:rPrChange w:id="7883" w:author="innovatiview" w:date="2024-04-10T16:23:00Z">
                  <w:rPr>
                    <w:rFonts w:ascii="Times New Roman" w:hAnsi="Times New Roman" w:cs="Times New Roman"/>
                    <w:sz w:val="20"/>
                    <w:szCs w:val="20"/>
                  </w:rPr>
                </w:rPrChange>
              </w:rPr>
              <w:pPrChange w:id="7884" w:author="ITS AMC" w:date="2024-04-12T16:44:00Z">
                <w:pPr>
                  <w:jc w:val="center"/>
                </w:pPr>
              </w:pPrChange>
            </w:pPr>
            <w:r w:rsidRPr="00E958AA">
              <w:rPr>
                <w:rFonts w:ascii="Times New Roman" w:hAnsi="Times New Roman" w:cs="Times New Roman"/>
                <w:sz w:val="18"/>
                <w:szCs w:val="18"/>
                <w:rPrChange w:id="7885" w:author="innovatiview" w:date="2024-04-10T16:23:00Z">
                  <w:rPr>
                    <w:rFonts w:ascii="Times New Roman" w:hAnsi="Times New Roman" w:cs="Times New Roman"/>
                    <w:sz w:val="20"/>
                    <w:szCs w:val="20"/>
                  </w:rPr>
                </w:rPrChange>
              </w:rPr>
              <w:t>9.0</w:t>
            </w:r>
          </w:p>
        </w:tc>
        <w:tc>
          <w:tcPr>
            <w:tcW w:w="895" w:type="dxa"/>
            <w:tcBorders>
              <w:top w:val="single" w:sz="4" w:space="0" w:color="auto"/>
              <w:left w:val="single" w:sz="4" w:space="0" w:color="auto"/>
              <w:bottom w:val="single" w:sz="4" w:space="0" w:color="auto"/>
              <w:right w:val="single" w:sz="4" w:space="0" w:color="auto"/>
            </w:tcBorders>
            <w:tcPrChange w:id="7886"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940A6C4" w14:textId="77777777" w:rsidR="0002258E" w:rsidRPr="00E958AA" w:rsidRDefault="0002258E">
            <w:pPr>
              <w:spacing w:after="120"/>
              <w:jc w:val="center"/>
              <w:rPr>
                <w:rFonts w:ascii="Times New Roman" w:hAnsi="Times New Roman" w:cs="Times New Roman"/>
                <w:sz w:val="18"/>
                <w:szCs w:val="18"/>
                <w:rPrChange w:id="7887" w:author="innovatiview" w:date="2024-04-10T16:23:00Z">
                  <w:rPr>
                    <w:rFonts w:ascii="Times New Roman" w:hAnsi="Times New Roman" w:cs="Times New Roman"/>
                    <w:sz w:val="20"/>
                    <w:szCs w:val="20"/>
                  </w:rPr>
                </w:rPrChange>
              </w:rPr>
              <w:pPrChange w:id="7888"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7889"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04A6FF8" w14:textId="77777777" w:rsidR="0002258E" w:rsidRPr="00E958AA" w:rsidRDefault="0002258E">
            <w:pPr>
              <w:spacing w:after="120"/>
              <w:jc w:val="center"/>
              <w:rPr>
                <w:rFonts w:ascii="Times New Roman" w:hAnsi="Times New Roman" w:cs="Times New Roman"/>
                <w:sz w:val="18"/>
                <w:szCs w:val="18"/>
                <w:rPrChange w:id="7890" w:author="innovatiview" w:date="2024-04-10T16:23:00Z">
                  <w:rPr>
                    <w:rFonts w:ascii="Times New Roman" w:hAnsi="Times New Roman" w:cs="Times New Roman"/>
                    <w:sz w:val="20"/>
                    <w:szCs w:val="20"/>
                  </w:rPr>
                </w:rPrChange>
              </w:rPr>
              <w:pPrChange w:id="7891" w:author="ITS AMC" w:date="2024-04-12T16:44:00Z">
                <w:pPr>
                  <w:jc w:val="center"/>
                </w:pPr>
              </w:pPrChange>
            </w:pPr>
            <w:r w:rsidRPr="00E958AA">
              <w:rPr>
                <w:rFonts w:ascii="Times New Roman" w:hAnsi="Times New Roman" w:cs="Times New Roman"/>
                <w:sz w:val="18"/>
                <w:szCs w:val="18"/>
                <w:rPrChange w:id="7892" w:author="innovatiview" w:date="2024-04-10T16:23:00Z">
                  <w:rPr>
                    <w:rFonts w:ascii="Times New Roman" w:hAnsi="Times New Roman" w:cs="Times New Roman"/>
                    <w:sz w:val="20"/>
                    <w:szCs w:val="20"/>
                  </w:rPr>
                </w:rPrChange>
              </w:rPr>
              <w:t>1.59</w:t>
            </w:r>
          </w:p>
        </w:tc>
        <w:tc>
          <w:tcPr>
            <w:tcW w:w="939" w:type="dxa"/>
            <w:tcBorders>
              <w:top w:val="single" w:sz="4" w:space="0" w:color="auto"/>
              <w:left w:val="single" w:sz="4" w:space="0" w:color="auto"/>
              <w:bottom w:val="single" w:sz="4" w:space="0" w:color="auto"/>
              <w:right w:val="single" w:sz="4" w:space="0" w:color="auto"/>
            </w:tcBorders>
            <w:tcPrChange w:id="7893"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42B62A80" w14:textId="77777777" w:rsidR="0002258E" w:rsidRPr="00E958AA" w:rsidRDefault="0002258E">
            <w:pPr>
              <w:spacing w:after="120"/>
              <w:jc w:val="center"/>
              <w:rPr>
                <w:rFonts w:ascii="Times New Roman" w:hAnsi="Times New Roman" w:cs="Times New Roman"/>
                <w:sz w:val="18"/>
                <w:szCs w:val="18"/>
                <w:rPrChange w:id="7894" w:author="innovatiview" w:date="2024-04-10T16:23:00Z">
                  <w:rPr>
                    <w:rFonts w:ascii="Times New Roman" w:hAnsi="Times New Roman" w:cs="Times New Roman"/>
                    <w:sz w:val="20"/>
                    <w:szCs w:val="20"/>
                  </w:rPr>
                </w:rPrChange>
              </w:rPr>
              <w:pPrChange w:id="7895" w:author="ITS AMC" w:date="2024-04-12T16:44:00Z">
                <w:pPr>
                  <w:jc w:val="center"/>
                </w:pPr>
              </w:pPrChange>
            </w:pPr>
            <w:r w:rsidRPr="00E958AA">
              <w:rPr>
                <w:rFonts w:ascii="Times New Roman" w:hAnsi="Times New Roman" w:cs="Times New Roman"/>
                <w:sz w:val="18"/>
                <w:szCs w:val="18"/>
                <w:rPrChange w:id="7896" w:author="innovatiview" w:date="2024-04-10T16:23:00Z">
                  <w:rPr>
                    <w:rFonts w:ascii="Times New Roman" w:hAnsi="Times New Roman" w:cs="Times New Roman"/>
                    <w:sz w:val="20"/>
                    <w:szCs w:val="20"/>
                  </w:rPr>
                </w:rPrChange>
              </w:rPr>
              <w:t>339</w:t>
            </w:r>
          </w:p>
        </w:tc>
        <w:tc>
          <w:tcPr>
            <w:tcW w:w="786" w:type="dxa"/>
            <w:tcBorders>
              <w:top w:val="single" w:sz="4" w:space="0" w:color="auto"/>
              <w:left w:val="single" w:sz="4" w:space="0" w:color="auto"/>
              <w:bottom w:val="single" w:sz="4" w:space="0" w:color="auto"/>
              <w:right w:val="single" w:sz="4" w:space="0" w:color="auto"/>
            </w:tcBorders>
            <w:tcPrChange w:id="7897"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61894D30" w14:textId="77777777" w:rsidR="0002258E" w:rsidRPr="00E958AA" w:rsidRDefault="0002258E">
            <w:pPr>
              <w:spacing w:after="120"/>
              <w:jc w:val="center"/>
              <w:rPr>
                <w:rFonts w:ascii="Times New Roman" w:hAnsi="Times New Roman" w:cs="Times New Roman"/>
                <w:sz w:val="18"/>
                <w:szCs w:val="18"/>
                <w:rPrChange w:id="7898" w:author="innovatiview" w:date="2024-04-10T16:23:00Z">
                  <w:rPr>
                    <w:rFonts w:ascii="Times New Roman" w:hAnsi="Times New Roman" w:cs="Times New Roman"/>
                    <w:sz w:val="20"/>
                    <w:szCs w:val="20"/>
                  </w:rPr>
                </w:rPrChange>
              </w:rPr>
              <w:pPrChange w:id="7899" w:author="ITS AMC" w:date="2024-04-12T16:44:00Z">
                <w:pPr>
                  <w:jc w:val="center"/>
                </w:pPr>
              </w:pPrChange>
            </w:pPr>
            <w:r w:rsidRPr="00E958AA">
              <w:rPr>
                <w:rFonts w:ascii="Times New Roman" w:hAnsi="Times New Roman" w:cs="Times New Roman"/>
                <w:sz w:val="18"/>
                <w:szCs w:val="18"/>
                <w:rPrChange w:id="7900" w:author="innovatiview" w:date="2024-04-10T16:23:00Z">
                  <w:rPr>
                    <w:rFonts w:ascii="Times New Roman" w:hAnsi="Times New Roman" w:cs="Times New Roman"/>
                    <w:sz w:val="20"/>
                    <w:szCs w:val="20"/>
                  </w:rPr>
                </w:rPrChange>
              </w:rPr>
              <w:t>36.8</w:t>
            </w:r>
          </w:p>
        </w:tc>
        <w:tc>
          <w:tcPr>
            <w:tcW w:w="831" w:type="dxa"/>
            <w:tcBorders>
              <w:top w:val="single" w:sz="4" w:space="0" w:color="auto"/>
              <w:left w:val="single" w:sz="4" w:space="0" w:color="auto"/>
              <w:bottom w:val="single" w:sz="4" w:space="0" w:color="auto"/>
              <w:right w:val="single" w:sz="4" w:space="0" w:color="auto"/>
            </w:tcBorders>
            <w:tcPrChange w:id="7901"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6B6306BF" w14:textId="77777777" w:rsidR="0002258E" w:rsidRPr="00E958AA" w:rsidRDefault="0002258E">
            <w:pPr>
              <w:spacing w:after="120"/>
              <w:jc w:val="center"/>
              <w:rPr>
                <w:rFonts w:ascii="Times New Roman" w:hAnsi="Times New Roman" w:cs="Times New Roman"/>
                <w:sz w:val="18"/>
                <w:szCs w:val="18"/>
                <w:rPrChange w:id="7902" w:author="innovatiview" w:date="2024-04-10T16:23:00Z">
                  <w:rPr>
                    <w:rFonts w:ascii="Times New Roman" w:hAnsi="Times New Roman" w:cs="Times New Roman"/>
                    <w:sz w:val="20"/>
                    <w:szCs w:val="20"/>
                  </w:rPr>
                </w:rPrChange>
              </w:rPr>
              <w:pPrChange w:id="7903" w:author="ITS AMC" w:date="2024-04-12T16:44:00Z">
                <w:pPr>
                  <w:jc w:val="center"/>
                </w:pPr>
              </w:pPrChange>
            </w:pPr>
            <w:r w:rsidRPr="00E958AA">
              <w:rPr>
                <w:rFonts w:ascii="Times New Roman" w:hAnsi="Times New Roman" w:cs="Times New Roman"/>
                <w:sz w:val="18"/>
                <w:szCs w:val="18"/>
                <w:rPrChange w:id="7904" w:author="innovatiview" w:date="2024-04-10T16:23:00Z">
                  <w:rPr>
                    <w:rFonts w:ascii="Times New Roman" w:hAnsi="Times New Roman" w:cs="Times New Roman"/>
                    <w:sz w:val="20"/>
                    <w:szCs w:val="20"/>
                  </w:rPr>
                </w:rPrChange>
              </w:rPr>
              <w:t>4.68</w:t>
            </w:r>
          </w:p>
        </w:tc>
        <w:tc>
          <w:tcPr>
            <w:tcW w:w="905" w:type="dxa"/>
            <w:tcBorders>
              <w:top w:val="single" w:sz="4" w:space="0" w:color="auto"/>
              <w:left w:val="single" w:sz="4" w:space="0" w:color="auto"/>
              <w:bottom w:val="single" w:sz="4" w:space="0" w:color="auto"/>
              <w:right w:val="single" w:sz="4" w:space="0" w:color="auto"/>
            </w:tcBorders>
            <w:tcPrChange w:id="7905"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5106C532" w14:textId="77777777" w:rsidR="0002258E" w:rsidRPr="00E958AA" w:rsidRDefault="0002258E">
            <w:pPr>
              <w:spacing w:after="120"/>
              <w:jc w:val="center"/>
              <w:rPr>
                <w:rFonts w:ascii="Times New Roman" w:hAnsi="Times New Roman" w:cs="Times New Roman"/>
                <w:sz w:val="18"/>
                <w:szCs w:val="18"/>
                <w:rPrChange w:id="7906" w:author="innovatiview" w:date="2024-04-10T16:23:00Z">
                  <w:rPr>
                    <w:rFonts w:ascii="Times New Roman" w:hAnsi="Times New Roman" w:cs="Times New Roman"/>
                    <w:sz w:val="20"/>
                    <w:szCs w:val="20"/>
                  </w:rPr>
                </w:rPrChange>
              </w:rPr>
              <w:pPrChange w:id="7907" w:author="ITS AMC" w:date="2024-04-12T16:44:00Z">
                <w:pPr>
                  <w:jc w:val="center"/>
                </w:pPr>
              </w:pPrChange>
            </w:pPr>
            <w:r w:rsidRPr="00E958AA">
              <w:rPr>
                <w:rFonts w:ascii="Times New Roman" w:hAnsi="Times New Roman" w:cs="Times New Roman"/>
                <w:sz w:val="18"/>
                <w:szCs w:val="18"/>
                <w:rPrChange w:id="7908" w:author="innovatiview" w:date="2024-04-10T16:23:00Z">
                  <w:rPr>
                    <w:rFonts w:ascii="Times New Roman" w:hAnsi="Times New Roman" w:cs="Times New Roman"/>
                    <w:sz w:val="20"/>
                    <w:szCs w:val="20"/>
                  </w:rPr>
                </w:rPrChange>
              </w:rPr>
              <w:t>1.54</w:t>
            </w:r>
          </w:p>
        </w:tc>
        <w:tc>
          <w:tcPr>
            <w:tcW w:w="800" w:type="dxa"/>
            <w:tcBorders>
              <w:top w:val="single" w:sz="4" w:space="0" w:color="auto"/>
              <w:left w:val="single" w:sz="4" w:space="0" w:color="auto"/>
              <w:bottom w:val="single" w:sz="4" w:space="0" w:color="auto"/>
              <w:right w:val="single" w:sz="4" w:space="0" w:color="auto"/>
            </w:tcBorders>
            <w:tcPrChange w:id="7909"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BC7FA17" w14:textId="77777777" w:rsidR="0002258E" w:rsidRPr="00E958AA" w:rsidRDefault="0002258E">
            <w:pPr>
              <w:spacing w:after="120"/>
              <w:jc w:val="center"/>
              <w:rPr>
                <w:rFonts w:ascii="Times New Roman" w:hAnsi="Times New Roman" w:cs="Times New Roman"/>
                <w:sz w:val="18"/>
                <w:szCs w:val="18"/>
                <w:rPrChange w:id="7910" w:author="innovatiview" w:date="2024-04-10T16:23:00Z">
                  <w:rPr>
                    <w:rFonts w:ascii="Times New Roman" w:hAnsi="Times New Roman" w:cs="Times New Roman"/>
                    <w:sz w:val="20"/>
                    <w:szCs w:val="20"/>
                  </w:rPr>
                </w:rPrChange>
              </w:rPr>
              <w:pPrChange w:id="7911" w:author="ITS AMC" w:date="2024-04-12T16:44:00Z">
                <w:pPr>
                  <w:jc w:val="center"/>
                </w:pPr>
              </w:pPrChange>
            </w:pPr>
            <w:r w:rsidRPr="00E958AA">
              <w:rPr>
                <w:rFonts w:ascii="Times New Roman" w:hAnsi="Times New Roman" w:cs="Times New Roman"/>
                <w:sz w:val="18"/>
                <w:szCs w:val="18"/>
                <w:rPrChange w:id="7912" w:author="innovatiview" w:date="2024-04-10T16:23:00Z">
                  <w:rPr>
                    <w:rFonts w:ascii="Times New Roman" w:hAnsi="Times New Roman" w:cs="Times New Roman"/>
                    <w:sz w:val="20"/>
                    <w:szCs w:val="20"/>
                  </w:rPr>
                </w:rPrChange>
              </w:rPr>
              <w:t>56.5</w:t>
            </w:r>
          </w:p>
        </w:tc>
        <w:tc>
          <w:tcPr>
            <w:tcW w:w="895" w:type="dxa"/>
            <w:gridSpan w:val="2"/>
            <w:tcBorders>
              <w:top w:val="single" w:sz="4" w:space="0" w:color="auto"/>
              <w:left w:val="single" w:sz="4" w:space="0" w:color="auto"/>
              <w:bottom w:val="single" w:sz="4" w:space="0" w:color="auto"/>
              <w:right w:val="single" w:sz="4" w:space="0" w:color="auto"/>
            </w:tcBorders>
            <w:tcPrChange w:id="791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1D1FF8D" w14:textId="77777777" w:rsidR="0002258E" w:rsidRPr="00E958AA" w:rsidRDefault="0002258E">
            <w:pPr>
              <w:spacing w:after="120"/>
              <w:jc w:val="center"/>
              <w:rPr>
                <w:rFonts w:ascii="Times New Roman" w:hAnsi="Times New Roman" w:cs="Times New Roman"/>
                <w:sz w:val="18"/>
                <w:szCs w:val="18"/>
                <w:rPrChange w:id="7914" w:author="innovatiview" w:date="2024-04-10T16:23:00Z">
                  <w:rPr>
                    <w:rFonts w:ascii="Times New Roman" w:hAnsi="Times New Roman" w:cs="Times New Roman"/>
                    <w:sz w:val="20"/>
                    <w:szCs w:val="20"/>
                  </w:rPr>
                </w:rPrChange>
              </w:rPr>
              <w:pPrChange w:id="7915" w:author="ITS AMC" w:date="2024-04-12T16:44:00Z">
                <w:pPr>
                  <w:jc w:val="center"/>
                </w:pPr>
              </w:pPrChange>
            </w:pPr>
            <w:r w:rsidRPr="00E958AA">
              <w:rPr>
                <w:rFonts w:ascii="Times New Roman" w:hAnsi="Times New Roman" w:cs="Times New Roman"/>
                <w:sz w:val="18"/>
                <w:szCs w:val="18"/>
                <w:rPrChange w:id="7916" w:author="innovatiview" w:date="2024-04-10T16:23:00Z">
                  <w:rPr>
                    <w:rFonts w:ascii="Times New Roman" w:hAnsi="Times New Roman" w:cs="Times New Roman"/>
                    <w:sz w:val="20"/>
                    <w:szCs w:val="20"/>
                  </w:rPr>
                </w:rPrChange>
              </w:rPr>
              <w:t>10.8</w:t>
            </w:r>
          </w:p>
        </w:tc>
      </w:tr>
      <w:tr w:rsidR="00E958AA" w:rsidRPr="00E958AA" w14:paraId="23685E63" w14:textId="77777777" w:rsidTr="00AB1102">
        <w:tblPrEx>
          <w:tblPrExChange w:id="7917" w:author="ITS AMC" w:date="2024-04-12T16:54:00Z">
            <w:tblPrEx>
              <w:tblInd w:w="-255" w:type="dxa"/>
            </w:tblPrEx>
          </w:tblPrExChange>
        </w:tblPrEx>
        <w:trPr>
          <w:trHeight w:val="344"/>
          <w:jc w:val="center"/>
          <w:trPrChange w:id="7918"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919"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77695AFA" w14:textId="77777777" w:rsidR="0002258E" w:rsidRPr="00E958AA" w:rsidRDefault="0002258E">
            <w:pPr>
              <w:pStyle w:val="ListParagraph"/>
              <w:numPr>
                <w:ilvl w:val="0"/>
                <w:numId w:val="8"/>
              </w:numPr>
              <w:spacing w:after="120"/>
              <w:jc w:val="center"/>
              <w:rPr>
                <w:ins w:id="7920" w:author="innovatiview" w:date="2024-04-10T16:12:00Z"/>
                <w:rFonts w:ascii="Times New Roman" w:hAnsi="Times New Roman" w:cs="Times New Roman"/>
                <w:sz w:val="18"/>
                <w:szCs w:val="18"/>
                <w:rPrChange w:id="7921" w:author="innovatiview" w:date="2024-04-10T16:27:00Z">
                  <w:rPr>
                    <w:ins w:id="7922" w:author="innovatiview" w:date="2024-04-10T16:12:00Z"/>
                    <w:rFonts w:ascii="Times New Roman" w:hAnsi="Times New Roman" w:cs="Times New Roman"/>
                    <w:sz w:val="20"/>
                    <w:szCs w:val="20"/>
                  </w:rPr>
                </w:rPrChange>
              </w:rPr>
              <w:pPrChange w:id="7923"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924"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6E7FEDA" w14:textId="237DEB97" w:rsidR="0002258E" w:rsidRPr="00E958AA" w:rsidDel="000E78AC" w:rsidRDefault="0002258E">
            <w:pPr>
              <w:spacing w:after="120"/>
              <w:jc w:val="center"/>
              <w:rPr>
                <w:del w:id="7925" w:author="innovatiview" w:date="2024-04-10T16:07:00Z"/>
                <w:rFonts w:ascii="Times New Roman" w:hAnsi="Times New Roman" w:cs="Times New Roman"/>
                <w:sz w:val="18"/>
                <w:szCs w:val="18"/>
                <w:rPrChange w:id="7926" w:author="innovatiview" w:date="2024-04-10T16:23:00Z">
                  <w:rPr>
                    <w:del w:id="7927" w:author="innovatiview" w:date="2024-04-10T16:07:00Z"/>
                    <w:rFonts w:ascii="Times New Roman" w:hAnsi="Times New Roman" w:cs="Times New Roman"/>
                    <w:sz w:val="20"/>
                    <w:szCs w:val="20"/>
                  </w:rPr>
                </w:rPrChange>
              </w:rPr>
              <w:pPrChange w:id="7928" w:author="ITS AMC" w:date="2024-04-12T16:44:00Z">
                <w:pPr>
                  <w:jc w:val="center"/>
                </w:pPr>
              </w:pPrChange>
            </w:pPr>
            <w:r w:rsidRPr="00E958AA">
              <w:rPr>
                <w:rFonts w:ascii="Times New Roman" w:hAnsi="Times New Roman" w:cs="Times New Roman"/>
                <w:sz w:val="18"/>
                <w:szCs w:val="18"/>
                <w:rPrChange w:id="7929" w:author="innovatiview" w:date="2024-04-10T16:23:00Z">
                  <w:rPr>
                    <w:rFonts w:ascii="Times New Roman" w:hAnsi="Times New Roman" w:cs="Times New Roman"/>
                    <w:sz w:val="20"/>
                    <w:szCs w:val="20"/>
                  </w:rPr>
                </w:rPrChange>
              </w:rPr>
              <w:t>ALC 120 × 50</w:t>
            </w:r>
            <w:ins w:id="7930"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931" w:author="innovatiview" w:date="2024-04-10T16:23:00Z">
                  <w:rPr>
                    <w:rFonts w:ascii="Times New Roman" w:hAnsi="Times New Roman" w:cs="Times New Roman"/>
                    <w:sz w:val="20"/>
                    <w:szCs w:val="20"/>
                  </w:rPr>
                </w:rPrChange>
              </w:rPr>
              <w:t>-</w:t>
            </w:r>
            <w:ins w:id="7932"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7933" w:author="innovatiview" w:date="2024-04-10T16:23:00Z">
                  <w:rPr>
                    <w:rFonts w:ascii="Times New Roman" w:hAnsi="Times New Roman" w:cs="Times New Roman"/>
                    <w:sz w:val="20"/>
                    <w:szCs w:val="20"/>
                  </w:rPr>
                </w:rPrChange>
              </w:rPr>
              <w:t>4.43</w:t>
            </w:r>
          </w:p>
          <w:p w14:paraId="4D28BFA5" w14:textId="77777777" w:rsidR="0002258E" w:rsidRPr="00E958AA" w:rsidRDefault="0002258E">
            <w:pPr>
              <w:spacing w:after="120"/>
              <w:jc w:val="center"/>
              <w:rPr>
                <w:rFonts w:ascii="Times New Roman" w:hAnsi="Times New Roman" w:cs="Times New Roman"/>
                <w:sz w:val="18"/>
                <w:szCs w:val="18"/>
                <w:rPrChange w:id="7934" w:author="innovatiview" w:date="2024-04-10T16:23:00Z">
                  <w:rPr>
                    <w:rFonts w:ascii="Times New Roman" w:hAnsi="Times New Roman" w:cs="Times New Roman"/>
                    <w:sz w:val="20"/>
                    <w:szCs w:val="20"/>
                  </w:rPr>
                </w:rPrChange>
              </w:rPr>
              <w:pPrChange w:id="7935"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793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F4CFD9A" w14:textId="77777777" w:rsidR="0002258E" w:rsidRPr="00E958AA" w:rsidRDefault="0002258E">
            <w:pPr>
              <w:spacing w:after="120"/>
              <w:jc w:val="center"/>
              <w:rPr>
                <w:rFonts w:ascii="Times New Roman" w:hAnsi="Times New Roman" w:cs="Times New Roman"/>
                <w:sz w:val="18"/>
                <w:szCs w:val="18"/>
                <w:rPrChange w:id="7937" w:author="innovatiview" w:date="2024-04-10T16:23:00Z">
                  <w:rPr>
                    <w:rFonts w:ascii="Times New Roman" w:hAnsi="Times New Roman" w:cs="Times New Roman"/>
                    <w:sz w:val="20"/>
                    <w:szCs w:val="20"/>
                  </w:rPr>
                </w:rPrChange>
              </w:rPr>
              <w:pPrChange w:id="7938" w:author="ITS AMC" w:date="2024-04-12T16:44:00Z">
                <w:pPr>
                  <w:jc w:val="center"/>
                </w:pPr>
              </w:pPrChange>
            </w:pPr>
            <w:r w:rsidRPr="00E958AA">
              <w:rPr>
                <w:rFonts w:ascii="Times New Roman" w:hAnsi="Times New Roman" w:cs="Times New Roman"/>
                <w:sz w:val="18"/>
                <w:szCs w:val="18"/>
                <w:rPrChange w:id="7939" w:author="innovatiview" w:date="2024-04-10T16:23:00Z">
                  <w:rPr>
                    <w:rFonts w:ascii="Times New Roman" w:hAnsi="Times New Roman" w:cs="Times New Roman"/>
                    <w:sz w:val="20"/>
                    <w:szCs w:val="20"/>
                  </w:rPr>
                </w:rPrChange>
              </w:rPr>
              <w:t>4.43</w:t>
            </w:r>
          </w:p>
        </w:tc>
        <w:tc>
          <w:tcPr>
            <w:tcW w:w="1075" w:type="dxa"/>
            <w:tcBorders>
              <w:top w:val="single" w:sz="4" w:space="0" w:color="auto"/>
              <w:left w:val="single" w:sz="4" w:space="0" w:color="auto"/>
              <w:bottom w:val="single" w:sz="4" w:space="0" w:color="auto"/>
              <w:right w:val="single" w:sz="4" w:space="0" w:color="auto"/>
            </w:tcBorders>
            <w:tcPrChange w:id="7940"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37A9BC8F" w14:textId="77777777" w:rsidR="0002258E" w:rsidRPr="00E958AA" w:rsidRDefault="0002258E">
            <w:pPr>
              <w:spacing w:after="120"/>
              <w:jc w:val="center"/>
              <w:rPr>
                <w:rFonts w:ascii="Times New Roman" w:hAnsi="Times New Roman" w:cs="Times New Roman"/>
                <w:sz w:val="18"/>
                <w:szCs w:val="18"/>
                <w:rPrChange w:id="7941" w:author="innovatiview" w:date="2024-04-10T16:23:00Z">
                  <w:rPr>
                    <w:rFonts w:ascii="Times New Roman" w:hAnsi="Times New Roman" w:cs="Times New Roman"/>
                    <w:sz w:val="20"/>
                    <w:szCs w:val="20"/>
                  </w:rPr>
                </w:rPrChange>
              </w:rPr>
              <w:pPrChange w:id="7942" w:author="ITS AMC" w:date="2024-04-12T16:44:00Z">
                <w:pPr>
                  <w:jc w:val="center"/>
                </w:pPr>
              </w:pPrChange>
            </w:pPr>
            <w:r w:rsidRPr="00E958AA">
              <w:rPr>
                <w:rFonts w:ascii="Times New Roman" w:hAnsi="Times New Roman" w:cs="Times New Roman"/>
                <w:sz w:val="18"/>
                <w:szCs w:val="18"/>
                <w:rPrChange w:id="7943" w:author="innovatiview" w:date="2024-04-10T16:23:00Z">
                  <w:rPr>
                    <w:rFonts w:ascii="Times New Roman" w:hAnsi="Times New Roman" w:cs="Times New Roman"/>
                    <w:sz w:val="20"/>
                    <w:szCs w:val="20"/>
                  </w:rPr>
                </w:rPrChange>
              </w:rPr>
              <w:t>16.43</w:t>
            </w:r>
          </w:p>
        </w:tc>
        <w:tc>
          <w:tcPr>
            <w:tcW w:w="805" w:type="dxa"/>
            <w:tcBorders>
              <w:top w:val="single" w:sz="4" w:space="0" w:color="auto"/>
              <w:left w:val="single" w:sz="4" w:space="0" w:color="auto"/>
              <w:bottom w:val="single" w:sz="4" w:space="0" w:color="auto"/>
              <w:right w:val="single" w:sz="4" w:space="0" w:color="auto"/>
            </w:tcBorders>
            <w:tcPrChange w:id="794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5B39BF6" w14:textId="77777777" w:rsidR="0002258E" w:rsidRPr="00E958AA" w:rsidRDefault="0002258E">
            <w:pPr>
              <w:spacing w:after="120"/>
              <w:jc w:val="center"/>
              <w:rPr>
                <w:rFonts w:ascii="Times New Roman" w:hAnsi="Times New Roman" w:cs="Times New Roman"/>
                <w:sz w:val="18"/>
                <w:szCs w:val="18"/>
                <w:rPrChange w:id="7945" w:author="innovatiview" w:date="2024-04-10T16:23:00Z">
                  <w:rPr>
                    <w:rFonts w:ascii="Times New Roman" w:hAnsi="Times New Roman" w:cs="Times New Roman"/>
                    <w:sz w:val="20"/>
                    <w:szCs w:val="20"/>
                  </w:rPr>
                </w:rPrChange>
              </w:rPr>
              <w:pPrChange w:id="7946" w:author="ITS AMC" w:date="2024-04-12T16:44:00Z">
                <w:pPr>
                  <w:jc w:val="center"/>
                </w:pPr>
              </w:pPrChange>
            </w:pPr>
            <w:r w:rsidRPr="00E958AA">
              <w:rPr>
                <w:rFonts w:ascii="Times New Roman" w:hAnsi="Times New Roman" w:cs="Times New Roman"/>
                <w:sz w:val="18"/>
                <w:szCs w:val="18"/>
                <w:rPrChange w:id="7947"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7948"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5672CFF5" w14:textId="77777777" w:rsidR="0002258E" w:rsidRPr="00E958AA" w:rsidRDefault="0002258E">
            <w:pPr>
              <w:spacing w:after="120"/>
              <w:jc w:val="center"/>
              <w:rPr>
                <w:rFonts w:ascii="Times New Roman" w:hAnsi="Times New Roman" w:cs="Times New Roman"/>
                <w:sz w:val="18"/>
                <w:szCs w:val="18"/>
                <w:rPrChange w:id="7949" w:author="innovatiview" w:date="2024-04-10T16:23:00Z">
                  <w:rPr>
                    <w:rFonts w:ascii="Times New Roman" w:hAnsi="Times New Roman" w:cs="Times New Roman"/>
                    <w:sz w:val="20"/>
                    <w:szCs w:val="20"/>
                  </w:rPr>
                </w:rPrChange>
              </w:rPr>
              <w:pPrChange w:id="7950" w:author="ITS AMC" w:date="2024-04-12T16:44:00Z">
                <w:pPr>
                  <w:jc w:val="center"/>
                </w:pPr>
              </w:pPrChange>
            </w:pPr>
            <w:r w:rsidRPr="00E958AA">
              <w:rPr>
                <w:rFonts w:ascii="Times New Roman" w:hAnsi="Times New Roman" w:cs="Times New Roman"/>
                <w:sz w:val="18"/>
                <w:szCs w:val="18"/>
                <w:rPrChange w:id="7951" w:author="innovatiview" w:date="2024-04-10T16:23:00Z">
                  <w:rPr>
                    <w:rFonts w:ascii="Times New Roman" w:hAnsi="Times New Roman" w:cs="Times New Roman"/>
                    <w:sz w:val="20"/>
                    <w:szCs w:val="20"/>
                  </w:rPr>
                </w:rPrChange>
              </w:rPr>
              <w:t>50</w:t>
            </w:r>
          </w:p>
        </w:tc>
        <w:tc>
          <w:tcPr>
            <w:tcW w:w="1075" w:type="dxa"/>
            <w:tcBorders>
              <w:top w:val="single" w:sz="4" w:space="0" w:color="auto"/>
              <w:left w:val="single" w:sz="4" w:space="0" w:color="auto"/>
              <w:bottom w:val="single" w:sz="4" w:space="0" w:color="auto"/>
              <w:right w:val="single" w:sz="4" w:space="0" w:color="auto"/>
            </w:tcBorders>
            <w:tcPrChange w:id="7952"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DA0CE90" w14:textId="77777777" w:rsidR="0002258E" w:rsidRPr="00E958AA" w:rsidRDefault="0002258E">
            <w:pPr>
              <w:spacing w:after="120"/>
              <w:jc w:val="center"/>
              <w:rPr>
                <w:rFonts w:ascii="Times New Roman" w:hAnsi="Times New Roman" w:cs="Times New Roman"/>
                <w:sz w:val="18"/>
                <w:szCs w:val="18"/>
                <w:rPrChange w:id="7953" w:author="innovatiview" w:date="2024-04-10T16:23:00Z">
                  <w:rPr>
                    <w:rFonts w:ascii="Times New Roman" w:hAnsi="Times New Roman" w:cs="Times New Roman"/>
                    <w:sz w:val="20"/>
                    <w:szCs w:val="20"/>
                  </w:rPr>
                </w:rPrChange>
              </w:rPr>
              <w:pPrChange w:id="7954" w:author="ITS AMC" w:date="2024-04-12T16:44:00Z">
                <w:pPr>
                  <w:jc w:val="center"/>
                </w:pPr>
              </w:pPrChange>
            </w:pPr>
            <w:r w:rsidRPr="00E958AA">
              <w:rPr>
                <w:rFonts w:ascii="Times New Roman" w:hAnsi="Times New Roman" w:cs="Times New Roman"/>
                <w:sz w:val="18"/>
                <w:szCs w:val="18"/>
                <w:rPrChange w:id="7955"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7956"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6D2114A5" w14:textId="77777777" w:rsidR="0002258E" w:rsidRPr="00E958AA" w:rsidRDefault="0002258E">
            <w:pPr>
              <w:spacing w:after="120"/>
              <w:jc w:val="center"/>
              <w:rPr>
                <w:rFonts w:ascii="Times New Roman" w:hAnsi="Times New Roman" w:cs="Times New Roman"/>
                <w:sz w:val="18"/>
                <w:szCs w:val="18"/>
                <w:rPrChange w:id="7957" w:author="innovatiview" w:date="2024-04-10T16:23:00Z">
                  <w:rPr>
                    <w:rFonts w:ascii="Times New Roman" w:hAnsi="Times New Roman" w:cs="Times New Roman"/>
                    <w:sz w:val="20"/>
                    <w:szCs w:val="20"/>
                  </w:rPr>
                </w:rPrChange>
              </w:rPr>
              <w:pPrChange w:id="7958" w:author="ITS AMC" w:date="2024-04-12T16:44:00Z">
                <w:pPr>
                  <w:jc w:val="center"/>
                </w:pPr>
              </w:pPrChange>
            </w:pPr>
            <w:r w:rsidRPr="00E958AA">
              <w:rPr>
                <w:rFonts w:ascii="Times New Roman" w:hAnsi="Times New Roman" w:cs="Times New Roman"/>
                <w:sz w:val="18"/>
                <w:szCs w:val="18"/>
                <w:rPrChange w:id="7959"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960"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921EFD6" w14:textId="77777777" w:rsidR="0002258E" w:rsidRPr="00E958AA" w:rsidRDefault="0002258E">
            <w:pPr>
              <w:spacing w:after="120"/>
              <w:jc w:val="center"/>
              <w:rPr>
                <w:rFonts w:ascii="Times New Roman" w:hAnsi="Times New Roman" w:cs="Times New Roman"/>
                <w:sz w:val="18"/>
                <w:szCs w:val="18"/>
                <w:rPrChange w:id="7961" w:author="innovatiview" w:date="2024-04-10T16:23:00Z">
                  <w:rPr>
                    <w:rFonts w:ascii="Times New Roman" w:hAnsi="Times New Roman" w:cs="Times New Roman"/>
                    <w:sz w:val="20"/>
                    <w:szCs w:val="20"/>
                  </w:rPr>
                </w:rPrChange>
              </w:rPr>
              <w:pPrChange w:id="7962" w:author="ITS AMC" w:date="2024-04-12T16:44:00Z">
                <w:pPr>
                  <w:jc w:val="center"/>
                </w:pPr>
              </w:pPrChange>
            </w:pPr>
            <w:r w:rsidRPr="00E958AA">
              <w:rPr>
                <w:rFonts w:ascii="Times New Roman" w:hAnsi="Times New Roman" w:cs="Times New Roman"/>
                <w:sz w:val="18"/>
                <w:szCs w:val="18"/>
                <w:rPrChange w:id="7963"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796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5FA9BD1" w14:textId="77777777" w:rsidR="0002258E" w:rsidRPr="00E958AA" w:rsidRDefault="0002258E">
            <w:pPr>
              <w:spacing w:after="120"/>
              <w:jc w:val="center"/>
              <w:rPr>
                <w:rFonts w:ascii="Times New Roman" w:hAnsi="Times New Roman" w:cs="Times New Roman"/>
                <w:sz w:val="18"/>
                <w:szCs w:val="18"/>
                <w:rPrChange w:id="7965" w:author="innovatiview" w:date="2024-04-10T16:23:00Z">
                  <w:rPr>
                    <w:rFonts w:ascii="Times New Roman" w:hAnsi="Times New Roman" w:cs="Times New Roman"/>
                    <w:sz w:val="20"/>
                    <w:szCs w:val="20"/>
                  </w:rPr>
                </w:rPrChange>
              </w:rPr>
              <w:pPrChange w:id="7966" w:author="ITS AMC" w:date="2024-04-12T16:44:00Z">
                <w:pPr>
                  <w:jc w:val="center"/>
                </w:pPr>
              </w:pPrChange>
            </w:pPr>
            <w:r w:rsidRPr="00E958AA">
              <w:rPr>
                <w:rFonts w:ascii="Times New Roman" w:hAnsi="Times New Roman" w:cs="Times New Roman"/>
                <w:sz w:val="18"/>
                <w:szCs w:val="18"/>
                <w:rPrChange w:id="7967" w:author="innovatiview" w:date="2024-04-10T16:23:00Z">
                  <w:rPr>
                    <w:rFonts w:ascii="Times New Roman" w:hAnsi="Times New Roman" w:cs="Times New Roman"/>
                    <w:sz w:val="20"/>
                    <w:szCs w:val="20"/>
                  </w:rPr>
                </w:rPrChange>
              </w:rPr>
              <w:t>1.65</w:t>
            </w:r>
          </w:p>
        </w:tc>
        <w:tc>
          <w:tcPr>
            <w:tcW w:w="939" w:type="dxa"/>
            <w:tcBorders>
              <w:top w:val="single" w:sz="4" w:space="0" w:color="auto"/>
              <w:left w:val="single" w:sz="4" w:space="0" w:color="auto"/>
              <w:bottom w:val="single" w:sz="4" w:space="0" w:color="auto"/>
              <w:right w:val="single" w:sz="4" w:space="0" w:color="auto"/>
            </w:tcBorders>
            <w:tcPrChange w:id="7968"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4A3867CF" w14:textId="77777777" w:rsidR="0002258E" w:rsidRPr="00E958AA" w:rsidRDefault="0002258E">
            <w:pPr>
              <w:spacing w:after="120"/>
              <w:jc w:val="center"/>
              <w:rPr>
                <w:rFonts w:ascii="Times New Roman" w:hAnsi="Times New Roman" w:cs="Times New Roman"/>
                <w:sz w:val="18"/>
                <w:szCs w:val="18"/>
                <w:rPrChange w:id="7969" w:author="innovatiview" w:date="2024-04-10T16:23:00Z">
                  <w:rPr>
                    <w:rFonts w:ascii="Times New Roman" w:hAnsi="Times New Roman" w:cs="Times New Roman"/>
                    <w:sz w:val="20"/>
                    <w:szCs w:val="20"/>
                  </w:rPr>
                </w:rPrChange>
              </w:rPr>
              <w:pPrChange w:id="7970" w:author="ITS AMC" w:date="2024-04-12T16:44:00Z">
                <w:pPr>
                  <w:jc w:val="center"/>
                </w:pPr>
              </w:pPrChange>
            </w:pPr>
            <w:r w:rsidRPr="00E958AA">
              <w:rPr>
                <w:rFonts w:ascii="Times New Roman" w:hAnsi="Times New Roman" w:cs="Times New Roman"/>
                <w:sz w:val="18"/>
                <w:szCs w:val="18"/>
                <w:rPrChange w:id="7971" w:author="innovatiview" w:date="2024-04-10T16:23:00Z">
                  <w:rPr>
                    <w:rFonts w:ascii="Times New Roman" w:hAnsi="Times New Roman" w:cs="Times New Roman"/>
                    <w:sz w:val="20"/>
                    <w:szCs w:val="20"/>
                  </w:rPr>
                </w:rPrChange>
              </w:rPr>
              <w:t>363.14</w:t>
            </w:r>
          </w:p>
        </w:tc>
        <w:tc>
          <w:tcPr>
            <w:tcW w:w="786" w:type="dxa"/>
            <w:tcBorders>
              <w:top w:val="single" w:sz="4" w:space="0" w:color="auto"/>
              <w:left w:val="single" w:sz="4" w:space="0" w:color="auto"/>
              <w:bottom w:val="single" w:sz="4" w:space="0" w:color="auto"/>
              <w:right w:val="single" w:sz="4" w:space="0" w:color="auto"/>
            </w:tcBorders>
            <w:tcPrChange w:id="7972"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70F34397" w14:textId="77777777" w:rsidR="0002258E" w:rsidRPr="00E958AA" w:rsidRDefault="0002258E">
            <w:pPr>
              <w:spacing w:after="120"/>
              <w:jc w:val="center"/>
              <w:rPr>
                <w:rFonts w:ascii="Times New Roman" w:hAnsi="Times New Roman" w:cs="Times New Roman"/>
                <w:sz w:val="18"/>
                <w:szCs w:val="18"/>
                <w:rPrChange w:id="7973" w:author="innovatiview" w:date="2024-04-10T16:23:00Z">
                  <w:rPr>
                    <w:rFonts w:ascii="Times New Roman" w:hAnsi="Times New Roman" w:cs="Times New Roman"/>
                    <w:sz w:val="20"/>
                    <w:szCs w:val="20"/>
                  </w:rPr>
                </w:rPrChange>
              </w:rPr>
              <w:pPrChange w:id="7974" w:author="ITS AMC" w:date="2024-04-12T16:44:00Z">
                <w:pPr>
                  <w:jc w:val="center"/>
                </w:pPr>
              </w:pPrChange>
            </w:pPr>
            <w:r w:rsidRPr="00E958AA">
              <w:rPr>
                <w:rFonts w:ascii="Times New Roman" w:hAnsi="Times New Roman" w:cs="Times New Roman"/>
                <w:sz w:val="18"/>
                <w:szCs w:val="18"/>
                <w:rPrChange w:id="7975" w:author="innovatiview" w:date="2024-04-10T16:23:00Z">
                  <w:rPr>
                    <w:rFonts w:ascii="Times New Roman" w:hAnsi="Times New Roman" w:cs="Times New Roman"/>
                    <w:sz w:val="20"/>
                    <w:szCs w:val="20"/>
                  </w:rPr>
                </w:rPrChange>
              </w:rPr>
              <w:t>39.48</w:t>
            </w:r>
          </w:p>
        </w:tc>
        <w:tc>
          <w:tcPr>
            <w:tcW w:w="831" w:type="dxa"/>
            <w:tcBorders>
              <w:top w:val="single" w:sz="4" w:space="0" w:color="auto"/>
              <w:left w:val="single" w:sz="4" w:space="0" w:color="auto"/>
              <w:bottom w:val="single" w:sz="4" w:space="0" w:color="auto"/>
              <w:right w:val="single" w:sz="4" w:space="0" w:color="auto"/>
            </w:tcBorders>
            <w:tcPrChange w:id="7976"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3F74FE6D" w14:textId="77777777" w:rsidR="0002258E" w:rsidRPr="00E958AA" w:rsidRDefault="0002258E">
            <w:pPr>
              <w:spacing w:after="120"/>
              <w:jc w:val="center"/>
              <w:rPr>
                <w:rFonts w:ascii="Times New Roman" w:hAnsi="Times New Roman" w:cs="Times New Roman"/>
                <w:sz w:val="18"/>
                <w:szCs w:val="18"/>
                <w:rPrChange w:id="7977" w:author="innovatiview" w:date="2024-04-10T16:23:00Z">
                  <w:rPr>
                    <w:rFonts w:ascii="Times New Roman" w:hAnsi="Times New Roman" w:cs="Times New Roman"/>
                    <w:sz w:val="20"/>
                    <w:szCs w:val="20"/>
                  </w:rPr>
                </w:rPrChange>
              </w:rPr>
              <w:pPrChange w:id="7978" w:author="ITS AMC" w:date="2024-04-12T16:44:00Z">
                <w:pPr>
                  <w:jc w:val="center"/>
                </w:pPr>
              </w:pPrChange>
            </w:pPr>
            <w:r w:rsidRPr="00E958AA">
              <w:rPr>
                <w:rFonts w:ascii="Times New Roman" w:hAnsi="Times New Roman" w:cs="Times New Roman"/>
                <w:sz w:val="18"/>
                <w:szCs w:val="18"/>
                <w:rPrChange w:id="7979" w:author="innovatiview" w:date="2024-04-10T16:23:00Z">
                  <w:rPr>
                    <w:rFonts w:ascii="Times New Roman" w:hAnsi="Times New Roman" w:cs="Times New Roman"/>
                    <w:sz w:val="20"/>
                    <w:szCs w:val="20"/>
                  </w:rPr>
                </w:rPrChange>
              </w:rPr>
              <w:t>4.70</w:t>
            </w:r>
          </w:p>
        </w:tc>
        <w:tc>
          <w:tcPr>
            <w:tcW w:w="905" w:type="dxa"/>
            <w:tcBorders>
              <w:top w:val="single" w:sz="4" w:space="0" w:color="auto"/>
              <w:left w:val="single" w:sz="4" w:space="0" w:color="auto"/>
              <w:bottom w:val="single" w:sz="4" w:space="0" w:color="auto"/>
              <w:right w:val="single" w:sz="4" w:space="0" w:color="auto"/>
            </w:tcBorders>
            <w:tcPrChange w:id="7980"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06517E22" w14:textId="77777777" w:rsidR="0002258E" w:rsidRPr="00E958AA" w:rsidRDefault="0002258E">
            <w:pPr>
              <w:spacing w:after="120"/>
              <w:jc w:val="center"/>
              <w:rPr>
                <w:rFonts w:ascii="Times New Roman" w:hAnsi="Times New Roman" w:cs="Times New Roman"/>
                <w:sz w:val="18"/>
                <w:szCs w:val="18"/>
                <w:rPrChange w:id="7981" w:author="innovatiview" w:date="2024-04-10T16:23:00Z">
                  <w:rPr>
                    <w:rFonts w:ascii="Times New Roman" w:hAnsi="Times New Roman" w:cs="Times New Roman"/>
                    <w:sz w:val="20"/>
                    <w:szCs w:val="20"/>
                  </w:rPr>
                </w:rPrChange>
              </w:rPr>
              <w:pPrChange w:id="7982" w:author="ITS AMC" w:date="2024-04-12T16:44:00Z">
                <w:pPr>
                  <w:jc w:val="center"/>
                </w:pPr>
              </w:pPrChange>
            </w:pPr>
            <w:r w:rsidRPr="00E958AA">
              <w:rPr>
                <w:rFonts w:ascii="Times New Roman" w:hAnsi="Times New Roman" w:cs="Times New Roman"/>
                <w:sz w:val="18"/>
                <w:szCs w:val="18"/>
                <w:rPrChange w:id="7983" w:author="innovatiview" w:date="2024-04-10T16:23:00Z">
                  <w:rPr>
                    <w:rFonts w:ascii="Times New Roman" w:hAnsi="Times New Roman" w:cs="Times New Roman"/>
                    <w:sz w:val="20"/>
                    <w:szCs w:val="20"/>
                  </w:rPr>
                </w:rPrChange>
              </w:rPr>
              <w:t>1.55</w:t>
            </w:r>
          </w:p>
        </w:tc>
        <w:tc>
          <w:tcPr>
            <w:tcW w:w="800" w:type="dxa"/>
            <w:tcBorders>
              <w:top w:val="single" w:sz="4" w:space="0" w:color="auto"/>
              <w:left w:val="single" w:sz="4" w:space="0" w:color="auto"/>
              <w:bottom w:val="single" w:sz="4" w:space="0" w:color="auto"/>
              <w:right w:val="single" w:sz="4" w:space="0" w:color="auto"/>
            </w:tcBorders>
            <w:tcPrChange w:id="7984"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7F608C5B" w14:textId="77777777" w:rsidR="0002258E" w:rsidRPr="00E958AA" w:rsidRDefault="0002258E">
            <w:pPr>
              <w:spacing w:after="120"/>
              <w:jc w:val="center"/>
              <w:rPr>
                <w:rFonts w:ascii="Times New Roman" w:hAnsi="Times New Roman" w:cs="Times New Roman"/>
                <w:sz w:val="18"/>
                <w:szCs w:val="18"/>
                <w:rPrChange w:id="7985" w:author="innovatiview" w:date="2024-04-10T16:23:00Z">
                  <w:rPr>
                    <w:rFonts w:ascii="Times New Roman" w:hAnsi="Times New Roman" w:cs="Times New Roman"/>
                    <w:sz w:val="20"/>
                    <w:szCs w:val="20"/>
                  </w:rPr>
                </w:rPrChange>
              </w:rPr>
              <w:pPrChange w:id="7986" w:author="ITS AMC" w:date="2024-04-12T16:44:00Z">
                <w:pPr>
                  <w:jc w:val="center"/>
                </w:pPr>
              </w:pPrChange>
            </w:pPr>
            <w:r w:rsidRPr="00E958AA">
              <w:rPr>
                <w:rFonts w:ascii="Times New Roman" w:hAnsi="Times New Roman" w:cs="Times New Roman"/>
                <w:sz w:val="18"/>
                <w:szCs w:val="18"/>
                <w:rPrChange w:id="7987" w:author="innovatiview" w:date="2024-04-10T16:23:00Z">
                  <w:rPr>
                    <w:rFonts w:ascii="Times New Roman" w:hAnsi="Times New Roman" w:cs="Times New Roman"/>
                    <w:sz w:val="20"/>
                    <w:szCs w:val="20"/>
                  </w:rPr>
                </w:rPrChange>
              </w:rPr>
              <w:t>60.52</w:t>
            </w:r>
          </w:p>
        </w:tc>
        <w:tc>
          <w:tcPr>
            <w:tcW w:w="895" w:type="dxa"/>
            <w:gridSpan w:val="2"/>
            <w:tcBorders>
              <w:top w:val="single" w:sz="4" w:space="0" w:color="auto"/>
              <w:left w:val="single" w:sz="4" w:space="0" w:color="auto"/>
              <w:bottom w:val="single" w:sz="4" w:space="0" w:color="auto"/>
              <w:right w:val="single" w:sz="4" w:space="0" w:color="auto"/>
            </w:tcBorders>
            <w:tcPrChange w:id="798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5F56D21" w14:textId="77777777" w:rsidR="0002258E" w:rsidRPr="00E958AA" w:rsidRDefault="0002258E">
            <w:pPr>
              <w:spacing w:after="120"/>
              <w:jc w:val="center"/>
              <w:rPr>
                <w:rFonts w:ascii="Times New Roman" w:hAnsi="Times New Roman" w:cs="Times New Roman"/>
                <w:sz w:val="18"/>
                <w:szCs w:val="18"/>
                <w:rPrChange w:id="7989" w:author="innovatiview" w:date="2024-04-10T16:23:00Z">
                  <w:rPr>
                    <w:rFonts w:ascii="Times New Roman" w:hAnsi="Times New Roman" w:cs="Times New Roman"/>
                    <w:sz w:val="20"/>
                    <w:szCs w:val="20"/>
                  </w:rPr>
                </w:rPrChange>
              </w:rPr>
              <w:pPrChange w:id="7990" w:author="ITS AMC" w:date="2024-04-12T16:44:00Z">
                <w:pPr>
                  <w:jc w:val="center"/>
                </w:pPr>
              </w:pPrChange>
            </w:pPr>
            <w:r w:rsidRPr="00E958AA">
              <w:rPr>
                <w:rFonts w:ascii="Times New Roman" w:hAnsi="Times New Roman" w:cs="Times New Roman"/>
                <w:sz w:val="18"/>
                <w:szCs w:val="18"/>
                <w:rPrChange w:id="7991" w:author="innovatiview" w:date="2024-04-10T16:23:00Z">
                  <w:rPr>
                    <w:rFonts w:ascii="Times New Roman" w:hAnsi="Times New Roman" w:cs="Times New Roman"/>
                    <w:sz w:val="20"/>
                    <w:szCs w:val="20"/>
                  </w:rPr>
                </w:rPrChange>
              </w:rPr>
              <w:t>11.80</w:t>
            </w:r>
          </w:p>
        </w:tc>
      </w:tr>
      <w:tr w:rsidR="00E958AA" w:rsidRPr="00E958AA" w14:paraId="34BB4F3E" w14:textId="77777777" w:rsidTr="00AB1102">
        <w:tblPrEx>
          <w:tblPrExChange w:id="7992" w:author="ITS AMC" w:date="2024-04-12T16:54:00Z">
            <w:tblPrEx>
              <w:tblInd w:w="-255" w:type="dxa"/>
            </w:tblPrEx>
          </w:tblPrExChange>
        </w:tblPrEx>
        <w:trPr>
          <w:trHeight w:val="344"/>
          <w:jc w:val="center"/>
          <w:trPrChange w:id="7993"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7994"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7BB2E00" w14:textId="77777777" w:rsidR="0002258E" w:rsidRPr="00E958AA" w:rsidRDefault="0002258E">
            <w:pPr>
              <w:pStyle w:val="ListParagraph"/>
              <w:numPr>
                <w:ilvl w:val="0"/>
                <w:numId w:val="8"/>
              </w:numPr>
              <w:spacing w:after="120"/>
              <w:jc w:val="center"/>
              <w:rPr>
                <w:ins w:id="7995" w:author="innovatiview" w:date="2024-04-10T16:12:00Z"/>
                <w:rFonts w:ascii="Times New Roman" w:hAnsi="Times New Roman" w:cs="Times New Roman"/>
                <w:sz w:val="18"/>
                <w:szCs w:val="18"/>
                <w:rPrChange w:id="7996" w:author="innovatiview" w:date="2024-04-10T16:27:00Z">
                  <w:rPr>
                    <w:ins w:id="7997" w:author="innovatiview" w:date="2024-04-10T16:12:00Z"/>
                    <w:rFonts w:ascii="Times New Roman" w:hAnsi="Times New Roman" w:cs="Times New Roman"/>
                    <w:sz w:val="20"/>
                    <w:szCs w:val="20"/>
                  </w:rPr>
                </w:rPrChange>
              </w:rPr>
              <w:pPrChange w:id="7998"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7999"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75F9B5CE" w14:textId="627841E0" w:rsidR="0002258E" w:rsidRPr="00E958AA" w:rsidRDefault="0002258E">
            <w:pPr>
              <w:spacing w:after="120"/>
              <w:jc w:val="center"/>
              <w:rPr>
                <w:rFonts w:ascii="Times New Roman" w:hAnsi="Times New Roman" w:cs="Times New Roman"/>
                <w:sz w:val="18"/>
                <w:szCs w:val="18"/>
                <w:rPrChange w:id="8000" w:author="innovatiview" w:date="2024-04-10T16:23:00Z">
                  <w:rPr>
                    <w:rFonts w:ascii="Times New Roman" w:hAnsi="Times New Roman" w:cs="Times New Roman"/>
                    <w:sz w:val="20"/>
                    <w:szCs w:val="20"/>
                  </w:rPr>
                </w:rPrChange>
              </w:rPr>
              <w:pPrChange w:id="8001" w:author="ITS AMC" w:date="2024-04-12T16:44:00Z">
                <w:pPr>
                  <w:jc w:val="center"/>
                </w:pPr>
              </w:pPrChange>
            </w:pPr>
            <w:r w:rsidRPr="00E958AA">
              <w:rPr>
                <w:rFonts w:ascii="Times New Roman" w:hAnsi="Times New Roman" w:cs="Times New Roman"/>
                <w:sz w:val="18"/>
                <w:szCs w:val="18"/>
                <w:rPrChange w:id="8002" w:author="innovatiview" w:date="2024-04-10T16:23:00Z">
                  <w:rPr>
                    <w:rFonts w:ascii="Times New Roman" w:hAnsi="Times New Roman" w:cs="Times New Roman"/>
                    <w:sz w:val="20"/>
                    <w:szCs w:val="20"/>
                  </w:rPr>
                </w:rPrChange>
              </w:rPr>
              <w:t>ALC 120 × 60</w:t>
            </w:r>
            <w:ins w:id="8003"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004" w:author="innovatiview" w:date="2024-04-10T16:23:00Z">
                  <w:rPr>
                    <w:rFonts w:ascii="Times New Roman" w:hAnsi="Times New Roman" w:cs="Times New Roman"/>
                    <w:sz w:val="20"/>
                    <w:szCs w:val="20"/>
                  </w:rPr>
                </w:rPrChange>
              </w:rPr>
              <w:t>-</w:t>
            </w:r>
            <w:ins w:id="8005"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006" w:author="innovatiview" w:date="2024-04-10T16:23:00Z">
                  <w:rPr>
                    <w:rFonts w:ascii="Times New Roman" w:hAnsi="Times New Roman" w:cs="Times New Roman"/>
                    <w:sz w:val="20"/>
                    <w:szCs w:val="20"/>
                  </w:rPr>
                </w:rPrChange>
              </w:rPr>
              <w:t>4.98</w:t>
            </w:r>
          </w:p>
        </w:tc>
        <w:tc>
          <w:tcPr>
            <w:tcW w:w="895" w:type="dxa"/>
            <w:tcBorders>
              <w:top w:val="single" w:sz="4" w:space="0" w:color="auto"/>
              <w:left w:val="single" w:sz="4" w:space="0" w:color="auto"/>
              <w:bottom w:val="single" w:sz="4" w:space="0" w:color="auto"/>
              <w:right w:val="single" w:sz="4" w:space="0" w:color="auto"/>
            </w:tcBorders>
            <w:tcPrChange w:id="800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7C0A8BC" w14:textId="77777777" w:rsidR="0002258E" w:rsidRPr="00E958AA" w:rsidRDefault="0002258E">
            <w:pPr>
              <w:spacing w:after="120"/>
              <w:jc w:val="center"/>
              <w:rPr>
                <w:rFonts w:ascii="Times New Roman" w:hAnsi="Times New Roman" w:cs="Times New Roman"/>
                <w:sz w:val="18"/>
                <w:szCs w:val="18"/>
                <w:rPrChange w:id="8008" w:author="innovatiview" w:date="2024-04-10T16:23:00Z">
                  <w:rPr>
                    <w:rFonts w:ascii="Times New Roman" w:hAnsi="Times New Roman" w:cs="Times New Roman"/>
                    <w:sz w:val="20"/>
                    <w:szCs w:val="20"/>
                  </w:rPr>
                </w:rPrChange>
              </w:rPr>
              <w:pPrChange w:id="8009" w:author="ITS AMC" w:date="2024-04-12T16:44:00Z">
                <w:pPr>
                  <w:jc w:val="center"/>
                </w:pPr>
              </w:pPrChange>
            </w:pPr>
            <w:r w:rsidRPr="00E958AA">
              <w:rPr>
                <w:rFonts w:ascii="Times New Roman" w:hAnsi="Times New Roman" w:cs="Times New Roman"/>
                <w:sz w:val="18"/>
                <w:szCs w:val="18"/>
                <w:rPrChange w:id="8010" w:author="innovatiview" w:date="2024-04-10T16:23:00Z">
                  <w:rPr>
                    <w:rFonts w:ascii="Times New Roman" w:hAnsi="Times New Roman" w:cs="Times New Roman"/>
                    <w:sz w:val="20"/>
                    <w:szCs w:val="20"/>
                  </w:rPr>
                </w:rPrChange>
              </w:rPr>
              <w:t>4.98</w:t>
            </w:r>
          </w:p>
        </w:tc>
        <w:tc>
          <w:tcPr>
            <w:tcW w:w="1075" w:type="dxa"/>
            <w:tcBorders>
              <w:top w:val="single" w:sz="4" w:space="0" w:color="auto"/>
              <w:left w:val="single" w:sz="4" w:space="0" w:color="auto"/>
              <w:bottom w:val="single" w:sz="4" w:space="0" w:color="auto"/>
              <w:right w:val="single" w:sz="4" w:space="0" w:color="auto"/>
            </w:tcBorders>
            <w:tcPrChange w:id="8011"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0515E262" w14:textId="77777777" w:rsidR="0002258E" w:rsidRPr="00E958AA" w:rsidRDefault="0002258E">
            <w:pPr>
              <w:spacing w:after="120"/>
              <w:jc w:val="center"/>
              <w:rPr>
                <w:rFonts w:ascii="Times New Roman" w:hAnsi="Times New Roman" w:cs="Times New Roman"/>
                <w:sz w:val="18"/>
                <w:szCs w:val="18"/>
                <w:rPrChange w:id="8012" w:author="innovatiview" w:date="2024-04-10T16:23:00Z">
                  <w:rPr>
                    <w:rFonts w:ascii="Times New Roman" w:hAnsi="Times New Roman" w:cs="Times New Roman"/>
                    <w:sz w:val="20"/>
                    <w:szCs w:val="20"/>
                  </w:rPr>
                </w:rPrChange>
              </w:rPr>
              <w:pPrChange w:id="8013" w:author="ITS AMC" w:date="2024-04-12T16:44:00Z">
                <w:pPr>
                  <w:jc w:val="center"/>
                </w:pPr>
              </w:pPrChange>
            </w:pPr>
            <w:r w:rsidRPr="00E958AA">
              <w:rPr>
                <w:rFonts w:ascii="Times New Roman" w:hAnsi="Times New Roman" w:cs="Times New Roman"/>
                <w:sz w:val="18"/>
                <w:szCs w:val="18"/>
                <w:rPrChange w:id="8014" w:author="innovatiview" w:date="2024-04-10T16:23:00Z">
                  <w:rPr>
                    <w:rFonts w:ascii="Times New Roman" w:hAnsi="Times New Roman" w:cs="Times New Roman"/>
                    <w:sz w:val="20"/>
                    <w:szCs w:val="20"/>
                  </w:rPr>
                </w:rPrChange>
              </w:rPr>
              <w:t>18.43</w:t>
            </w:r>
          </w:p>
        </w:tc>
        <w:tc>
          <w:tcPr>
            <w:tcW w:w="805" w:type="dxa"/>
            <w:tcBorders>
              <w:top w:val="single" w:sz="4" w:space="0" w:color="auto"/>
              <w:left w:val="single" w:sz="4" w:space="0" w:color="auto"/>
              <w:bottom w:val="single" w:sz="4" w:space="0" w:color="auto"/>
              <w:right w:val="single" w:sz="4" w:space="0" w:color="auto"/>
            </w:tcBorders>
            <w:tcPrChange w:id="801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39A71EA" w14:textId="77777777" w:rsidR="0002258E" w:rsidRPr="00E958AA" w:rsidRDefault="0002258E">
            <w:pPr>
              <w:spacing w:after="120"/>
              <w:jc w:val="center"/>
              <w:rPr>
                <w:rFonts w:ascii="Times New Roman" w:hAnsi="Times New Roman" w:cs="Times New Roman"/>
                <w:sz w:val="18"/>
                <w:szCs w:val="18"/>
                <w:rPrChange w:id="8016" w:author="innovatiview" w:date="2024-04-10T16:23:00Z">
                  <w:rPr>
                    <w:rFonts w:ascii="Times New Roman" w:hAnsi="Times New Roman" w:cs="Times New Roman"/>
                    <w:sz w:val="20"/>
                    <w:szCs w:val="20"/>
                  </w:rPr>
                </w:rPrChange>
              </w:rPr>
              <w:pPrChange w:id="8017" w:author="ITS AMC" w:date="2024-04-12T16:44:00Z">
                <w:pPr>
                  <w:jc w:val="center"/>
                </w:pPr>
              </w:pPrChange>
            </w:pPr>
            <w:r w:rsidRPr="00E958AA">
              <w:rPr>
                <w:rFonts w:ascii="Times New Roman" w:hAnsi="Times New Roman" w:cs="Times New Roman"/>
                <w:sz w:val="18"/>
                <w:szCs w:val="18"/>
                <w:rPrChange w:id="8018"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019"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4710ED35" w14:textId="77777777" w:rsidR="0002258E" w:rsidRPr="00E958AA" w:rsidRDefault="0002258E">
            <w:pPr>
              <w:spacing w:after="120"/>
              <w:jc w:val="center"/>
              <w:rPr>
                <w:rFonts w:ascii="Times New Roman" w:hAnsi="Times New Roman" w:cs="Times New Roman"/>
                <w:sz w:val="18"/>
                <w:szCs w:val="18"/>
                <w:rPrChange w:id="8020" w:author="innovatiview" w:date="2024-04-10T16:23:00Z">
                  <w:rPr>
                    <w:rFonts w:ascii="Times New Roman" w:hAnsi="Times New Roman" w:cs="Times New Roman"/>
                    <w:sz w:val="20"/>
                    <w:szCs w:val="20"/>
                  </w:rPr>
                </w:rPrChange>
              </w:rPr>
              <w:pPrChange w:id="8021" w:author="ITS AMC" w:date="2024-04-12T16:44:00Z">
                <w:pPr>
                  <w:jc w:val="center"/>
                </w:pPr>
              </w:pPrChange>
            </w:pPr>
            <w:r w:rsidRPr="00E958AA">
              <w:rPr>
                <w:rFonts w:ascii="Times New Roman" w:hAnsi="Times New Roman" w:cs="Times New Roman"/>
                <w:sz w:val="18"/>
                <w:szCs w:val="18"/>
                <w:rPrChange w:id="8022" w:author="innovatiview" w:date="2024-04-10T16:23:00Z">
                  <w:rPr>
                    <w:rFonts w:ascii="Times New Roman" w:hAnsi="Times New Roman" w:cs="Times New Roman"/>
                    <w:sz w:val="20"/>
                    <w:szCs w:val="20"/>
                  </w:rPr>
                </w:rPrChange>
              </w:rPr>
              <w:t>60</w:t>
            </w:r>
          </w:p>
        </w:tc>
        <w:tc>
          <w:tcPr>
            <w:tcW w:w="1075" w:type="dxa"/>
            <w:tcBorders>
              <w:top w:val="single" w:sz="4" w:space="0" w:color="auto"/>
              <w:left w:val="single" w:sz="4" w:space="0" w:color="auto"/>
              <w:bottom w:val="single" w:sz="4" w:space="0" w:color="auto"/>
              <w:right w:val="single" w:sz="4" w:space="0" w:color="auto"/>
            </w:tcBorders>
            <w:tcPrChange w:id="8023"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6F68E3DE" w14:textId="77777777" w:rsidR="0002258E" w:rsidRPr="00E958AA" w:rsidRDefault="0002258E">
            <w:pPr>
              <w:spacing w:after="120"/>
              <w:jc w:val="center"/>
              <w:rPr>
                <w:rFonts w:ascii="Times New Roman" w:hAnsi="Times New Roman" w:cs="Times New Roman"/>
                <w:sz w:val="18"/>
                <w:szCs w:val="18"/>
                <w:rPrChange w:id="8024" w:author="innovatiview" w:date="2024-04-10T16:23:00Z">
                  <w:rPr>
                    <w:rFonts w:ascii="Times New Roman" w:hAnsi="Times New Roman" w:cs="Times New Roman"/>
                    <w:sz w:val="20"/>
                    <w:szCs w:val="20"/>
                  </w:rPr>
                </w:rPrChange>
              </w:rPr>
              <w:pPrChange w:id="8025" w:author="ITS AMC" w:date="2024-04-12T16:44:00Z">
                <w:pPr>
                  <w:jc w:val="center"/>
                </w:pPr>
              </w:pPrChange>
            </w:pPr>
            <w:r w:rsidRPr="00E958AA">
              <w:rPr>
                <w:rFonts w:ascii="Times New Roman" w:hAnsi="Times New Roman" w:cs="Times New Roman"/>
                <w:sz w:val="18"/>
                <w:szCs w:val="18"/>
                <w:rPrChange w:id="8026"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8027"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25FA9EC8" w14:textId="77777777" w:rsidR="0002258E" w:rsidRPr="00E958AA" w:rsidRDefault="0002258E">
            <w:pPr>
              <w:spacing w:after="120"/>
              <w:jc w:val="center"/>
              <w:rPr>
                <w:rFonts w:ascii="Times New Roman" w:hAnsi="Times New Roman" w:cs="Times New Roman"/>
                <w:sz w:val="18"/>
                <w:szCs w:val="18"/>
                <w:rPrChange w:id="8028" w:author="innovatiview" w:date="2024-04-10T16:23:00Z">
                  <w:rPr>
                    <w:rFonts w:ascii="Times New Roman" w:hAnsi="Times New Roman" w:cs="Times New Roman"/>
                    <w:sz w:val="20"/>
                    <w:szCs w:val="20"/>
                  </w:rPr>
                </w:rPrChange>
              </w:rPr>
              <w:pPrChange w:id="8029" w:author="ITS AMC" w:date="2024-04-12T16:44:00Z">
                <w:pPr>
                  <w:jc w:val="center"/>
                </w:pPr>
              </w:pPrChange>
            </w:pPr>
            <w:r w:rsidRPr="00E958AA">
              <w:rPr>
                <w:rFonts w:ascii="Times New Roman" w:hAnsi="Times New Roman" w:cs="Times New Roman"/>
                <w:sz w:val="18"/>
                <w:szCs w:val="18"/>
                <w:rPrChange w:id="8030"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803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AAA1E20" w14:textId="77777777" w:rsidR="0002258E" w:rsidRPr="00E958AA" w:rsidRDefault="0002258E">
            <w:pPr>
              <w:spacing w:after="120"/>
              <w:jc w:val="center"/>
              <w:rPr>
                <w:rFonts w:ascii="Times New Roman" w:hAnsi="Times New Roman" w:cs="Times New Roman"/>
                <w:sz w:val="18"/>
                <w:szCs w:val="18"/>
                <w:rPrChange w:id="8032" w:author="innovatiview" w:date="2024-04-10T16:23:00Z">
                  <w:rPr>
                    <w:rFonts w:ascii="Times New Roman" w:hAnsi="Times New Roman" w:cs="Times New Roman"/>
                    <w:sz w:val="20"/>
                    <w:szCs w:val="20"/>
                  </w:rPr>
                </w:rPrChange>
              </w:rPr>
              <w:pPrChange w:id="8033" w:author="ITS AMC" w:date="2024-04-12T16:44:00Z">
                <w:pPr>
                  <w:jc w:val="center"/>
                </w:pPr>
              </w:pPrChange>
            </w:pPr>
            <w:r w:rsidRPr="00E958AA">
              <w:rPr>
                <w:rFonts w:ascii="Times New Roman" w:hAnsi="Times New Roman" w:cs="Times New Roman"/>
                <w:sz w:val="18"/>
                <w:szCs w:val="18"/>
                <w:rPrChange w:id="8034"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803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B525F56" w14:textId="77777777" w:rsidR="0002258E" w:rsidRPr="00E958AA" w:rsidRDefault="0002258E">
            <w:pPr>
              <w:spacing w:after="120"/>
              <w:jc w:val="center"/>
              <w:rPr>
                <w:rFonts w:ascii="Times New Roman" w:hAnsi="Times New Roman" w:cs="Times New Roman"/>
                <w:sz w:val="18"/>
                <w:szCs w:val="18"/>
                <w:rPrChange w:id="8036" w:author="innovatiview" w:date="2024-04-10T16:23:00Z">
                  <w:rPr>
                    <w:rFonts w:ascii="Times New Roman" w:hAnsi="Times New Roman" w:cs="Times New Roman"/>
                    <w:sz w:val="20"/>
                    <w:szCs w:val="20"/>
                  </w:rPr>
                </w:rPrChange>
              </w:rPr>
              <w:pPrChange w:id="8037" w:author="ITS AMC" w:date="2024-04-12T16:44:00Z">
                <w:pPr>
                  <w:jc w:val="center"/>
                </w:pPr>
              </w:pPrChange>
            </w:pPr>
            <w:r w:rsidRPr="00E958AA">
              <w:rPr>
                <w:rFonts w:ascii="Times New Roman" w:hAnsi="Times New Roman" w:cs="Times New Roman"/>
                <w:sz w:val="18"/>
                <w:szCs w:val="18"/>
                <w:rPrChange w:id="8038" w:author="innovatiview" w:date="2024-04-10T16:23:00Z">
                  <w:rPr>
                    <w:rFonts w:ascii="Times New Roman" w:hAnsi="Times New Roman" w:cs="Times New Roman"/>
                    <w:sz w:val="20"/>
                    <w:szCs w:val="20"/>
                  </w:rPr>
                </w:rPrChange>
              </w:rPr>
              <w:t>2.07</w:t>
            </w:r>
          </w:p>
        </w:tc>
        <w:tc>
          <w:tcPr>
            <w:tcW w:w="939" w:type="dxa"/>
            <w:tcBorders>
              <w:top w:val="single" w:sz="4" w:space="0" w:color="auto"/>
              <w:left w:val="single" w:sz="4" w:space="0" w:color="auto"/>
              <w:bottom w:val="single" w:sz="4" w:space="0" w:color="auto"/>
              <w:right w:val="single" w:sz="4" w:space="0" w:color="auto"/>
            </w:tcBorders>
            <w:tcPrChange w:id="8039"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72201213" w14:textId="77777777" w:rsidR="0002258E" w:rsidRPr="00E958AA" w:rsidRDefault="0002258E">
            <w:pPr>
              <w:spacing w:after="120"/>
              <w:jc w:val="center"/>
              <w:rPr>
                <w:rFonts w:ascii="Times New Roman" w:hAnsi="Times New Roman" w:cs="Times New Roman"/>
                <w:sz w:val="18"/>
                <w:szCs w:val="18"/>
                <w:rPrChange w:id="8040" w:author="innovatiview" w:date="2024-04-10T16:23:00Z">
                  <w:rPr>
                    <w:rFonts w:ascii="Times New Roman" w:hAnsi="Times New Roman" w:cs="Times New Roman"/>
                    <w:sz w:val="20"/>
                    <w:szCs w:val="20"/>
                  </w:rPr>
                </w:rPrChange>
              </w:rPr>
              <w:pPrChange w:id="8041" w:author="ITS AMC" w:date="2024-04-12T16:44:00Z">
                <w:pPr>
                  <w:jc w:val="center"/>
                </w:pPr>
              </w:pPrChange>
            </w:pPr>
            <w:r w:rsidRPr="00E958AA">
              <w:rPr>
                <w:rFonts w:ascii="Times New Roman" w:hAnsi="Times New Roman" w:cs="Times New Roman"/>
                <w:sz w:val="18"/>
                <w:szCs w:val="18"/>
                <w:rPrChange w:id="8042" w:author="innovatiview" w:date="2024-04-10T16:23:00Z">
                  <w:rPr>
                    <w:rFonts w:ascii="Times New Roman" w:hAnsi="Times New Roman" w:cs="Times New Roman"/>
                    <w:sz w:val="20"/>
                    <w:szCs w:val="20"/>
                  </w:rPr>
                </w:rPrChange>
              </w:rPr>
              <w:t>423.81</w:t>
            </w:r>
          </w:p>
        </w:tc>
        <w:tc>
          <w:tcPr>
            <w:tcW w:w="786" w:type="dxa"/>
            <w:tcBorders>
              <w:top w:val="single" w:sz="4" w:space="0" w:color="auto"/>
              <w:left w:val="single" w:sz="4" w:space="0" w:color="auto"/>
              <w:bottom w:val="single" w:sz="4" w:space="0" w:color="auto"/>
              <w:right w:val="single" w:sz="4" w:space="0" w:color="auto"/>
            </w:tcBorders>
            <w:tcPrChange w:id="804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536246B5" w14:textId="77777777" w:rsidR="0002258E" w:rsidRPr="00E958AA" w:rsidRDefault="0002258E">
            <w:pPr>
              <w:spacing w:after="120"/>
              <w:jc w:val="center"/>
              <w:rPr>
                <w:rFonts w:ascii="Times New Roman" w:hAnsi="Times New Roman" w:cs="Times New Roman"/>
                <w:sz w:val="18"/>
                <w:szCs w:val="18"/>
                <w:rPrChange w:id="8044" w:author="innovatiview" w:date="2024-04-10T16:23:00Z">
                  <w:rPr>
                    <w:rFonts w:ascii="Times New Roman" w:hAnsi="Times New Roman" w:cs="Times New Roman"/>
                    <w:sz w:val="20"/>
                    <w:szCs w:val="20"/>
                  </w:rPr>
                </w:rPrChange>
              </w:rPr>
              <w:pPrChange w:id="8045" w:author="ITS AMC" w:date="2024-04-12T16:44:00Z">
                <w:pPr>
                  <w:jc w:val="center"/>
                </w:pPr>
              </w:pPrChange>
            </w:pPr>
            <w:r w:rsidRPr="00E958AA">
              <w:rPr>
                <w:rFonts w:ascii="Times New Roman" w:hAnsi="Times New Roman" w:cs="Times New Roman"/>
                <w:sz w:val="18"/>
                <w:szCs w:val="18"/>
                <w:rPrChange w:id="8046" w:author="innovatiview" w:date="2024-04-10T16:23:00Z">
                  <w:rPr>
                    <w:rFonts w:ascii="Times New Roman" w:hAnsi="Times New Roman" w:cs="Times New Roman"/>
                    <w:sz w:val="20"/>
                    <w:szCs w:val="20"/>
                  </w:rPr>
                </w:rPrChange>
              </w:rPr>
              <w:t>66.04</w:t>
            </w:r>
          </w:p>
        </w:tc>
        <w:tc>
          <w:tcPr>
            <w:tcW w:w="831" w:type="dxa"/>
            <w:tcBorders>
              <w:top w:val="single" w:sz="4" w:space="0" w:color="auto"/>
              <w:left w:val="single" w:sz="4" w:space="0" w:color="auto"/>
              <w:bottom w:val="single" w:sz="4" w:space="0" w:color="auto"/>
              <w:right w:val="single" w:sz="4" w:space="0" w:color="auto"/>
            </w:tcBorders>
            <w:tcPrChange w:id="8047"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C3F657E" w14:textId="77777777" w:rsidR="0002258E" w:rsidRPr="00E958AA" w:rsidRDefault="0002258E">
            <w:pPr>
              <w:spacing w:after="120"/>
              <w:jc w:val="center"/>
              <w:rPr>
                <w:rFonts w:ascii="Times New Roman" w:hAnsi="Times New Roman" w:cs="Times New Roman"/>
                <w:sz w:val="18"/>
                <w:szCs w:val="18"/>
                <w:rPrChange w:id="8048" w:author="innovatiview" w:date="2024-04-10T16:23:00Z">
                  <w:rPr>
                    <w:rFonts w:ascii="Times New Roman" w:hAnsi="Times New Roman" w:cs="Times New Roman"/>
                    <w:sz w:val="20"/>
                    <w:szCs w:val="20"/>
                  </w:rPr>
                </w:rPrChange>
              </w:rPr>
              <w:pPrChange w:id="8049" w:author="ITS AMC" w:date="2024-04-12T16:44:00Z">
                <w:pPr>
                  <w:jc w:val="center"/>
                </w:pPr>
              </w:pPrChange>
            </w:pPr>
            <w:r w:rsidRPr="00E958AA">
              <w:rPr>
                <w:rFonts w:ascii="Times New Roman" w:hAnsi="Times New Roman" w:cs="Times New Roman"/>
                <w:sz w:val="18"/>
                <w:szCs w:val="18"/>
                <w:rPrChange w:id="8050" w:author="innovatiview" w:date="2024-04-10T16:23:00Z">
                  <w:rPr>
                    <w:rFonts w:ascii="Times New Roman" w:hAnsi="Times New Roman" w:cs="Times New Roman"/>
                    <w:sz w:val="20"/>
                    <w:szCs w:val="20"/>
                  </w:rPr>
                </w:rPrChange>
              </w:rPr>
              <w:t>4.80</w:t>
            </w:r>
          </w:p>
        </w:tc>
        <w:tc>
          <w:tcPr>
            <w:tcW w:w="905" w:type="dxa"/>
            <w:tcBorders>
              <w:top w:val="single" w:sz="4" w:space="0" w:color="auto"/>
              <w:left w:val="single" w:sz="4" w:space="0" w:color="auto"/>
              <w:bottom w:val="single" w:sz="4" w:space="0" w:color="auto"/>
              <w:right w:val="single" w:sz="4" w:space="0" w:color="auto"/>
            </w:tcBorders>
            <w:tcPrChange w:id="8051"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7258783" w14:textId="77777777" w:rsidR="0002258E" w:rsidRPr="00E958AA" w:rsidRDefault="0002258E">
            <w:pPr>
              <w:spacing w:after="120"/>
              <w:jc w:val="center"/>
              <w:rPr>
                <w:rFonts w:ascii="Times New Roman" w:hAnsi="Times New Roman" w:cs="Times New Roman"/>
                <w:sz w:val="18"/>
                <w:szCs w:val="18"/>
                <w:rPrChange w:id="8052" w:author="innovatiview" w:date="2024-04-10T16:23:00Z">
                  <w:rPr>
                    <w:rFonts w:ascii="Times New Roman" w:hAnsi="Times New Roman" w:cs="Times New Roman"/>
                    <w:sz w:val="20"/>
                    <w:szCs w:val="20"/>
                  </w:rPr>
                </w:rPrChange>
              </w:rPr>
              <w:pPrChange w:id="8053" w:author="ITS AMC" w:date="2024-04-12T16:44:00Z">
                <w:pPr>
                  <w:jc w:val="center"/>
                </w:pPr>
              </w:pPrChange>
            </w:pPr>
            <w:r w:rsidRPr="00E958AA">
              <w:rPr>
                <w:rFonts w:ascii="Times New Roman" w:hAnsi="Times New Roman" w:cs="Times New Roman"/>
                <w:sz w:val="18"/>
                <w:szCs w:val="18"/>
                <w:rPrChange w:id="8054" w:author="innovatiview" w:date="2024-04-10T16:23:00Z">
                  <w:rPr>
                    <w:rFonts w:ascii="Times New Roman" w:hAnsi="Times New Roman" w:cs="Times New Roman"/>
                    <w:sz w:val="20"/>
                    <w:szCs w:val="20"/>
                  </w:rPr>
                </w:rPrChange>
              </w:rPr>
              <w:t>1.89</w:t>
            </w:r>
          </w:p>
        </w:tc>
        <w:tc>
          <w:tcPr>
            <w:tcW w:w="800" w:type="dxa"/>
            <w:tcBorders>
              <w:top w:val="single" w:sz="4" w:space="0" w:color="auto"/>
              <w:left w:val="single" w:sz="4" w:space="0" w:color="auto"/>
              <w:bottom w:val="single" w:sz="4" w:space="0" w:color="auto"/>
              <w:right w:val="single" w:sz="4" w:space="0" w:color="auto"/>
            </w:tcBorders>
            <w:tcPrChange w:id="8055"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65CC866D" w14:textId="77777777" w:rsidR="0002258E" w:rsidRPr="00E958AA" w:rsidRDefault="0002258E">
            <w:pPr>
              <w:spacing w:after="120"/>
              <w:jc w:val="center"/>
              <w:rPr>
                <w:rFonts w:ascii="Times New Roman" w:hAnsi="Times New Roman" w:cs="Times New Roman"/>
                <w:sz w:val="18"/>
                <w:szCs w:val="18"/>
                <w:rPrChange w:id="8056" w:author="innovatiview" w:date="2024-04-10T16:23:00Z">
                  <w:rPr>
                    <w:rFonts w:ascii="Times New Roman" w:hAnsi="Times New Roman" w:cs="Times New Roman"/>
                    <w:sz w:val="20"/>
                    <w:szCs w:val="20"/>
                  </w:rPr>
                </w:rPrChange>
              </w:rPr>
              <w:pPrChange w:id="8057" w:author="ITS AMC" w:date="2024-04-12T16:44:00Z">
                <w:pPr>
                  <w:jc w:val="center"/>
                </w:pPr>
              </w:pPrChange>
            </w:pPr>
            <w:r w:rsidRPr="00E958AA">
              <w:rPr>
                <w:rFonts w:ascii="Times New Roman" w:hAnsi="Times New Roman" w:cs="Times New Roman"/>
                <w:sz w:val="18"/>
                <w:szCs w:val="18"/>
                <w:rPrChange w:id="8058" w:author="innovatiview" w:date="2024-04-10T16:23:00Z">
                  <w:rPr>
                    <w:rFonts w:ascii="Times New Roman" w:hAnsi="Times New Roman" w:cs="Times New Roman"/>
                    <w:sz w:val="20"/>
                    <w:szCs w:val="20"/>
                  </w:rPr>
                </w:rPrChange>
              </w:rPr>
              <w:t>70.63</w:t>
            </w:r>
          </w:p>
        </w:tc>
        <w:tc>
          <w:tcPr>
            <w:tcW w:w="895" w:type="dxa"/>
            <w:gridSpan w:val="2"/>
            <w:tcBorders>
              <w:top w:val="single" w:sz="4" w:space="0" w:color="auto"/>
              <w:left w:val="single" w:sz="4" w:space="0" w:color="auto"/>
              <w:bottom w:val="single" w:sz="4" w:space="0" w:color="auto"/>
              <w:right w:val="single" w:sz="4" w:space="0" w:color="auto"/>
            </w:tcBorders>
            <w:tcPrChange w:id="805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24DFBA1" w14:textId="77777777" w:rsidR="0002258E" w:rsidRPr="00E958AA" w:rsidRDefault="0002258E">
            <w:pPr>
              <w:spacing w:after="120"/>
              <w:jc w:val="center"/>
              <w:rPr>
                <w:rFonts w:ascii="Times New Roman" w:hAnsi="Times New Roman" w:cs="Times New Roman"/>
                <w:sz w:val="18"/>
                <w:szCs w:val="18"/>
                <w:rPrChange w:id="8060" w:author="innovatiview" w:date="2024-04-10T16:23:00Z">
                  <w:rPr>
                    <w:rFonts w:ascii="Times New Roman" w:hAnsi="Times New Roman" w:cs="Times New Roman"/>
                    <w:sz w:val="20"/>
                    <w:szCs w:val="20"/>
                  </w:rPr>
                </w:rPrChange>
              </w:rPr>
              <w:pPrChange w:id="8061" w:author="ITS AMC" w:date="2024-04-12T16:44:00Z">
                <w:pPr>
                  <w:jc w:val="center"/>
                </w:pPr>
              </w:pPrChange>
            </w:pPr>
            <w:r w:rsidRPr="00E958AA">
              <w:rPr>
                <w:rFonts w:ascii="Times New Roman" w:hAnsi="Times New Roman" w:cs="Times New Roman"/>
                <w:sz w:val="18"/>
                <w:szCs w:val="18"/>
                <w:rPrChange w:id="8062" w:author="innovatiview" w:date="2024-04-10T16:23:00Z">
                  <w:rPr>
                    <w:rFonts w:ascii="Times New Roman" w:hAnsi="Times New Roman" w:cs="Times New Roman"/>
                    <w:sz w:val="20"/>
                    <w:szCs w:val="20"/>
                  </w:rPr>
                </w:rPrChange>
              </w:rPr>
              <w:t>16.80</w:t>
            </w:r>
          </w:p>
        </w:tc>
      </w:tr>
      <w:tr w:rsidR="00E958AA" w:rsidRPr="00E958AA" w14:paraId="6F0A2F49" w14:textId="77777777" w:rsidTr="00AB1102">
        <w:tblPrEx>
          <w:tblPrExChange w:id="8063" w:author="ITS AMC" w:date="2024-04-12T16:54:00Z">
            <w:tblPrEx>
              <w:tblInd w:w="-255" w:type="dxa"/>
            </w:tblPrEx>
          </w:tblPrExChange>
        </w:tblPrEx>
        <w:trPr>
          <w:trHeight w:val="344"/>
          <w:jc w:val="center"/>
          <w:trPrChange w:id="8064"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806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083DC7D9" w14:textId="77777777" w:rsidR="0002258E" w:rsidRPr="00E958AA" w:rsidRDefault="0002258E">
            <w:pPr>
              <w:pStyle w:val="ListParagraph"/>
              <w:numPr>
                <w:ilvl w:val="0"/>
                <w:numId w:val="8"/>
              </w:numPr>
              <w:spacing w:after="120"/>
              <w:jc w:val="center"/>
              <w:rPr>
                <w:ins w:id="8066" w:author="innovatiview" w:date="2024-04-10T16:12:00Z"/>
                <w:rFonts w:ascii="Times New Roman" w:hAnsi="Times New Roman" w:cs="Times New Roman"/>
                <w:sz w:val="18"/>
                <w:szCs w:val="18"/>
                <w:rPrChange w:id="8067" w:author="innovatiview" w:date="2024-04-10T16:27:00Z">
                  <w:rPr>
                    <w:ins w:id="8068" w:author="innovatiview" w:date="2024-04-10T16:12:00Z"/>
                    <w:rFonts w:ascii="Times New Roman" w:hAnsi="Times New Roman" w:cs="Times New Roman"/>
                    <w:sz w:val="20"/>
                    <w:szCs w:val="20"/>
                  </w:rPr>
                </w:rPrChange>
              </w:rPr>
              <w:pPrChange w:id="8069"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070"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10DBCBD4" w14:textId="1080F57F" w:rsidR="0002258E" w:rsidRPr="00E958AA" w:rsidDel="000E78AC" w:rsidRDefault="0002258E">
            <w:pPr>
              <w:spacing w:after="120"/>
              <w:jc w:val="center"/>
              <w:rPr>
                <w:del w:id="8071" w:author="innovatiview" w:date="2024-04-10T16:07:00Z"/>
                <w:rFonts w:ascii="Times New Roman" w:hAnsi="Times New Roman" w:cs="Times New Roman"/>
                <w:sz w:val="18"/>
                <w:szCs w:val="18"/>
                <w:rPrChange w:id="8072" w:author="innovatiview" w:date="2024-04-10T16:23:00Z">
                  <w:rPr>
                    <w:del w:id="8073" w:author="innovatiview" w:date="2024-04-10T16:07:00Z"/>
                    <w:rFonts w:ascii="Times New Roman" w:hAnsi="Times New Roman" w:cs="Times New Roman"/>
                    <w:sz w:val="20"/>
                    <w:szCs w:val="20"/>
                  </w:rPr>
                </w:rPrChange>
              </w:rPr>
              <w:pPrChange w:id="8074" w:author="ITS AMC" w:date="2024-04-12T16:44:00Z">
                <w:pPr>
                  <w:jc w:val="center"/>
                </w:pPr>
              </w:pPrChange>
            </w:pPr>
            <w:r w:rsidRPr="00E958AA">
              <w:rPr>
                <w:rFonts w:ascii="Times New Roman" w:hAnsi="Times New Roman" w:cs="Times New Roman"/>
                <w:sz w:val="18"/>
                <w:szCs w:val="18"/>
                <w:rPrChange w:id="8075" w:author="innovatiview" w:date="2024-04-10T16:23:00Z">
                  <w:rPr>
                    <w:rFonts w:ascii="Times New Roman" w:hAnsi="Times New Roman" w:cs="Times New Roman"/>
                    <w:sz w:val="20"/>
                    <w:szCs w:val="20"/>
                  </w:rPr>
                </w:rPrChange>
              </w:rPr>
              <w:t>ALC 120 × 60</w:t>
            </w:r>
            <w:ins w:id="8076"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077" w:author="innovatiview" w:date="2024-04-10T16:23:00Z">
                  <w:rPr>
                    <w:rFonts w:ascii="Times New Roman" w:hAnsi="Times New Roman" w:cs="Times New Roman"/>
                    <w:sz w:val="20"/>
                    <w:szCs w:val="20"/>
                  </w:rPr>
                </w:rPrChange>
              </w:rPr>
              <w:t>-</w:t>
            </w:r>
            <w:ins w:id="8078"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079" w:author="innovatiview" w:date="2024-04-10T16:23:00Z">
                  <w:rPr>
                    <w:rFonts w:ascii="Times New Roman" w:hAnsi="Times New Roman" w:cs="Times New Roman"/>
                    <w:sz w:val="20"/>
                    <w:szCs w:val="20"/>
                  </w:rPr>
                </w:rPrChange>
              </w:rPr>
              <w:t>6.08</w:t>
            </w:r>
          </w:p>
          <w:p w14:paraId="5B27305F" w14:textId="77777777" w:rsidR="0002258E" w:rsidRPr="00E958AA" w:rsidRDefault="0002258E">
            <w:pPr>
              <w:spacing w:after="120"/>
              <w:jc w:val="center"/>
              <w:rPr>
                <w:rFonts w:ascii="Times New Roman" w:hAnsi="Times New Roman" w:cs="Times New Roman"/>
                <w:sz w:val="18"/>
                <w:szCs w:val="18"/>
                <w:rPrChange w:id="8080" w:author="innovatiview" w:date="2024-04-10T16:23:00Z">
                  <w:rPr>
                    <w:rFonts w:ascii="Times New Roman" w:hAnsi="Times New Roman" w:cs="Times New Roman"/>
                    <w:sz w:val="20"/>
                    <w:szCs w:val="20"/>
                  </w:rPr>
                </w:rPrChange>
              </w:rPr>
              <w:pPrChange w:id="8081"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808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9779ABC" w14:textId="77777777" w:rsidR="0002258E" w:rsidRPr="00E958AA" w:rsidRDefault="0002258E">
            <w:pPr>
              <w:spacing w:after="120"/>
              <w:jc w:val="center"/>
              <w:rPr>
                <w:rFonts w:ascii="Times New Roman" w:hAnsi="Times New Roman" w:cs="Times New Roman"/>
                <w:sz w:val="18"/>
                <w:szCs w:val="18"/>
                <w:rPrChange w:id="8083" w:author="innovatiview" w:date="2024-04-10T16:23:00Z">
                  <w:rPr>
                    <w:rFonts w:ascii="Times New Roman" w:hAnsi="Times New Roman" w:cs="Times New Roman"/>
                    <w:sz w:val="20"/>
                    <w:szCs w:val="20"/>
                  </w:rPr>
                </w:rPrChange>
              </w:rPr>
              <w:pPrChange w:id="8084" w:author="ITS AMC" w:date="2024-04-12T16:44:00Z">
                <w:pPr>
                  <w:jc w:val="center"/>
                </w:pPr>
              </w:pPrChange>
            </w:pPr>
            <w:r w:rsidRPr="00E958AA">
              <w:rPr>
                <w:rFonts w:ascii="Times New Roman" w:hAnsi="Times New Roman" w:cs="Times New Roman"/>
                <w:sz w:val="18"/>
                <w:szCs w:val="18"/>
                <w:rPrChange w:id="8085" w:author="innovatiview" w:date="2024-04-10T16:23:00Z">
                  <w:rPr>
                    <w:rFonts w:ascii="Times New Roman" w:hAnsi="Times New Roman" w:cs="Times New Roman"/>
                    <w:sz w:val="20"/>
                    <w:szCs w:val="20"/>
                  </w:rPr>
                </w:rPrChange>
              </w:rPr>
              <w:t>6.08</w:t>
            </w:r>
          </w:p>
        </w:tc>
        <w:tc>
          <w:tcPr>
            <w:tcW w:w="1075" w:type="dxa"/>
            <w:tcBorders>
              <w:top w:val="single" w:sz="4" w:space="0" w:color="auto"/>
              <w:left w:val="single" w:sz="4" w:space="0" w:color="auto"/>
              <w:bottom w:val="single" w:sz="4" w:space="0" w:color="auto"/>
              <w:right w:val="single" w:sz="4" w:space="0" w:color="auto"/>
            </w:tcBorders>
            <w:tcPrChange w:id="8086"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4C77D931" w14:textId="77777777" w:rsidR="0002258E" w:rsidRPr="00E958AA" w:rsidRDefault="0002258E">
            <w:pPr>
              <w:spacing w:after="120"/>
              <w:jc w:val="center"/>
              <w:rPr>
                <w:rFonts w:ascii="Times New Roman" w:hAnsi="Times New Roman" w:cs="Times New Roman"/>
                <w:sz w:val="18"/>
                <w:szCs w:val="18"/>
                <w:rPrChange w:id="8087" w:author="innovatiview" w:date="2024-04-10T16:23:00Z">
                  <w:rPr>
                    <w:rFonts w:ascii="Times New Roman" w:hAnsi="Times New Roman" w:cs="Times New Roman"/>
                    <w:sz w:val="20"/>
                    <w:szCs w:val="20"/>
                  </w:rPr>
                </w:rPrChange>
              </w:rPr>
              <w:pPrChange w:id="8088" w:author="ITS AMC" w:date="2024-04-12T16:44:00Z">
                <w:pPr>
                  <w:jc w:val="center"/>
                </w:pPr>
              </w:pPrChange>
            </w:pPr>
            <w:r w:rsidRPr="00E958AA">
              <w:rPr>
                <w:rFonts w:ascii="Times New Roman" w:hAnsi="Times New Roman" w:cs="Times New Roman"/>
                <w:sz w:val="18"/>
                <w:szCs w:val="18"/>
                <w:rPrChange w:id="8089" w:author="innovatiview" w:date="2024-04-10T16:23:00Z">
                  <w:rPr>
                    <w:rFonts w:ascii="Times New Roman" w:hAnsi="Times New Roman" w:cs="Times New Roman"/>
                    <w:sz w:val="20"/>
                    <w:szCs w:val="20"/>
                  </w:rPr>
                </w:rPrChange>
              </w:rPr>
              <w:t>22.51</w:t>
            </w:r>
          </w:p>
        </w:tc>
        <w:tc>
          <w:tcPr>
            <w:tcW w:w="805" w:type="dxa"/>
            <w:tcBorders>
              <w:top w:val="single" w:sz="4" w:space="0" w:color="auto"/>
              <w:left w:val="single" w:sz="4" w:space="0" w:color="auto"/>
              <w:bottom w:val="single" w:sz="4" w:space="0" w:color="auto"/>
              <w:right w:val="single" w:sz="4" w:space="0" w:color="auto"/>
            </w:tcBorders>
            <w:tcPrChange w:id="809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CD3FDCD" w14:textId="77777777" w:rsidR="0002258E" w:rsidRPr="00E958AA" w:rsidRDefault="0002258E">
            <w:pPr>
              <w:spacing w:after="120"/>
              <w:jc w:val="center"/>
              <w:rPr>
                <w:rFonts w:ascii="Times New Roman" w:hAnsi="Times New Roman" w:cs="Times New Roman"/>
                <w:sz w:val="18"/>
                <w:szCs w:val="18"/>
                <w:rPrChange w:id="8091" w:author="innovatiview" w:date="2024-04-10T16:23:00Z">
                  <w:rPr>
                    <w:rFonts w:ascii="Times New Roman" w:hAnsi="Times New Roman" w:cs="Times New Roman"/>
                    <w:sz w:val="20"/>
                    <w:szCs w:val="20"/>
                  </w:rPr>
                </w:rPrChange>
              </w:rPr>
              <w:pPrChange w:id="8092" w:author="ITS AMC" w:date="2024-04-12T16:44:00Z">
                <w:pPr>
                  <w:jc w:val="center"/>
                </w:pPr>
              </w:pPrChange>
            </w:pPr>
            <w:r w:rsidRPr="00E958AA">
              <w:rPr>
                <w:rFonts w:ascii="Times New Roman" w:hAnsi="Times New Roman" w:cs="Times New Roman"/>
                <w:sz w:val="18"/>
                <w:szCs w:val="18"/>
                <w:rPrChange w:id="8093"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094"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5BBC6282" w14:textId="77777777" w:rsidR="0002258E" w:rsidRPr="00E958AA" w:rsidRDefault="0002258E">
            <w:pPr>
              <w:spacing w:after="120"/>
              <w:jc w:val="center"/>
              <w:rPr>
                <w:rFonts w:ascii="Times New Roman" w:hAnsi="Times New Roman" w:cs="Times New Roman"/>
                <w:sz w:val="18"/>
                <w:szCs w:val="18"/>
                <w:rPrChange w:id="8095" w:author="innovatiview" w:date="2024-04-10T16:23:00Z">
                  <w:rPr>
                    <w:rFonts w:ascii="Times New Roman" w:hAnsi="Times New Roman" w:cs="Times New Roman"/>
                    <w:sz w:val="20"/>
                    <w:szCs w:val="20"/>
                  </w:rPr>
                </w:rPrChange>
              </w:rPr>
              <w:pPrChange w:id="8096" w:author="ITS AMC" w:date="2024-04-12T16:44:00Z">
                <w:pPr>
                  <w:jc w:val="center"/>
                </w:pPr>
              </w:pPrChange>
            </w:pPr>
            <w:r w:rsidRPr="00E958AA">
              <w:rPr>
                <w:rFonts w:ascii="Times New Roman" w:hAnsi="Times New Roman" w:cs="Times New Roman"/>
                <w:sz w:val="18"/>
                <w:szCs w:val="18"/>
                <w:rPrChange w:id="8097" w:author="innovatiview" w:date="2024-04-10T16:23:00Z">
                  <w:rPr>
                    <w:rFonts w:ascii="Times New Roman" w:hAnsi="Times New Roman" w:cs="Times New Roman"/>
                    <w:sz w:val="20"/>
                    <w:szCs w:val="20"/>
                  </w:rPr>
                </w:rPrChange>
              </w:rPr>
              <w:t>60</w:t>
            </w:r>
          </w:p>
        </w:tc>
        <w:tc>
          <w:tcPr>
            <w:tcW w:w="1075" w:type="dxa"/>
            <w:tcBorders>
              <w:top w:val="single" w:sz="4" w:space="0" w:color="auto"/>
              <w:left w:val="single" w:sz="4" w:space="0" w:color="auto"/>
              <w:bottom w:val="single" w:sz="4" w:space="0" w:color="auto"/>
              <w:right w:val="single" w:sz="4" w:space="0" w:color="auto"/>
            </w:tcBorders>
            <w:tcPrChange w:id="8098"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651C088A" w14:textId="77777777" w:rsidR="0002258E" w:rsidRPr="00E958AA" w:rsidRDefault="0002258E">
            <w:pPr>
              <w:spacing w:after="120"/>
              <w:jc w:val="center"/>
              <w:rPr>
                <w:rFonts w:ascii="Times New Roman" w:hAnsi="Times New Roman" w:cs="Times New Roman"/>
                <w:sz w:val="18"/>
                <w:szCs w:val="18"/>
                <w:rPrChange w:id="8099" w:author="innovatiview" w:date="2024-04-10T16:23:00Z">
                  <w:rPr>
                    <w:rFonts w:ascii="Times New Roman" w:hAnsi="Times New Roman" w:cs="Times New Roman"/>
                    <w:sz w:val="20"/>
                    <w:szCs w:val="20"/>
                  </w:rPr>
                </w:rPrChange>
              </w:rPr>
              <w:pPrChange w:id="8100" w:author="ITS AMC" w:date="2024-04-12T16:44:00Z">
                <w:pPr>
                  <w:jc w:val="center"/>
                </w:pPr>
              </w:pPrChange>
            </w:pPr>
            <w:r w:rsidRPr="00E958AA">
              <w:rPr>
                <w:rFonts w:ascii="Times New Roman" w:hAnsi="Times New Roman" w:cs="Times New Roman"/>
                <w:sz w:val="18"/>
                <w:szCs w:val="18"/>
                <w:rPrChange w:id="8101" w:author="innovatiview" w:date="2024-04-10T16:23:00Z">
                  <w:rPr>
                    <w:rFonts w:ascii="Times New Roman" w:hAnsi="Times New Roman" w:cs="Times New Roman"/>
                    <w:sz w:val="20"/>
                    <w:szCs w:val="20"/>
                  </w:rPr>
                </w:rPrChange>
              </w:rPr>
              <w:t>8.0</w:t>
            </w:r>
          </w:p>
        </w:tc>
        <w:tc>
          <w:tcPr>
            <w:tcW w:w="1070" w:type="dxa"/>
            <w:tcBorders>
              <w:top w:val="single" w:sz="4" w:space="0" w:color="auto"/>
              <w:left w:val="single" w:sz="4" w:space="0" w:color="auto"/>
              <w:bottom w:val="single" w:sz="4" w:space="0" w:color="auto"/>
              <w:right w:val="single" w:sz="4" w:space="0" w:color="auto"/>
            </w:tcBorders>
            <w:tcPrChange w:id="8102"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7F8084E0" w14:textId="77777777" w:rsidR="0002258E" w:rsidRPr="00E958AA" w:rsidRDefault="0002258E">
            <w:pPr>
              <w:spacing w:after="120"/>
              <w:jc w:val="center"/>
              <w:rPr>
                <w:rFonts w:ascii="Times New Roman" w:hAnsi="Times New Roman" w:cs="Times New Roman"/>
                <w:sz w:val="18"/>
                <w:szCs w:val="18"/>
                <w:rPrChange w:id="8103" w:author="innovatiview" w:date="2024-04-10T16:23:00Z">
                  <w:rPr>
                    <w:rFonts w:ascii="Times New Roman" w:hAnsi="Times New Roman" w:cs="Times New Roman"/>
                    <w:sz w:val="20"/>
                    <w:szCs w:val="20"/>
                  </w:rPr>
                </w:rPrChange>
              </w:rPr>
              <w:pPrChange w:id="8104" w:author="ITS AMC" w:date="2024-04-12T16:44:00Z">
                <w:pPr>
                  <w:jc w:val="center"/>
                </w:pPr>
              </w:pPrChange>
            </w:pPr>
            <w:r w:rsidRPr="00E958AA">
              <w:rPr>
                <w:rFonts w:ascii="Times New Roman" w:hAnsi="Times New Roman" w:cs="Times New Roman"/>
                <w:sz w:val="18"/>
                <w:szCs w:val="18"/>
                <w:rPrChange w:id="8105"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106"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076710D" w14:textId="77777777" w:rsidR="0002258E" w:rsidRPr="00E958AA" w:rsidRDefault="0002258E">
            <w:pPr>
              <w:spacing w:after="120"/>
              <w:jc w:val="center"/>
              <w:rPr>
                <w:rFonts w:ascii="Times New Roman" w:hAnsi="Times New Roman" w:cs="Times New Roman"/>
                <w:sz w:val="18"/>
                <w:szCs w:val="18"/>
                <w:rPrChange w:id="8107" w:author="innovatiview" w:date="2024-04-10T16:23:00Z">
                  <w:rPr>
                    <w:rFonts w:ascii="Times New Roman" w:hAnsi="Times New Roman" w:cs="Times New Roman"/>
                    <w:sz w:val="20"/>
                    <w:szCs w:val="20"/>
                  </w:rPr>
                </w:rPrChange>
              </w:rPr>
              <w:pPrChange w:id="8108" w:author="ITS AMC" w:date="2024-04-12T16:44:00Z">
                <w:pPr>
                  <w:jc w:val="center"/>
                </w:pPr>
              </w:pPrChange>
            </w:pPr>
            <w:r w:rsidRPr="00E958AA">
              <w:rPr>
                <w:rFonts w:ascii="Times New Roman" w:hAnsi="Times New Roman" w:cs="Times New Roman"/>
                <w:sz w:val="18"/>
                <w:szCs w:val="18"/>
                <w:rPrChange w:id="8109"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8110"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ADBB3F2" w14:textId="77777777" w:rsidR="0002258E" w:rsidRPr="00E958AA" w:rsidRDefault="0002258E">
            <w:pPr>
              <w:spacing w:after="120"/>
              <w:jc w:val="center"/>
              <w:rPr>
                <w:rFonts w:ascii="Times New Roman" w:hAnsi="Times New Roman" w:cs="Times New Roman"/>
                <w:sz w:val="18"/>
                <w:szCs w:val="18"/>
                <w:rPrChange w:id="8111" w:author="innovatiview" w:date="2024-04-10T16:23:00Z">
                  <w:rPr>
                    <w:rFonts w:ascii="Times New Roman" w:hAnsi="Times New Roman" w:cs="Times New Roman"/>
                    <w:sz w:val="20"/>
                    <w:szCs w:val="20"/>
                  </w:rPr>
                </w:rPrChange>
              </w:rPr>
              <w:pPrChange w:id="8112" w:author="ITS AMC" w:date="2024-04-12T16:44:00Z">
                <w:pPr>
                  <w:jc w:val="center"/>
                </w:pPr>
              </w:pPrChange>
            </w:pPr>
            <w:r w:rsidRPr="00E958AA">
              <w:rPr>
                <w:rFonts w:ascii="Times New Roman" w:hAnsi="Times New Roman" w:cs="Times New Roman"/>
                <w:sz w:val="18"/>
                <w:szCs w:val="18"/>
                <w:rPrChange w:id="8113" w:author="innovatiview" w:date="2024-04-10T16:23:00Z">
                  <w:rPr>
                    <w:rFonts w:ascii="Times New Roman" w:hAnsi="Times New Roman" w:cs="Times New Roman"/>
                    <w:sz w:val="20"/>
                    <w:szCs w:val="20"/>
                  </w:rPr>
                </w:rPrChange>
              </w:rPr>
              <w:t>2.08</w:t>
            </w:r>
          </w:p>
        </w:tc>
        <w:tc>
          <w:tcPr>
            <w:tcW w:w="939" w:type="dxa"/>
            <w:tcBorders>
              <w:top w:val="single" w:sz="4" w:space="0" w:color="auto"/>
              <w:left w:val="single" w:sz="4" w:space="0" w:color="auto"/>
              <w:bottom w:val="single" w:sz="4" w:space="0" w:color="auto"/>
              <w:right w:val="single" w:sz="4" w:space="0" w:color="auto"/>
            </w:tcBorders>
            <w:tcPrChange w:id="8114"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39933BE8" w14:textId="77777777" w:rsidR="0002258E" w:rsidRPr="00E958AA" w:rsidRDefault="0002258E">
            <w:pPr>
              <w:spacing w:after="120"/>
              <w:jc w:val="center"/>
              <w:rPr>
                <w:rFonts w:ascii="Times New Roman" w:hAnsi="Times New Roman" w:cs="Times New Roman"/>
                <w:sz w:val="18"/>
                <w:szCs w:val="18"/>
                <w:rPrChange w:id="8115" w:author="innovatiview" w:date="2024-04-10T16:23:00Z">
                  <w:rPr>
                    <w:rFonts w:ascii="Times New Roman" w:hAnsi="Times New Roman" w:cs="Times New Roman"/>
                    <w:sz w:val="20"/>
                    <w:szCs w:val="20"/>
                  </w:rPr>
                </w:rPrChange>
              </w:rPr>
              <w:pPrChange w:id="8116" w:author="ITS AMC" w:date="2024-04-12T16:44:00Z">
                <w:pPr>
                  <w:jc w:val="center"/>
                </w:pPr>
              </w:pPrChange>
            </w:pPr>
            <w:r w:rsidRPr="00E958AA">
              <w:rPr>
                <w:rFonts w:ascii="Times New Roman" w:hAnsi="Times New Roman" w:cs="Times New Roman"/>
                <w:sz w:val="18"/>
                <w:szCs w:val="18"/>
                <w:rPrChange w:id="8117" w:author="innovatiview" w:date="2024-04-10T16:23:00Z">
                  <w:rPr>
                    <w:rFonts w:ascii="Times New Roman" w:hAnsi="Times New Roman" w:cs="Times New Roman"/>
                    <w:sz w:val="20"/>
                    <w:szCs w:val="20"/>
                  </w:rPr>
                </w:rPrChange>
              </w:rPr>
              <w:t>489.62</w:t>
            </w:r>
          </w:p>
        </w:tc>
        <w:tc>
          <w:tcPr>
            <w:tcW w:w="786" w:type="dxa"/>
            <w:tcBorders>
              <w:top w:val="single" w:sz="4" w:space="0" w:color="auto"/>
              <w:left w:val="single" w:sz="4" w:space="0" w:color="auto"/>
              <w:bottom w:val="single" w:sz="4" w:space="0" w:color="auto"/>
              <w:right w:val="single" w:sz="4" w:space="0" w:color="auto"/>
            </w:tcBorders>
            <w:tcPrChange w:id="8118"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606E1549" w14:textId="77777777" w:rsidR="0002258E" w:rsidRPr="00E958AA" w:rsidRDefault="0002258E">
            <w:pPr>
              <w:spacing w:after="120"/>
              <w:jc w:val="center"/>
              <w:rPr>
                <w:rFonts w:ascii="Times New Roman" w:hAnsi="Times New Roman" w:cs="Times New Roman"/>
                <w:sz w:val="18"/>
                <w:szCs w:val="18"/>
                <w:rPrChange w:id="8119" w:author="innovatiview" w:date="2024-04-10T16:23:00Z">
                  <w:rPr>
                    <w:rFonts w:ascii="Times New Roman" w:hAnsi="Times New Roman" w:cs="Times New Roman"/>
                    <w:sz w:val="20"/>
                    <w:szCs w:val="20"/>
                  </w:rPr>
                </w:rPrChange>
              </w:rPr>
              <w:pPrChange w:id="8120" w:author="ITS AMC" w:date="2024-04-12T16:44:00Z">
                <w:pPr>
                  <w:jc w:val="center"/>
                </w:pPr>
              </w:pPrChange>
            </w:pPr>
            <w:r w:rsidRPr="00E958AA">
              <w:rPr>
                <w:rFonts w:ascii="Times New Roman" w:hAnsi="Times New Roman" w:cs="Times New Roman"/>
                <w:sz w:val="18"/>
                <w:szCs w:val="18"/>
                <w:rPrChange w:id="8121" w:author="innovatiview" w:date="2024-04-10T16:23:00Z">
                  <w:rPr>
                    <w:rFonts w:ascii="Times New Roman" w:hAnsi="Times New Roman" w:cs="Times New Roman"/>
                    <w:sz w:val="20"/>
                    <w:szCs w:val="20"/>
                  </w:rPr>
                </w:rPrChange>
              </w:rPr>
              <w:t>77.97</w:t>
            </w:r>
          </w:p>
        </w:tc>
        <w:tc>
          <w:tcPr>
            <w:tcW w:w="831" w:type="dxa"/>
            <w:tcBorders>
              <w:top w:val="single" w:sz="4" w:space="0" w:color="auto"/>
              <w:left w:val="single" w:sz="4" w:space="0" w:color="auto"/>
              <w:bottom w:val="single" w:sz="4" w:space="0" w:color="auto"/>
              <w:right w:val="single" w:sz="4" w:space="0" w:color="auto"/>
            </w:tcBorders>
            <w:tcPrChange w:id="8122"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A3381D5" w14:textId="77777777" w:rsidR="0002258E" w:rsidRPr="00E958AA" w:rsidRDefault="0002258E">
            <w:pPr>
              <w:spacing w:after="120"/>
              <w:jc w:val="center"/>
              <w:rPr>
                <w:rFonts w:ascii="Times New Roman" w:hAnsi="Times New Roman" w:cs="Times New Roman"/>
                <w:sz w:val="18"/>
                <w:szCs w:val="18"/>
                <w:rPrChange w:id="8123" w:author="innovatiview" w:date="2024-04-10T16:23:00Z">
                  <w:rPr>
                    <w:rFonts w:ascii="Times New Roman" w:hAnsi="Times New Roman" w:cs="Times New Roman"/>
                    <w:sz w:val="20"/>
                    <w:szCs w:val="20"/>
                  </w:rPr>
                </w:rPrChange>
              </w:rPr>
              <w:pPrChange w:id="8124" w:author="ITS AMC" w:date="2024-04-12T16:44:00Z">
                <w:pPr>
                  <w:jc w:val="center"/>
                </w:pPr>
              </w:pPrChange>
            </w:pPr>
            <w:r w:rsidRPr="00E958AA">
              <w:rPr>
                <w:rFonts w:ascii="Times New Roman" w:hAnsi="Times New Roman" w:cs="Times New Roman"/>
                <w:sz w:val="18"/>
                <w:szCs w:val="18"/>
                <w:rPrChange w:id="8125" w:author="innovatiview" w:date="2024-04-10T16:23:00Z">
                  <w:rPr>
                    <w:rFonts w:ascii="Times New Roman" w:hAnsi="Times New Roman" w:cs="Times New Roman"/>
                    <w:sz w:val="20"/>
                    <w:szCs w:val="20"/>
                  </w:rPr>
                </w:rPrChange>
              </w:rPr>
              <w:t>4.66</w:t>
            </w:r>
          </w:p>
        </w:tc>
        <w:tc>
          <w:tcPr>
            <w:tcW w:w="905" w:type="dxa"/>
            <w:tcBorders>
              <w:top w:val="single" w:sz="4" w:space="0" w:color="auto"/>
              <w:left w:val="single" w:sz="4" w:space="0" w:color="auto"/>
              <w:bottom w:val="single" w:sz="4" w:space="0" w:color="auto"/>
              <w:right w:val="single" w:sz="4" w:space="0" w:color="auto"/>
            </w:tcBorders>
            <w:tcPrChange w:id="8126"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508D34C" w14:textId="77777777" w:rsidR="0002258E" w:rsidRPr="00E958AA" w:rsidRDefault="0002258E">
            <w:pPr>
              <w:spacing w:after="120"/>
              <w:jc w:val="center"/>
              <w:rPr>
                <w:rFonts w:ascii="Times New Roman" w:hAnsi="Times New Roman" w:cs="Times New Roman"/>
                <w:sz w:val="18"/>
                <w:szCs w:val="18"/>
                <w:rPrChange w:id="8127" w:author="innovatiview" w:date="2024-04-10T16:23:00Z">
                  <w:rPr>
                    <w:rFonts w:ascii="Times New Roman" w:hAnsi="Times New Roman" w:cs="Times New Roman"/>
                    <w:sz w:val="20"/>
                    <w:szCs w:val="20"/>
                  </w:rPr>
                </w:rPrChange>
              </w:rPr>
              <w:pPrChange w:id="8128" w:author="ITS AMC" w:date="2024-04-12T16:44:00Z">
                <w:pPr>
                  <w:jc w:val="center"/>
                </w:pPr>
              </w:pPrChange>
            </w:pPr>
            <w:r w:rsidRPr="00E958AA">
              <w:rPr>
                <w:rFonts w:ascii="Times New Roman" w:hAnsi="Times New Roman" w:cs="Times New Roman"/>
                <w:sz w:val="18"/>
                <w:szCs w:val="18"/>
                <w:rPrChange w:id="8129" w:author="innovatiview" w:date="2024-04-10T16:23:00Z">
                  <w:rPr>
                    <w:rFonts w:ascii="Times New Roman" w:hAnsi="Times New Roman" w:cs="Times New Roman"/>
                    <w:sz w:val="20"/>
                    <w:szCs w:val="20"/>
                  </w:rPr>
                </w:rPrChange>
              </w:rPr>
              <w:t>1.86</w:t>
            </w:r>
          </w:p>
        </w:tc>
        <w:tc>
          <w:tcPr>
            <w:tcW w:w="800" w:type="dxa"/>
            <w:tcBorders>
              <w:top w:val="single" w:sz="4" w:space="0" w:color="auto"/>
              <w:left w:val="single" w:sz="4" w:space="0" w:color="auto"/>
              <w:bottom w:val="single" w:sz="4" w:space="0" w:color="auto"/>
              <w:right w:val="single" w:sz="4" w:space="0" w:color="auto"/>
            </w:tcBorders>
            <w:tcPrChange w:id="8130"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5E9EDB75" w14:textId="77777777" w:rsidR="0002258E" w:rsidRPr="00E958AA" w:rsidRDefault="0002258E">
            <w:pPr>
              <w:spacing w:after="120"/>
              <w:jc w:val="center"/>
              <w:rPr>
                <w:rFonts w:ascii="Times New Roman" w:hAnsi="Times New Roman" w:cs="Times New Roman"/>
                <w:sz w:val="18"/>
                <w:szCs w:val="18"/>
                <w:rPrChange w:id="8131" w:author="innovatiview" w:date="2024-04-10T16:23:00Z">
                  <w:rPr>
                    <w:rFonts w:ascii="Times New Roman" w:hAnsi="Times New Roman" w:cs="Times New Roman"/>
                    <w:sz w:val="20"/>
                    <w:szCs w:val="20"/>
                  </w:rPr>
                </w:rPrChange>
              </w:rPr>
              <w:pPrChange w:id="8132" w:author="ITS AMC" w:date="2024-04-12T16:44:00Z">
                <w:pPr>
                  <w:jc w:val="center"/>
                </w:pPr>
              </w:pPrChange>
            </w:pPr>
            <w:r w:rsidRPr="00E958AA">
              <w:rPr>
                <w:rFonts w:ascii="Times New Roman" w:hAnsi="Times New Roman" w:cs="Times New Roman"/>
                <w:sz w:val="18"/>
                <w:szCs w:val="18"/>
                <w:rPrChange w:id="8133" w:author="innovatiview" w:date="2024-04-10T16:23:00Z">
                  <w:rPr>
                    <w:rFonts w:ascii="Times New Roman" w:hAnsi="Times New Roman" w:cs="Times New Roman"/>
                    <w:sz w:val="20"/>
                    <w:szCs w:val="20"/>
                  </w:rPr>
                </w:rPrChange>
              </w:rPr>
              <w:t>81.60</w:t>
            </w:r>
          </w:p>
        </w:tc>
        <w:tc>
          <w:tcPr>
            <w:tcW w:w="895" w:type="dxa"/>
            <w:gridSpan w:val="2"/>
            <w:tcBorders>
              <w:top w:val="single" w:sz="4" w:space="0" w:color="auto"/>
              <w:left w:val="single" w:sz="4" w:space="0" w:color="auto"/>
              <w:bottom w:val="single" w:sz="4" w:space="0" w:color="auto"/>
              <w:right w:val="single" w:sz="4" w:space="0" w:color="auto"/>
            </w:tcBorders>
            <w:tcPrChange w:id="813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F55F0F9" w14:textId="77777777" w:rsidR="0002258E" w:rsidRPr="00E958AA" w:rsidRDefault="0002258E">
            <w:pPr>
              <w:spacing w:after="120"/>
              <w:jc w:val="center"/>
              <w:rPr>
                <w:rFonts w:ascii="Times New Roman" w:hAnsi="Times New Roman" w:cs="Times New Roman"/>
                <w:sz w:val="18"/>
                <w:szCs w:val="18"/>
                <w:rPrChange w:id="8135" w:author="innovatiview" w:date="2024-04-10T16:23:00Z">
                  <w:rPr>
                    <w:rFonts w:ascii="Times New Roman" w:hAnsi="Times New Roman" w:cs="Times New Roman"/>
                    <w:sz w:val="20"/>
                    <w:szCs w:val="20"/>
                  </w:rPr>
                </w:rPrChange>
              </w:rPr>
              <w:pPrChange w:id="8136" w:author="ITS AMC" w:date="2024-04-12T16:44:00Z">
                <w:pPr>
                  <w:jc w:val="center"/>
                </w:pPr>
              </w:pPrChange>
            </w:pPr>
            <w:r w:rsidRPr="00E958AA">
              <w:rPr>
                <w:rFonts w:ascii="Times New Roman" w:hAnsi="Times New Roman" w:cs="Times New Roman"/>
                <w:sz w:val="18"/>
                <w:szCs w:val="18"/>
                <w:rPrChange w:id="8137" w:author="innovatiview" w:date="2024-04-10T16:23:00Z">
                  <w:rPr>
                    <w:rFonts w:ascii="Times New Roman" w:hAnsi="Times New Roman" w:cs="Times New Roman"/>
                    <w:sz w:val="20"/>
                    <w:szCs w:val="20"/>
                  </w:rPr>
                </w:rPrChange>
              </w:rPr>
              <w:t>19.87</w:t>
            </w:r>
          </w:p>
        </w:tc>
      </w:tr>
      <w:tr w:rsidR="00E958AA" w:rsidRPr="00E958AA" w14:paraId="650164B0" w14:textId="77777777" w:rsidTr="00AB1102">
        <w:tblPrEx>
          <w:tblPrExChange w:id="8138" w:author="ITS AMC" w:date="2024-04-12T16:54:00Z">
            <w:tblPrEx>
              <w:tblInd w:w="-255" w:type="dxa"/>
            </w:tblPrEx>
          </w:tblPrExChange>
        </w:tblPrEx>
        <w:trPr>
          <w:trHeight w:val="344"/>
          <w:jc w:val="center"/>
          <w:trPrChange w:id="8139"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8140"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3CE0AF47" w14:textId="77777777" w:rsidR="0002258E" w:rsidRPr="00E958AA" w:rsidRDefault="0002258E">
            <w:pPr>
              <w:pStyle w:val="ListParagraph"/>
              <w:numPr>
                <w:ilvl w:val="0"/>
                <w:numId w:val="8"/>
              </w:numPr>
              <w:spacing w:after="120"/>
              <w:jc w:val="center"/>
              <w:rPr>
                <w:ins w:id="8141" w:author="innovatiview" w:date="2024-04-10T16:12:00Z"/>
                <w:rFonts w:ascii="Times New Roman" w:hAnsi="Times New Roman" w:cs="Times New Roman"/>
                <w:sz w:val="18"/>
                <w:szCs w:val="18"/>
                <w:rPrChange w:id="8142" w:author="innovatiview" w:date="2024-04-10T16:27:00Z">
                  <w:rPr>
                    <w:ins w:id="8143" w:author="innovatiview" w:date="2024-04-10T16:12:00Z"/>
                    <w:rFonts w:ascii="Times New Roman" w:hAnsi="Times New Roman" w:cs="Times New Roman"/>
                    <w:sz w:val="20"/>
                    <w:szCs w:val="20"/>
                  </w:rPr>
                </w:rPrChange>
              </w:rPr>
              <w:pPrChange w:id="8144"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145"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74C4F183" w14:textId="24547941" w:rsidR="0002258E" w:rsidRPr="00E958AA" w:rsidRDefault="0002258E">
            <w:pPr>
              <w:spacing w:after="120"/>
              <w:jc w:val="center"/>
              <w:rPr>
                <w:rFonts w:ascii="Times New Roman" w:hAnsi="Times New Roman" w:cs="Times New Roman"/>
                <w:sz w:val="18"/>
                <w:szCs w:val="18"/>
                <w:rPrChange w:id="8146" w:author="innovatiview" w:date="2024-04-10T16:23:00Z">
                  <w:rPr>
                    <w:rFonts w:ascii="Times New Roman" w:hAnsi="Times New Roman" w:cs="Times New Roman"/>
                    <w:sz w:val="20"/>
                    <w:szCs w:val="20"/>
                  </w:rPr>
                </w:rPrChange>
              </w:rPr>
              <w:pPrChange w:id="8147" w:author="ITS AMC" w:date="2024-04-12T16:44:00Z">
                <w:pPr>
                  <w:jc w:val="center"/>
                </w:pPr>
              </w:pPrChange>
            </w:pPr>
            <w:r w:rsidRPr="00E958AA">
              <w:rPr>
                <w:rFonts w:ascii="Times New Roman" w:hAnsi="Times New Roman" w:cs="Times New Roman"/>
                <w:sz w:val="18"/>
                <w:szCs w:val="18"/>
                <w:rPrChange w:id="8148" w:author="innovatiview" w:date="2024-04-10T16:23:00Z">
                  <w:rPr>
                    <w:rFonts w:ascii="Times New Roman" w:hAnsi="Times New Roman" w:cs="Times New Roman"/>
                    <w:sz w:val="20"/>
                    <w:szCs w:val="20"/>
                  </w:rPr>
                </w:rPrChange>
              </w:rPr>
              <w:t>ALC 140 × 60</w:t>
            </w:r>
            <w:ins w:id="8149"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150" w:author="innovatiview" w:date="2024-04-10T16:23:00Z">
                  <w:rPr>
                    <w:rFonts w:ascii="Times New Roman" w:hAnsi="Times New Roman" w:cs="Times New Roman"/>
                    <w:sz w:val="20"/>
                    <w:szCs w:val="20"/>
                  </w:rPr>
                </w:rPrChange>
              </w:rPr>
              <w:t>-</w:t>
            </w:r>
            <w:ins w:id="8151"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152" w:author="innovatiview" w:date="2024-04-10T16:23:00Z">
                  <w:rPr>
                    <w:rFonts w:ascii="Times New Roman" w:hAnsi="Times New Roman" w:cs="Times New Roman"/>
                    <w:sz w:val="20"/>
                    <w:szCs w:val="20"/>
                  </w:rPr>
                </w:rPrChange>
              </w:rPr>
              <w:t>5.66</w:t>
            </w:r>
          </w:p>
        </w:tc>
        <w:tc>
          <w:tcPr>
            <w:tcW w:w="895" w:type="dxa"/>
            <w:tcBorders>
              <w:top w:val="single" w:sz="4" w:space="0" w:color="auto"/>
              <w:left w:val="single" w:sz="4" w:space="0" w:color="auto"/>
              <w:bottom w:val="single" w:sz="4" w:space="0" w:color="auto"/>
              <w:right w:val="single" w:sz="4" w:space="0" w:color="auto"/>
            </w:tcBorders>
            <w:tcPrChange w:id="815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272214E" w14:textId="77777777" w:rsidR="0002258E" w:rsidRPr="00E958AA" w:rsidRDefault="0002258E">
            <w:pPr>
              <w:spacing w:after="120"/>
              <w:jc w:val="center"/>
              <w:rPr>
                <w:rFonts w:ascii="Times New Roman" w:hAnsi="Times New Roman" w:cs="Times New Roman"/>
                <w:sz w:val="18"/>
                <w:szCs w:val="18"/>
                <w:rPrChange w:id="8154" w:author="innovatiview" w:date="2024-04-10T16:23:00Z">
                  <w:rPr>
                    <w:rFonts w:ascii="Times New Roman" w:hAnsi="Times New Roman" w:cs="Times New Roman"/>
                    <w:sz w:val="20"/>
                    <w:szCs w:val="20"/>
                  </w:rPr>
                </w:rPrChange>
              </w:rPr>
              <w:pPrChange w:id="8155" w:author="ITS AMC" w:date="2024-04-12T16:44:00Z">
                <w:pPr>
                  <w:jc w:val="center"/>
                </w:pPr>
              </w:pPrChange>
            </w:pPr>
            <w:r w:rsidRPr="00E958AA">
              <w:rPr>
                <w:rFonts w:ascii="Times New Roman" w:hAnsi="Times New Roman" w:cs="Times New Roman"/>
                <w:sz w:val="18"/>
                <w:szCs w:val="18"/>
                <w:rPrChange w:id="8156" w:author="innovatiview" w:date="2024-04-10T16:23:00Z">
                  <w:rPr>
                    <w:rFonts w:ascii="Times New Roman" w:hAnsi="Times New Roman" w:cs="Times New Roman"/>
                    <w:sz w:val="20"/>
                    <w:szCs w:val="20"/>
                  </w:rPr>
                </w:rPrChange>
              </w:rPr>
              <w:t>5.66</w:t>
            </w:r>
          </w:p>
        </w:tc>
        <w:tc>
          <w:tcPr>
            <w:tcW w:w="1075" w:type="dxa"/>
            <w:tcBorders>
              <w:top w:val="single" w:sz="4" w:space="0" w:color="auto"/>
              <w:left w:val="single" w:sz="4" w:space="0" w:color="auto"/>
              <w:bottom w:val="single" w:sz="4" w:space="0" w:color="auto"/>
              <w:right w:val="single" w:sz="4" w:space="0" w:color="auto"/>
            </w:tcBorders>
            <w:tcPrChange w:id="8157"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2F748AC6" w14:textId="77777777" w:rsidR="0002258E" w:rsidRPr="00E958AA" w:rsidRDefault="0002258E">
            <w:pPr>
              <w:spacing w:after="120"/>
              <w:jc w:val="center"/>
              <w:rPr>
                <w:rFonts w:ascii="Times New Roman" w:hAnsi="Times New Roman" w:cs="Times New Roman"/>
                <w:sz w:val="18"/>
                <w:szCs w:val="18"/>
                <w:rPrChange w:id="8158" w:author="innovatiview" w:date="2024-04-10T16:23:00Z">
                  <w:rPr>
                    <w:rFonts w:ascii="Times New Roman" w:hAnsi="Times New Roman" w:cs="Times New Roman"/>
                    <w:sz w:val="20"/>
                    <w:szCs w:val="20"/>
                  </w:rPr>
                </w:rPrChange>
              </w:rPr>
              <w:pPrChange w:id="8159" w:author="ITS AMC" w:date="2024-04-12T16:44:00Z">
                <w:pPr>
                  <w:jc w:val="center"/>
                </w:pPr>
              </w:pPrChange>
            </w:pPr>
            <w:r w:rsidRPr="00E958AA">
              <w:rPr>
                <w:rFonts w:ascii="Times New Roman" w:hAnsi="Times New Roman" w:cs="Times New Roman"/>
                <w:sz w:val="18"/>
                <w:szCs w:val="18"/>
                <w:rPrChange w:id="8160" w:author="innovatiview" w:date="2024-04-10T16:23:00Z">
                  <w:rPr>
                    <w:rFonts w:ascii="Times New Roman" w:hAnsi="Times New Roman" w:cs="Times New Roman"/>
                    <w:sz w:val="20"/>
                    <w:szCs w:val="20"/>
                  </w:rPr>
                </w:rPrChange>
              </w:rPr>
              <w:t>20.9</w:t>
            </w:r>
          </w:p>
        </w:tc>
        <w:tc>
          <w:tcPr>
            <w:tcW w:w="805" w:type="dxa"/>
            <w:tcBorders>
              <w:top w:val="single" w:sz="4" w:space="0" w:color="auto"/>
              <w:left w:val="single" w:sz="4" w:space="0" w:color="auto"/>
              <w:bottom w:val="single" w:sz="4" w:space="0" w:color="auto"/>
              <w:right w:val="single" w:sz="4" w:space="0" w:color="auto"/>
            </w:tcBorders>
            <w:tcPrChange w:id="816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4FC94D0" w14:textId="77777777" w:rsidR="0002258E" w:rsidRPr="00E958AA" w:rsidRDefault="0002258E">
            <w:pPr>
              <w:spacing w:after="120"/>
              <w:jc w:val="center"/>
              <w:rPr>
                <w:rFonts w:ascii="Times New Roman" w:hAnsi="Times New Roman" w:cs="Times New Roman"/>
                <w:sz w:val="18"/>
                <w:szCs w:val="18"/>
                <w:rPrChange w:id="8162" w:author="innovatiview" w:date="2024-04-10T16:23:00Z">
                  <w:rPr>
                    <w:rFonts w:ascii="Times New Roman" w:hAnsi="Times New Roman" w:cs="Times New Roman"/>
                    <w:sz w:val="20"/>
                    <w:szCs w:val="20"/>
                  </w:rPr>
                </w:rPrChange>
              </w:rPr>
              <w:pPrChange w:id="8163" w:author="ITS AMC" w:date="2024-04-12T16:44:00Z">
                <w:pPr>
                  <w:jc w:val="center"/>
                </w:pPr>
              </w:pPrChange>
            </w:pPr>
            <w:r w:rsidRPr="00E958AA">
              <w:rPr>
                <w:rFonts w:ascii="Times New Roman" w:hAnsi="Times New Roman" w:cs="Times New Roman"/>
                <w:sz w:val="18"/>
                <w:szCs w:val="18"/>
                <w:rPrChange w:id="8164" w:author="innovatiview" w:date="2024-04-10T16:23:00Z">
                  <w:rPr>
                    <w:rFonts w:ascii="Times New Roman" w:hAnsi="Times New Roman" w:cs="Times New Roman"/>
                    <w:sz w:val="20"/>
                    <w:szCs w:val="20"/>
                  </w:rPr>
                </w:rPrChange>
              </w:rPr>
              <w:t>140</w:t>
            </w:r>
          </w:p>
        </w:tc>
        <w:tc>
          <w:tcPr>
            <w:tcW w:w="895" w:type="dxa"/>
            <w:tcBorders>
              <w:top w:val="single" w:sz="4" w:space="0" w:color="auto"/>
              <w:left w:val="single" w:sz="4" w:space="0" w:color="auto"/>
              <w:bottom w:val="single" w:sz="4" w:space="0" w:color="auto"/>
              <w:right w:val="single" w:sz="4" w:space="0" w:color="auto"/>
            </w:tcBorders>
            <w:tcPrChange w:id="8165"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08E5C2F6" w14:textId="77777777" w:rsidR="0002258E" w:rsidRPr="00E958AA" w:rsidRDefault="0002258E">
            <w:pPr>
              <w:spacing w:after="120"/>
              <w:jc w:val="center"/>
              <w:rPr>
                <w:rFonts w:ascii="Times New Roman" w:hAnsi="Times New Roman" w:cs="Times New Roman"/>
                <w:sz w:val="18"/>
                <w:szCs w:val="18"/>
                <w:rPrChange w:id="8166" w:author="innovatiview" w:date="2024-04-10T16:23:00Z">
                  <w:rPr>
                    <w:rFonts w:ascii="Times New Roman" w:hAnsi="Times New Roman" w:cs="Times New Roman"/>
                    <w:sz w:val="20"/>
                    <w:szCs w:val="20"/>
                  </w:rPr>
                </w:rPrChange>
              </w:rPr>
              <w:pPrChange w:id="8167" w:author="ITS AMC" w:date="2024-04-12T16:44:00Z">
                <w:pPr>
                  <w:jc w:val="center"/>
                </w:pPr>
              </w:pPrChange>
            </w:pPr>
            <w:r w:rsidRPr="00E958AA">
              <w:rPr>
                <w:rFonts w:ascii="Times New Roman" w:hAnsi="Times New Roman" w:cs="Times New Roman"/>
                <w:sz w:val="18"/>
                <w:szCs w:val="18"/>
                <w:rPrChange w:id="8168" w:author="innovatiview" w:date="2024-04-10T16:23:00Z">
                  <w:rPr>
                    <w:rFonts w:ascii="Times New Roman" w:hAnsi="Times New Roman" w:cs="Times New Roman"/>
                    <w:sz w:val="20"/>
                    <w:szCs w:val="20"/>
                  </w:rPr>
                </w:rPrChange>
              </w:rPr>
              <w:t>60</w:t>
            </w:r>
          </w:p>
        </w:tc>
        <w:tc>
          <w:tcPr>
            <w:tcW w:w="1075" w:type="dxa"/>
            <w:tcBorders>
              <w:top w:val="single" w:sz="4" w:space="0" w:color="auto"/>
              <w:left w:val="single" w:sz="4" w:space="0" w:color="auto"/>
              <w:bottom w:val="single" w:sz="4" w:space="0" w:color="auto"/>
              <w:right w:val="single" w:sz="4" w:space="0" w:color="auto"/>
            </w:tcBorders>
            <w:tcPrChange w:id="8169"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71751136" w14:textId="77777777" w:rsidR="0002258E" w:rsidRPr="00E958AA" w:rsidRDefault="0002258E">
            <w:pPr>
              <w:spacing w:after="120"/>
              <w:jc w:val="center"/>
              <w:rPr>
                <w:rFonts w:ascii="Times New Roman" w:hAnsi="Times New Roman" w:cs="Times New Roman"/>
                <w:sz w:val="18"/>
                <w:szCs w:val="18"/>
                <w:rPrChange w:id="8170" w:author="innovatiview" w:date="2024-04-10T16:23:00Z">
                  <w:rPr>
                    <w:rFonts w:ascii="Times New Roman" w:hAnsi="Times New Roman" w:cs="Times New Roman"/>
                    <w:sz w:val="20"/>
                    <w:szCs w:val="20"/>
                  </w:rPr>
                </w:rPrChange>
              </w:rPr>
              <w:pPrChange w:id="8171" w:author="ITS AMC" w:date="2024-04-12T16:44:00Z">
                <w:pPr>
                  <w:jc w:val="center"/>
                </w:pPr>
              </w:pPrChange>
            </w:pPr>
            <w:r w:rsidRPr="00E958AA">
              <w:rPr>
                <w:rFonts w:ascii="Times New Roman" w:hAnsi="Times New Roman" w:cs="Times New Roman"/>
                <w:sz w:val="18"/>
                <w:szCs w:val="18"/>
                <w:rPrChange w:id="8172" w:author="innovatiview" w:date="2024-04-10T16:23:00Z">
                  <w:rPr>
                    <w:rFonts w:ascii="Times New Roman" w:hAnsi="Times New Roman" w:cs="Times New Roman"/>
                    <w:sz w:val="20"/>
                    <w:szCs w:val="20"/>
                  </w:rPr>
                </w:rPrChange>
              </w:rPr>
              <w:t>7.0</w:t>
            </w:r>
          </w:p>
        </w:tc>
        <w:tc>
          <w:tcPr>
            <w:tcW w:w="1070" w:type="dxa"/>
            <w:tcBorders>
              <w:top w:val="single" w:sz="4" w:space="0" w:color="auto"/>
              <w:left w:val="single" w:sz="4" w:space="0" w:color="auto"/>
              <w:bottom w:val="single" w:sz="4" w:space="0" w:color="auto"/>
              <w:right w:val="single" w:sz="4" w:space="0" w:color="auto"/>
            </w:tcBorders>
            <w:tcPrChange w:id="8173"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33222726" w14:textId="77777777" w:rsidR="0002258E" w:rsidRPr="00E958AA" w:rsidRDefault="0002258E">
            <w:pPr>
              <w:spacing w:after="120"/>
              <w:jc w:val="center"/>
              <w:rPr>
                <w:rFonts w:ascii="Times New Roman" w:hAnsi="Times New Roman" w:cs="Times New Roman"/>
                <w:sz w:val="18"/>
                <w:szCs w:val="18"/>
                <w:rPrChange w:id="8174" w:author="innovatiview" w:date="2024-04-10T16:23:00Z">
                  <w:rPr>
                    <w:rFonts w:ascii="Times New Roman" w:hAnsi="Times New Roman" w:cs="Times New Roman"/>
                    <w:sz w:val="20"/>
                    <w:szCs w:val="20"/>
                  </w:rPr>
                </w:rPrChange>
              </w:rPr>
              <w:pPrChange w:id="8175" w:author="ITS AMC" w:date="2024-04-12T16:44:00Z">
                <w:pPr>
                  <w:jc w:val="center"/>
                </w:pPr>
              </w:pPrChange>
            </w:pPr>
            <w:r w:rsidRPr="00E958AA">
              <w:rPr>
                <w:rFonts w:ascii="Times New Roman" w:hAnsi="Times New Roman" w:cs="Times New Roman"/>
                <w:sz w:val="18"/>
                <w:szCs w:val="18"/>
                <w:rPrChange w:id="8176"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817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044B140" w14:textId="77777777" w:rsidR="0002258E" w:rsidRPr="00E958AA" w:rsidRDefault="0002258E">
            <w:pPr>
              <w:spacing w:after="120"/>
              <w:jc w:val="center"/>
              <w:rPr>
                <w:rFonts w:ascii="Times New Roman" w:hAnsi="Times New Roman" w:cs="Times New Roman"/>
                <w:sz w:val="18"/>
                <w:szCs w:val="18"/>
                <w:rPrChange w:id="8178" w:author="innovatiview" w:date="2024-04-10T16:23:00Z">
                  <w:rPr>
                    <w:rFonts w:ascii="Times New Roman" w:hAnsi="Times New Roman" w:cs="Times New Roman"/>
                    <w:sz w:val="20"/>
                    <w:szCs w:val="20"/>
                  </w:rPr>
                </w:rPrChange>
              </w:rPr>
              <w:pPrChange w:id="8179" w:author="ITS AMC" w:date="2024-04-12T16:44:00Z">
                <w:pPr>
                  <w:jc w:val="center"/>
                </w:pPr>
              </w:pPrChange>
            </w:pPr>
            <w:r w:rsidRPr="00E958AA">
              <w:rPr>
                <w:rFonts w:ascii="Times New Roman" w:hAnsi="Times New Roman" w:cs="Times New Roman"/>
                <w:sz w:val="18"/>
                <w:szCs w:val="18"/>
                <w:rPrChange w:id="8180"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18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650B2ED" w14:textId="77777777" w:rsidR="0002258E" w:rsidRPr="00E958AA" w:rsidRDefault="0002258E">
            <w:pPr>
              <w:spacing w:after="120"/>
              <w:jc w:val="center"/>
              <w:rPr>
                <w:rFonts w:ascii="Times New Roman" w:hAnsi="Times New Roman" w:cs="Times New Roman"/>
                <w:sz w:val="18"/>
                <w:szCs w:val="18"/>
                <w:rPrChange w:id="8182" w:author="innovatiview" w:date="2024-04-10T16:23:00Z">
                  <w:rPr>
                    <w:rFonts w:ascii="Times New Roman" w:hAnsi="Times New Roman" w:cs="Times New Roman"/>
                    <w:sz w:val="20"/>
                    <w:szCs w:val="20"/>
                  </w:rPr>
                </w:rPrChange>
              </w:rPr>
              <w:pPrChange w:id="8183" w:author="ITS AMC" w:date="2024-04-12T16:44:00Z">
                <w:pPr>
                  <w:jc w:val="center"/>
                </w:pPr>
              </w:pPrChange>
            </w:pPr>
            <w:r w:rsidRPr="00E958AA">
              <w:rPr>
                <w:rFonts w:ascii="Times New Roman" w:hAnsi="Times New Roman" w:cs="Times New Roman"/>
                <w:sz w:val="18"/>
                <w:szCs w:val="18"/>
                <w:rPrChange w:id="8184" w:author="innovatiview" w:date="2024-04-10T16:23:00Z">
                  <w:rPr>
                    <w:rFonts w:ascii="Times New Roman" w:hAnsi="Times New Roman" w:cs="Times New Roman"/>
                    <w:sz w:val="20"/>
                    <w:szCs w:val="20"/>
                  </w:rPr>
                </w:rPrChange>
              </w:rPr>
              <w:t>1.89</w:t>
            </w:r>
          </w:p>
        </w:tc>
        <w:tc>
          <w:tcPr>
            <w:tcW w:w="939" w:type="dxa"/>
            <w:tcBorders>
              <w:top w:val="single" w:sz="4" w:space="0" w:color="auto"/>
              <w:left w:val="single" w:sz="4" w:space="0" w:color="auto"/>
              <w:bottom w:val="single" w:sz="4" w:space="0" w:color="auto"/>
              <w:right w:val="single" w:sz="4" w:space="0" w:color="auto"/>
            </w:tcBorders>
            <w:tcPrChange w:id="8185"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00ECFD4D" w14:textId="77777777" w:rsidR="0002258E" w:rsidRPr="00E958AA" w:rsidRDefault="0002258E">
            <w:pPr>
              <w:spacing w:after="120"/>
              <w:jc w:val="center"/>
              <w:rPr>
                <w:rFonts w:ascii="Times New Roman" w:hAnsi="Times New Roman" w:cs="Times New Roman"/>
                <w:sz w:val="18"/>
                <w:szCs w:val="18"/>
                <w:rPrChange w:id="8186" w:author="innovatiview" w:date="2024-04-10T16:23:00Z">
                  <w:rPr>
                    <w:rFonts w:ascii="Times New Roman" w:hAnsi="Times New Roman" w:cs="Times New Roman"/>
                    <w:sz w:val="20"/>
                    <w:szCs w:val="20"/>
                  </w:rPr>
                </w:rPrChange>
              </w:rPr>
              <w:pPrChange w:id="8187" w:author="ITS AMC" w:date="2024-04-12T16:44:00Z">
                <w:pPr>
                  <w:jc w:val="center"/>
                </w:pPr>
              </w:pPrChange>
            </w:pPr>
            <w:r w:rsidRPr="00E958AA">
              <w:rPr>
                <w:rFonts w:ascii="Times New Roman" w:hAnsi="Times New Roman" w:cs="Times New Roman"/>
                <w:sz w:val="18"/>
                <w:szCs w:val="18"/>
                <w:rPrChange w:id="8188" w:author="innovatiview" w:date="2024-04-10T16:23:00Z">
                  <w:rPr>
                    <w:rFonts w:ascii="Times New Roman" w:hAnsi="Times New Roman" w:cs="Times New Roman"/>
                    <w:sz w:val="20"/>
                    <w:szCs w:val="20"/>
                  </w:rPr>
                </w:rPrChange>
              </w:rPr>
              <w:t>625</w:t>
            </w:r>
          </w:p>
        </w:tc>
        <w:tc>
          <w:tcPr>
            <w:tcW w:w="786" w:type="dxa"/>
            <w:tcBorders>
              <w:top w:val="single" w:sz="4" w:space="0" w:color="auto"/>
              <w:left w:val="single" w:sz="4" w:space="0" w:color="auto"/>
              <w:bottom w:val="single" w:sz="4" w:space="0" w:color="auto"/>
              <w:right w:val="single" w:sz="4" w:space="0" w:color="auto"/>
            </w:tcBorders>
            <w:tcPrChange w:id="8189"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1EBE263A" w14:textId="77777777" w:rsidR="0002258E" w:rsidRPr="00E958AA" w:rsidRDefault="0002258E">
            <w:pPr>
              <w:spacing w:after="120"/>
              <w:jc w:val="center"/>
              <w:rPr>
                <w:rFonts w:ascii="Times New Roman" w:hAnsi="Times New Roman" w:cs="Times New Roman"/>
                <w:sz w:val="18"/>
                <w:szCs w:val="18"/>
                <w:rPrChange w:id="8190" w:author="innovatiview" w:date="2024-04-10T16:23:00Z">
                  <w:rPr>
                    <w:rFonts w:ascii="Times New Roman" w:hAnsi="Times New Roman" w:cs="Times New Roman"/>
                    <w:sz w:val="20"/>
                    <w:szCs w:val="20"/>
                  </w:rPr>
                </w:rPrChange>
              </w:rPr>
              <w:pPrChange w:id="8191" w:author="ITS AMC" w:date="2024-04-12T16:44:00Z">
                <w:pPr>
                  <w:jc w:val="center"/>
                </w:pPr>
              </w:pPrChange>
            </w:pPr>
            <w:r w:rsidRPr="00E958AA">
              <w:rPr>
                <w:rFonts w:ascii="Times New Roman" w:hAnsi="Times New Roman" w:cs="Times New Roman"/>
                <w:sz w:val="18"/>
                <w:szCs w:val="18"/>
                <w:rPrChange w:id="8192" w:author="innovatiview" w:date="2024-04-10T16:23:00Z">
                  <w:rPr>
                    <w:rFonts w:ascii="Times New Roman" w:hAnsi="Times New Roman" w:cs="Times New Roman"/>
                    <w:sz w:val="20"/>
                    <w:szCs w:val="20"/>
                  </w:rPr>
                </w:rPrChange>
              </w:rPr>
              <w:t>71.5</w:t>
            </w:r>
          </w:p>
        </w:tc>
        <w:tc>
          <w:tcPr>
            <w:tcW w:w="831" w:type="dxa"/>
            <w:tcBorders>
              <w:top w:val="single" w:sz="4" w:space="0" w:color="auto"/>
              <w:left w:val="single" w:sz="4" w:space="0" w:color="auto"/>
              <w:bottom w:val="single" w:sz="4" w:space="0" w:color="auto"/>
              <w:right w:val="single" w:sz="4" w:space="0" w:color="auto"/>
            </w:tcBorders>
            <w:tcPrChange w:id="8193"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FCD3BD6" w14:textId="77777777" w:rsidR="0002258E" w:rsidRPr="00E958AA" w:rsidRDefault="0002258E">
            <w:pPr>
              <w:spacing w:after="120"/>
              <w:jc w:val="center"/>
              <w:rPr>
                <w:rFonts w:ascii="Times New Roman" w:hAnsi="Times New Roman" w:cs="Times New Roman"/>
                <w:sz w:val="18"/>
                <w:szCs w:val="18"/>
                <w:rPrChange w:id="8194" w:author="innovatiview" w:date="2024-04-10T16:23:00Z">
                  <w:rPr>
                    <w:rFonts w:ascii="Times New Roman" w:hAnsi="Times New Roman" w:cs="Times New Roman"/>
                    <w:sz w:val="20"/>
                    <w:szCs w:val="20"/>
                  </w:rPr>
                </w:rPrChange>
              </w:rPr>
              <w:pPrChange w:id="8195" w:author="ITS AMC" w:date="2024-04-12T16:44:00Z">
                <w:pPr>
                  <w:jc w:val="center"/>
                </w:pPr>
              </w:pPrChange>
            </w:pPr>
            <w:r w:rsidRPr="00E958AA">
              <w:rPr>
                <w:rFonts w:ascii="Times New Roman" w:hAnsi="Times New Roman" w:cs="Times New Roman"/>
                <w:sz w:val="18"/>
                <w:szCs w:val="18"/>
                <w:rPrChange w:id="8196" w:author="innovatiview" w:date="2024-04-10T16:23:00Z">
                  <w:rPr>
                    <w:rFonts w:ascii="Times New Roman" w:hAnsi="Times New Roman" w:cs="Times New Roman"/>
                    <w:sz w:val="20"/>
                    <w:szCs w:val="20"/>
                  </w:rPr>
                </w:rPrChange>
              </w:rPr>
              <w:t>5.47</w:t>
            </w:r>
          </w:p>
        </w:tc>
        <w:tc>
          <w:tcPr>
            <w:tcW w:w="905" w:type="dxa"/>
            <w:tcBorders>
              <w:top w:val="single" w:sz="4" w:space="0" w:color="auto"/>
              <w:left w:val="single" w:sz="4" w:space="0" w:color="auto"/>
              <w:bottom w:val="single" w:sz="4" w:space="0" w:color="auto"/>
              <w:right w:val="single" w:sz="4" w:space="0" w:color="auto"/>
            </w:tcBorders>
            <w:tcPrChange w:id="8197"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7F7D71FE" w14:textId="77777777" w:rsidR="0002258E" w:rsidRPr="00E958AA" w:rsidRDefault="0002258E">
            <w:pPr>
              <w:spacing w:after="120"/>
              <w:jc w:val="center"/>
              <w:rPr>
                <w:rFonts w:ascii="Times New Roman" w:hAnsi="Times New Roman" w:cs="Times New Roman"/>
                <w:sz w:val="18"/>
                <w:szCs w:val="18"/>
                <w:rPrChange w:id="8198" w:author="innovatiview" w:date="2024-04-10T16:23:00Z">
                  <w:rPr>
                    <w:rFonts w:ascii="Times New Roman" w:hAnsi="Times New Roman" w:cs="Times New Roman"/>
                    <w:sz w:val="20"/>
                    <w:szCs w:val="20"/>
                  </w:rPr>
                </w:rPrChange>
              </w:rPr>
              <w:pPrChange w:id="8199" w:author="ITS AMC" w:date="2024-04-12T16:44:00Z">
                <w:pPr>
                  <w:jc w:val="center"/>
                </w:pPr>
              </w:pPrChange>
            </w:pPr>
            <w:r w:rsidRPr="00E958AA">
              <w:rPr>
                <w:rFonts w:ascii="Times New Roman" w:hAnsi="Times New Roman" w:cs="Times New Roman"/>
                <w:sz w:val="18"/>
                <w:szCs w:val="18"/>
                <w:rPrChange w:id="8200" w:author="innovatiview" w:date="2024-04-10T16:23:00Z">
                  <w:rPr>
                    <w:rFonts w:ascii="Times New Roman" w:hAnsi="Times New Roman" w:cs="Times New Roman"/>
                    <w:sz w:val="20"/>
                    <w:szCs w:val="20"/>
                  </w:rPr>
                </w:rPrChange>
              </w:rPr>
              <w:t>1.85</w:t>
            </w:r>
          </w:p>
        </w:tc>
        <w:tc>
          <w:tcPr>
            <w:tcW w:w="800" w:type="dxa"/>
            <w:tcBorders>
              <w:top w:val="single" w:sz="4" w:space="0" w:color="auto"/>
              <w:left w:val="single" w:sz="4" w:space="0" w:color="auto"/>
              <w:bottom w:val="single" w:sz="4" w:space="0" w:color="auto"/>
              <w:right w:val="single" w:sz="4" w:space="0" w:color="auto"/>
            </w:tcBorders>
            <w:tcPrChange w:id="8201"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A8B1F6D" w14:textId="77777777" w:rsidR="0002258E" w:rsidRPr="00E958AA" w:rsidRDefault="0002258E">
            <w:pPr>
              <w:spacing w:after="120"/>
              <w:jc w:val="center"/>
              <w:rPr>
                <w:rFonts w:ascii="Times New Roman" w:hAnsi="Times New Roman" w:cs="Times New Roman"/>
                <w:sz w:val="18"/>
                <w:szCs w:val="18"/>
                <w:rPrChange w:id="8202" w:author="innovatiview" w:date="2024-04-10T16:23:00Z">
                  <w:rPr>
                    <w:rFonts w:ascii="Times New Roman" w:hAnsi="Times New Roman" w:cs="Times New Roman"/>
                    <w:sz w:val="20"/>
                    <w:szCs w:val="20"/>
                  </w:rPr>
                </w:rPrChange>
              </w:rPr>
              <w:pPrChange w:id="8203" w:author="ITS AMC" w:date="2024-04-12T16:44:00Z">
                <w:pPr>
                  <w:jc w:val="center"/>
                </w:pPr>
              </w:pPrChange>
            </w:pPr>
            <w:r w:rsidRPr="00E958AA">
              <w:rPr>
                <w:rFonts w:ascii="Times New Roman" w:hAnsi="Times New Roman" w:cs="Times New Roman"/>
                <w:sz w:val="18"/>
                <w:szCs w:val="18"/>
                <w:rPrChange w:id="8204" w:author="innovatiview" w:date="2024-04-10T16:23:00Z">
                  <w:rPr>
                    <w:rFonts w:ascii="Times New Roman" w:hAnsi="Times New Roman" w:cs="Times New Roman"/>
                    <w:sz w:val="20"/>
                    <w:szCs w:val="20"/>
                  </w:rPr>
                </w:rPrChange>
              </w:rPr>
              <w:t>89.2</w:t>
            </w:r>
          </w:p>
        </w:tc>
        <w:tc>
          <w:tcPr>
            <w:tcW w:w="895" w:type="dxa"/>
            <w:gridSpan w:val="2"/>
            <w:tcBorders>
              <w:top w:val="single" w:sz="4" w:space="0" w:color="auto"/>
              <w:left w:val="single" w:sz="4" w:space="0" w:color="auto"/>
              <w:bottom w:val="single" w:sz="4" w:space="0" w:color="auto"/>
              <w:right w:val="single" w:sz="4" w:space="0" w:color="auto"/>
            </w:tcBorders>
            <w:tcPrChange w:id="820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6415FB5" w14:textId="77777777" w:rsidR="0002258E" w:rsidRPr="00E958AA" w:rsidRDefault="0002258E">
            <w:pPr>
              <w:spacing w:after="120"/>
              <w:jc w:val="center"/>
              <w:rPr>
                <w:rFonts w:ascii="Times New Roman" w:hAnsi="Times New Roman" w:cs="Times New Roman"/>
                <w:sz w:val="18"/>
                <w:szCs w:val="18"/>
                <w:rPrChange w:id="8206" w:author="innovatiview" w:date="2024-04-10T16:23:00Z">
                  <w:rPr>
                    <w:rFonts w:ascii="Times New Roman" w:hAnsi="Times New Roman" w:cs="Times New Roman"/>
                    <w:sz w:val="20"/>
                    <w:szCs w:val="20"/>
                  </w:rPr>
                </w:rPrChange>
              </w:rPr>
              <w:pPrChange w:id="8207" w:author="ITS AMC" w:date="2024-04-12T16:44:00Z">
                <w:pPr>
                  <w:jc w:val="center"/>
                </w:pPr>
              </w:pPrChange>
            </w:pPr>
            <w:r w:rsidRPr="00E958AA">
              <w:rPr>
                <w:rFonts w:ascii="Times New Roman" w:hAnsi="Times New Roman" w:cs="Times New Roman"/>
                <w:sz w:val="18"/>
                <w:szCs w:val="18"/>
                <w:rPrChange w:id="8208" w:author="innovatiview" w:date="2024-04-10T16:23:00Z">
                  <w:rPr>
                    <w:rFonts w:ascii="Times New Roman" w:hAnsi="Times New Roman" w:cs="Times New Roman"/>
                    <w:sz w:val="20"/>
                    <w:szCs w:val="20"/>
                  </w:rPr>
                </w:rPrChange>
              </w:rPr>
              <w:t>17.4</w:t>
            </w:r>
          </w:p>
        </w:tc>
      </w:tr>
      <w:tr w:rsidR="00E958AA" w:rsidRPr="00E958AA" w14:paraId="466618AB" w14:textId="77777777" w:rsidTr="00AB1102">
        <w:tblPrEx>
          <w:tblPrExChange w:id="8209" w:author="ITS AMC" w:date="2024-04-12T16:54:00Z">
            <w:tblPrEx>
              <w:tblInd w:w="-255" w:type="dxa"/>
            </w:tblPrEx>
          </w:tblPrExChange>
        </w:tblPrEx>
        <w:trPr>
          <w:trHeight w:val="344"/>
          <w:jc w:val="center"/>
          <w:trPrChange w:id="8210"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8211"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EFFFB34" w14:textId="77777777" w:rsidR="0002258E" w:rsidRPr="00E958AA" w:rsidRDefault="0002258E">
            <w:pPr>
              <w:pStyle w:val="ListParagraph"/>
              <w:numPr>
                <w:ilvl w:val="0"/>
                <w:numId w:val="8"/>
              </w:numPr>
              <w:spacing w:after="120"/>
              <w:jc w:val="center"/>
              <w:rPr>
                <w:ins w:id="8212" w:author="innovatiview" w:date="2024-04-10T16:12:00Z"/>
                <w:rFonts w:ascii="Times New Roman" w:hAnsi="Times New Roman" w:cs="Times New Roman"/>
                <w:sz w:val="18"/>
                <w:szCs w:val="18"/>
                <w:rPrChange w:id="8213" w:author="innovatiview" w:date="2024-04-10T16:27:00Z">
                  <w:rPr>
                    <w:ins w:id="8214" w:author="innovatiview" w:date="2024-04-10T16:12:00Z"/>
                    <w:rFonts w:ascii="Times New Roman" w:hAnsi="Times New Roman" w:cs="Times New Roman"/>
                    <w:sz w:val="20"/>
                    <w:szCs w:val="20"/>
                  </w:rPr>
                </w:rPrChange>
              </w:rPr>
              <w:pPrChange w:id="8215"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216"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180AE26" w14:textId="76C9D6CB" w:rsidR="0002258E" w:rsidRPr="00E958AA" w:rsidRDefault="0002258E">
            <w:pPr>
              <w:spacing w:after="120"/>
              <w:jc w:val="center"/>
              <w:rPr>
                <w:rFonts w:ascii="Times New Roman" w:hAnsi="Times New Roman" w:cs="Times New Roman"/>
                <w:sz w:val="18"/>
                <w:szCs w:val="18"/>
                <w:rPrChange w:id="8217" w:author="innovatiview" w:date="2024-04-10T16:23:00Z">
                  <w:rPr>
                    <w:rFonts w:ascii="Times New Roman" w:hAnsi="Times New Roman" w:cs="Times New Roman"/>
                    <w:sz w:val="20"/>
                    <w:szCs w:val="20"/>
                  </w:rPr>
                </w:rPrChange>
              </w:rPr>
              <w:pPrChange w:id="8218" w:author="ITS AMC" w:date="2024-04-12T16:44:00Z">
                <w:pPr>
                  <w:jc w:val="center"/>
                </w:pPr>
              </w:pPrChange>
            </w:pPr>
            <w:r w:rsidRPr="00E958AA">
              <w:rPr>
                <w:rFonts w:ascii="Times New Roman" w:hAnsi="Times New Roman" w:cs="Times New Roman"/>
                <w:sz w:val="18"/>
                <w:szCs w:val="18"/>
                <w:rPrChange w:id="8219" w:author="innovatiview" w:date="2024-04-10T16:23:00Z">
                  <w:rPr>
                    <w:rFonts w:ascii="Times New Roman" w:hAnsi="Times New Roman" w:cs="Times New Roman"/>
                    <w:sz w:val="20"/>
                    <w:szCs w:val="20"/>
                  </w:rPr>
                </w:rPrChange>
              </w:rPr>
              <w:t>ALC 150 × 60</w:t>
            </w:r>
            <w:ins w:id="8220"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221" w:author="innovatiview" w:date="2024-04-10T16:23:00Z">
                  <w:rPr>
                    <w:rFonts w:ascii="Times New Roman" w:hAnsi="Times New Roman" w:cs="Times New Roman"/>
                    <w:sz w:val="20"/>
                    <w:szCs w:val="20"/>
                  </w:rPr>
                </w:rPrChange>
              </w:rPr>
              <w:t>-</w:t>
            </w:r>
            <w:ins w:id="8222"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223" w:author="innovatiview" w:date="2024-04-10T16:23:00Z">
                  <w:rPr>
                    <w:rFonts w:ascii="Times New Roman" w:hAnsi="Times New Roman" w:cs="Times New Roman"/>
                    <w:sz w:val="20"/>
                    <w:szCs w:val="20"/>
                  </w:rPr>
                </w:rPrChange>
              </w:rPr>
              <w:t>5.51</w:t>
            </w:r>
          </w:p>
        </w:tc>
        <w:tc>
          <w:tcPr>
            <w:tcW w:w="895" w:type="dxa"/>
            <w:tcBorders>
              <w:top w:val="single" w:sz="4" w:space="0" w:color="auto"/>
              <w:left w:val="single" w:sz="4" w:space="0" w:color="auto"/>
              <w:bottom w:val="single" w:sz="4" w:space="0" w:color="auto"/>
              <w:right w:val="single" w:sz="4" w:space="0" w:color="auto"/>
            </w:tcBorders>
            <w:tcPrChange w:id="822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0A5A519" w14:textId="77777777" w:rsidR="0002258E" w:rsidRPr="00E958AA" w:rsidRDefault="0002258E">
            <w:pPr>
              <w:spacing w:after="120"/>
              <w:jc w:val="center"/>
              <w:rPr>
                <w:rFonts w:ascii="Times New Roman" w:hAnsi="Times New Roman" w:cs="Times New Roman"/>
                <w:sz w:val="18"/>
                <w:szCs w:val="18"/>
                <w:rPrChange w:id="8225" w:author="innovatiview" w:date="2024-04-10T16:23:00Z">
                  <w:rPr>
                    <w:rFonts w:ascii="Times New Roman" w:hAnsi="Times New Roman" w:cs="Times New Roman"/>
                    <w:sz w:val="20"/>
                    <w:szCs w:val="20"/>
                  </w:rPr>
                </w:rPrChange>
              </w:rPr>
              <w:pPrChange w:id="8226" w:author="ITS AMC" w:date="2024-04-12T16:44:00Z">
                <w:pPr>
                  <w:jc w:val="center"/>
                </w:pPr>
              </w:pPrChange>
            </w:pPr>
            <w:r w:rsidRPr="00E958AA">
              <w:rPr>
                <w:rFonts w:ascii="Times New Roman" w:hAnsi="Times New Roman" w:cs="Times New Roman"/>
                <w:sz w:val="18"/>
                <w:szCs w:val="18"/>
                <w:rPrChange w:id="8227" w:author="innovatiview" w:date="2024-04-10T16:23:00Z">
                  <w:rPr>
                    <w:rFonts w:ascii="Times New Roman" w:hAnsi="Times New Roman" w:cs="Times New Roman"/>
                    <w:sz w:val="20"/>
                    <w:szCs w:val="20"/>
                  </w:rPr>
                </w:rPrChange>
              </w:rPr>
              <w:t>5.51</w:t>
            </w:r>
          </w:p>
        </w:tc>
        <w:tc>
          <w:tcPr>
            <w:tcW w:w="1075" w:type="dxa"/>
            <w:tcBorders>
              <w:top w:val="single" w:sz="4" w:space="0" w:color="auto"/>
              <w:left w:val="single" w:sz="4" w:space="0" w:color="auto"/>
              <w:bottom w:val="single" w:sz="4" w:space="0" w:color="auto"/>
              <w:right w:val="single" w:sz="4" w:space="0" w:color="auto"/>
            </w:tcBorders>
            <w:tcPrChange w:id="8228"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2DBB79E4" w14:textId="77777777" w:rsidR="0002258E" w:rsidRPr="00E958AA" w:rsidRDefault="0002258E">
            <w:pPr>
              <w:spacing w:after="120"/>
              <w:jc w:val="center"/>
              <w:rPr>
                <w:rFonts w:ascii="Times New Roman" w:hAnsi="Times New Roman" w:cs="Times New Roman"/>
                <w:sz w:val="18"/>
                <w:szCs w:val="18"/>
                <w:rPrChange w:id="8229" w:author="innovatiview" w:date="2024-04-10T16:23:00Z">
                  <w:rPr>
                    <w:rFonts w:ascii="Times New Roman" w:hAnsi="Times New Roman" w:cs="Times New Roman"/>
                    <w:sz w:val="20"/>
                    <w:szCs w:val="20"/>
                  </w:rPr>
                </w:rPrChange>
              </w:rPr>
              <w:pPrChange w:id="8230" w:author="ITS AMC" w:date="2024-04-12T16:44:00Z">
                <w:pPr>
                  <w:jc w:val="center"/>
                </w:pPr>
              </w:pPrChange>
            </w:pPr>
            <w:r w:rsidRPr="00E958AA">
              <w:rPr>
                <w:rFonts w:ascii="Times New Roman" w:hAnsi="Times New Roman" w:cs="Times New Roman"/>
                <w:sz w:val="18"/>
                <w:szCs w:val="18"/>
                <w:rPrChange w:id="8231" w:author="innovatiview" w:date="2024-04-10T16:23:00Z">
                  <w:rPr>
                    <w:rFonts w:ascii="Times New Roman" w:hAnsi="Times New Roman" w:cs="Times New Roman"/>
                    <w:sz w:val="20"/>
                    <w:szCs w:val="20"/>
                  </w:rPr>
                </w:rPrChange>
              </w:rPr>
              <w:t>20.42</w:t>
            </w:r>
          </w:p>
        </w:tc>
        <w:tc>
          <w:tcPr>
            <w:tcW w:w="805" w:type="dxa"/>
            <w:tcBorders>
              <w:top w:val="single" w:sz="4" w:space="0" w:color="auto"/>
              <w:left w:val="single" w:sz="4" w:space="0" w:color="auto"/>
              <w:bottom w:val="single" w:sz="4" w:space="0" w:color="auto"/>
              <w:right w:val="single" w:sz="4" w:space="0" w:color="auto"/>
            </w:tcBorders>
            <w:tcPrChange w:id="823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C3FDB8D" w14:textId="77777777" w:rsidR="0002258E" w:rsidRPr="00E958AA" w:rsidRDefault="0002258E">
            <w:pPr>
              <w:spacing w:after="120"/>
              <w:jc w:val="center"/>
              <w:rPr>
                <w:rFonts w:ascii="Times New Roman" w:hAnsi="Times New Roman" w:cs="Times New Roman"/>
                <w:sz w:val="18"/>
                <w:szCs w:val="18"/>
                <w:rPrChange w:id="8233" w:author="innovatiview" w:date="2024-04-10T16:23:00Z">
                  <w:rPr>
                    <w:rFonts w:ascii="Times New Roman" w:hAnsi="Times New Roman" w:cs="Times New Roman"/>
                    <w:sz w:val="20"/>
                    <w:szCs w:val="20"/>
                  </w:rPr>
                </w:rPrChange>
              </w:rPr>
              <w:pPrChange w:id="8234" w:author="ITS AMC" w:date="2024-04-12T16:44:00Z">
                <w:pPr>
                  <w:jc w:val="center"/>
                </w:pPr>
              </w:pPrChange>
            </w:pPr>
            <w:r w:rsidRPr="00E958AA">
              <w:rPr>
                <w:rFonts w:ascii="Times New Roman" w:hAnsi="Times New Roman" w:cs="Times New Roman"/>
                <w:sz w:val="18"/>
                <w:szCs w:val="18"/>
                <w:rPrChange w:id="8235" w:author="innovatiview" w:date="2024-04-10T16:23:00Z">
                  <w:rPr>
                    <w:rFonts w:ascii="Times New Roman" w:hAnsi="Times New Roman" w:cs="Times New Roman"/>
                    <w:sz w:val="20"/>
                    <w:szCs w:val="20"/>
                  </w:rPr>
                </w:rPrChange>
              </w:rPr>
              <w:t>150</w:t>
            </w:r>
          </w:p>
        </w:tc>
        <w:tc>
          <w:tcPr>
            <w:tcW w:w="895" w:type="dxa"/>
            <w:tcBorders>
              <w:top w:val="single" w:sz="4" w:space="0" w:color="auto"/>
              <w:left w:val="single" w:sz="4" w:space="0" w:color="auto"/>
              <w:bottom w:val="single" w:sz="4" w:space="0" w:color="auto"/>
              <w:right w:val="single" w:sz="4" w:space="0" w:color="auto"/>
            </w:tcBorders>
            <w:tcPrChange w:id="8236"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08D65AC9" w14:textId="77777777" w:rsidR="0002258E" w:rsidRPr="00E958AA" w:rsidRDefault="0002258E">
            <w:pPr>
              <w:spacing w:after="120"/>
              <w:jc w:val="center"/>
              <w:rPr>
                <w:rFonts w:ascii="Times New Roman" w:hAnsi="Times New Roman" w:cs="Times New Roman"/>
                <w:sz w:val="18"/>
                <w:szCs w:val="18"/>
                <w:rPrChange w:id="8237" w:author="innovatiview" w:date="2024-04-10T16:23:00Z">
                  <w:rPr>
                    <w:rFonts w:ascii="Times New Roman" w:hAnsi="Times New Roman" w:cs="Times New Roman"/>
                    <w:sz w:val="20"/>
                    <w:szCs w:val="20"/>
                  </w:rPr>
                </w:rPrChange>
              </w:rPr>
              <w:pPrChange w:id="8238" w:author="ITS AMC" w:date="2024-04-12T16:44:00Z">
                <w:pPr>
                  <w:jc w:val="center"/>
                </w:pPr>
              </w:pPrChange>
            </w:pPr>
            <w:r w:rsidRPr="00E958AA">
              <w:rPr>
                <w:rFonts w:ascii="Times New Roman" w:hAnsi="Times New Roman" w:cs="Times New Roman"/>
                <w:sz w:val="18"/>
                <w:szCs w:val="18"/>
                <w:rPrChange w:id="8239" w:author="innovatiview" w:date="2024-04-10T16:23:00Z">
                  <w:rPr>
                    <w:rFonts w:ascii="Times New Roman" w:hAnsi="Times New Roman" w:cs="Times New Roman"/>
                    <w:sz w:val="20"/>
                    <w:szCs w:val="20"/>
                  </w:rPr>
                </w:rPrChange>
              </w:rPr>
              <w:t>60</w:t>
            </w:r>
          </w:p>
        </w:tc>
        <w:tc>
          <w:tcPr>
            <w:tcW w:w="1075" w:type="dxa"/>
            <w:tcBorders>
              <w:top w:val="single" w:sz="4" w:space="0" w:color="auto"/>
              <w:left w:val="single" w:sz="4" w:space="0" w:color="auto"/>
              <w:bottom w:val="single" w:sz="4" w:space="0" w:color="auto"/>
              <w:right w:val="single" w:sz="4" w:space="0" w:color="auto"/>
            </w:tcBorders>
            <w:tcPrChange w:id="824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22658B17" w14:textId="77777777" w:rsidR="0002258E" w:rsidRPr="00E958AA" w:rsidRDefault="0002258E">
            <w:pPr>
              <w:spacing w:after="120"/>
              <w:jc w:val="center"/>
              <w:rPr>
                <w:rFonts w:ascii="Times New Roman" w:hAnsi="Times New Roman" w:cs="Times New Roman"/>
                <w:sz w:val="18"/>
                <w:szCs w:val="18"/>
                <w:rPrChange w:id="8241" w:author="innovatiview" w:date="2024-04-10T16:23:00Z">
                  <w:rPr>
                    <w:rFonts w:ascii="Times New Roman" w:hAnsi="Times New Roman" w:cs="Times New Roman"/>
                    <w:sz w:val="20"/>
                    <w:szCs w:val="20"/>
                  </w:rPr>
                </w:rPrChange>
              </w:rPr>
              <w:pPrChange w:id="8242" w:author="ITS AMC" w:date="2024-04-12T16:44:00Z">
                <w:pPr>
                  <w:jc w:val="center"/>
                </w:pPr>
              </w:pPrChange>
            </w:pPr>
            <w:r w:rsidRPr="00E958AA">
              <w:rPr>
                <w:rFonts w:ascii="Times New Roman" w:hAnsi="Times New Roman" w:cs="Times New Roman"/>
                <w:sz w:val="18"/>
                <w:szCs w:val="18"/>
                <w:rPrChange w:id="8243"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824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2C95C26E" w14:textId="77777777" w:rsidR="0002258E" w:rsidRPr="00E958AA" w:rsidRDefault="0002258E">
            <w:pPr>
              <w:spacing w:after="120"/>
              <w:jc w:val="center"/>
              <w:rPr>
                <w:rFonts w:ascii="Times New Roman" w:hAnsi="Times New Roman" w:cs="Times New Roman"/>
                <w:sz w:val="18"/>
                <w:szCs w:val="18"/>
                <w:rPrChange w:id="8245" w:author="innovatiview" w:date="2024-04-10T16:23:00Z">
                  <w:rPr>
                    <w:rFonts w:ascii="Times New Roman" w:hAnsi="Times New Roman" w:cs="Times New Roman"/>
                    <w:sz w:val="20"/>
                    <w:szCs w:val="20"/>
                  </w:rPr>
                </w:rPrChange>
              </w:rPr>
              <w:pPrChange w:id="8246" w:author="ITS AMC" w:date="2024-04-12T16:44:00Z">
                <w:pPr>
                  <w:jc w:val="center"/>
                </w:pPr>
              </w:pPrChange>
            </w:pPr>
            <w:r w:rsidRPr="00E958AA">
              <w:rPr>
                <w:rFonts w:ascii="Times New Roman" w:hAnsi="Times New Roman" w:cs="Times New Roman"/>
                <w:sz w:val="18"/>
                <w:szCs w:val="18"/>
                <w:rPrChange w:id="8247"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824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850BDF9" w14:textId="77777777" w:rsidR="0002258E" w:rsidRPr="00E958AA" w:rsidRDefault="0002258E">
            <w:pPr>
              <w:spacing w:after="120"/>
              <w:jc w:val="center"/>
              <w:rPr>
                <w:rFonts w:ascii="Times New Roman" w:hAnsi="Times New Roman" w:cs="Times New Roman"/>
                <w:sz w:val="18"/>
                <w:szCs w:val="18"/>
                <w:rPrChange w:id="8249" w:author="innovatiview" w:date="2024-04-10T16:23:00Z">
                  <w:rPr>
                    <w:rFonts w:ascii="Times New Roman" w:hAnsi="Times New Roman" w:cs="Times New Roman"/>
                    <w:sz w:val="20"/>
                    <w:szCs w:val="20"/>
                  </w:rPr>
                </w:rPrChange>
              </w:rPr>
              <w:pPrChange w:id="8250" w:author="ITS AMC" w:date="2024-04-12T16:44:00Z">
                <w:pPr>
                  <w:jc w:val="center"/>
                </w:pPr>
              </w:pPrChange>
            </w:pPr>
            <w:r w:rsidRPr="00E958AA">
              <w:rPr>
                <w:rFonts w:ascii="Times New Roman" w:hAnsi="Times New Roman" w:cs="Times New Roman"/>
                <w:sz w:val="18"/>
                <w:szCs w:val="18"/>
                <w:rPrChange w:id="8251"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25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C949BED" w14:textId="77777777" w:rsidR="0002258E" w:rsidRPr="00E958AA" w:rsidRDefault="0002258E">
            <w:pPr>
              <w:spacing w:after="120"/>
              <w:jc w:val="center"/>
              <w:rPr>
                <w:rFonts w:ascii="Times New Roman" w:hAnsi="Times New Roman" w:cs="Times New Roman"/>
                <w:sz w:val="18"/>
                <w:szCs w:val="18"/>
                <w:rPrChange w:id="8253" w:author="innovatiview" w:date="2024-04-10T16:23:00Z">
                  <w:rPr>
                    <w:rFonts w:ascii="Times New Roman" w:hAnsi="Times New Roman" w:cs="Times New Roman"/>
                    <w:sz w:val="20"/>
                    <w:szCs w:val="20"/>
                  </w:rPr>
                </w:rPrChange>
              </w:rPr>
              <w:pPrChange w:id="8254" w:author="ITS AMC" w:date="2024-04-12T16:44:00Z">
                <w:pPr>
                  <w:jc w:val="center"/>
                </w:pPr>
              </w:pPrChange>
            </w:pPr>
            <w:r w:rsidRPr="00E958AA">
              <w:rPr>
                <w:rFonts w:ascii="Times New Roman" w:hAnsi="Times New Roman" w:cs="Times New Roman"/>
                <w:sz w:val="18"/>
                <w:szCs w:val="18"/>
                <w:rPrChange w:id="8255" w:author="innovatiview" w:date="2024-04-10T16:23:00Z">
                  <w:rPr>
                    <w:rFonts w:ascii="Times New Roman" w:hAnsi="Times New Roman" w:cs="Times New Roman"/>
                    <w:sz w:val="20"/>
                    <w:szCs w:val="20"/>
                  </w:rPr>
                </w:rPrChange>
              </w:rPr>
              <w:t>1.90</w:t>
            </w:r>
          </w:p>
        </w:tc>
        <w:tc>
          <w:tcPr>
            <w:tcW w:w="939" w:type="dxa"/>
            <w:tcBorders>
              <w:top w:val="single" w:sz="4" w:space="0" w:color="auto"/>
              <w:left w:val="single" w:sz="4" w:space="0" w:color="auto"/>
              <w:bottom w:val="single" w:sz="4" w:space="0" w:color="auto"/>
              <w:right w:val="single" w:sz="4" w:space="0" w:color="auto"/>
            </w:tcBorders>
            <w:tcPrChange w:id="825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0C2E9BDB" w14:textId="77777777" w:rsidR="0002258E" w:rsidRPr="00E958AA" w:rsidRDefault="0002258E">
            <w:pPr>
              <w:spacing w:after="120"/>
              <w:jc w:val="center"/>
              <w:rPr>
                <w:rFonts w:ascii="Times New Roman" w:hAnsi="Times New Roman" w:cs="Times New Roman"/>
                <w:sz w:val="18"/>
                <w:szCs w:val="18"/>
                <w:rPrChange w:id="8257" w:author="innovatiview" w:date="2024-04-10T16:23:00Z">
                  <w:rPr>
                    <w:rFonts w:ascii="Times New Roman" w:hAnsi="Times New Roman" w:cs="Times New Roman"/>
                    <w:sz w:val="20"/>
                    <w:szCs w:val="20"/>
                  </w:rPr>
                </w:rPrChange>
              </w:rPr>
              <w:pPrChange w:id="8258" w:author="ITS AMC" w:date="2024-04-12T16:44:00Z">
                <w:pPr>
                  <w:jc w:val="center"/>
                </w:pPr>
              </w:pPrChange>
            </w:pPr>
            <w:r w:rsidRPr="00E958AA">
              <w:rPr>
                <w:rFonts w:ascii="Times New Roman" w:hAnsi="Times New Roman" w:cs="Times New Roman"/>
                <w:sz w:val="18"/>
                <w:szCs w:val="18"/>
                <w:rPrChange w:id="8259" w:author="innovatiview" w:date="2024-04-10T16:23:00Z">
                  <w:rPr>
                    <w:rFonts w:ascii="Times New Roman" w:hAnsi="Times New Roman" w:cs="Times New Roman"/>
                    <w:sz w:val="20"/>
                    <w:szCs w:val="20"/>
                  </w:rPr>
                </w:rPrChange>
              </w:rPr>
              <w:t>722.88</w:t>
            </w:r>
          </w:p>
        </w:tc>
        <w:tc>
          <w:tcPr>
            <w:tcW w:w="786" w:type="dxa"/>
            <w:tcBorders>
              <w:top w:val="single" w:sz="4" w:space="0" w:color="auto"/>
              <w:left w:val="single" w:sz="4" w:space="0" w:color="auto"/>
              <w:bottom w:val="single" w:sz="4" w:space="0" w:color="auto"/>
              <w:right w:val="single" w:sz="4" w:space="0" w:color="auto"/>
            </w:tcBorders>
            <w:tcPrChange w:id="826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731DE258" w14:textId="77777777" w:rsidR="0002258E" w:rsidRPr="00E958AA" w:rsidRDefault="0002258E">
            <w:pPr>
              <w:spacing w:after="120"/>
              <w:jc w:val="center"/>
              <w:rPr>
                <w:rFonts w:ascii="Times New Roman" w:hAnsi="Times New Roman" w:cs="Times New Roman"/>
                <w:sz w:val="18"/>
                <w:szCs w:val="18"/>
                <w:rPrChange w:id="8261" w:author="innovatiview" w:date="2024-04-10T16:23:00Z">
                  <w:rPr>
                    <w:rFonts w:ascii="Times New Roman" w:hAnsi="Times New Roman" w:cs="Times New Roman"/>
                    <w:sz w:val="20"/>
                    <w:szCs w:val="20"/>
                  </w:rPr>
                </w:rPrChange>
              </w:rPr>
              <w:pPrChange w:id="8262" w:author="ITS AMC" w:date="2024-04-12T16:44:00Z">
                <w:pPr>
                  <w:jc w:val="center"/>
                </w:pPr>
              </w:pPrChange>
            </w:pPr>
            <w:r w:rsidRPr="00E958AA">
              <w:rPr>
                <w:rFonts w:ascii="Times New Roman" w:hAnsi="Times New Roman" w:cs="Times New Roman"/>
                <w:sz w:val="18"/>
                <w:szCs w:val="18"/>
                <w:rPrChange w:id="8263" w:author="innovatiview" w:date="2024-04-10T16:23:00Z">
                  <w:rPr>
                    <w:rFonts w:ascii="Times New Roman" w:hAnsi="Times New Roman" w:cs="Times New Roman"/>
                    <w:sz w:val="20"/>
                    <w:szCs w:val="20"/>
                  </w:rPr>
                </w:rPrChange>
              </w:rPr>
              <w:t>71.41</w:t>
            </w:r>
          </w:p>
        </w:tc>
        <w:tc>
          <w:tcPr>
            <w:tcW w:w="831" w:type="dxa"/>
            <w:tcBorders>
              <w:top w:val="single" w:sz="4" w:space="0" w:color="auto"/>
              <w:left w:val="single" w:sz="4" w:space="0" w:color="auto"/>
              <w:bottom w:val="single" w:sz="4" w:space="0" w:color="auto"/>
              <w:right w:val="single" w:sz="4" w:space="0" w:color="auto"/>
            </w:tcBorders>
            <w:tcPrChange w:id="826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5C81363D" w14:textId="77777777" w:rsidR="0002258E" w:rsidRPr="00E958AA" w:rsidRDefault="0002258E">
            <w:pPr>
              <w:spacing w:after="120"/>
              <w:jc w:val="center"/>
              <w:rPr>
                <w:rFonts w:ascii="Times New Roman" w:hAnsi="Times New Roman" w:cs="Times New Roman"/>
                <w:sz w:val="18"/>
                <w:szCs w:val="18"/>
                <w:rPrChange w:id="8265" w:author="innovatiview" w:date="2024-04-10T16:23:00Z">
                  <w:rPr>
                    <w:rFonts w:ascii="Times New Roman" w:hAnsi="Times New Roman" w:cs="Times New Roman"/>
                    <w:sz w:val="20"/>
                    <w:szCs w:val="20"/>
                  </w:rPr>
                </w:rPrChange>
              </w:rPr>
              <w:pPrChange w:id="8266" w:author="ITS AMC" w:date="2024-04-12T16:44:00Z">
                <w:pPr>
                  <w:jc w:val="center"/>
                </w:pPr>
              </w:pPrChange>
            </w:pPr>
            <w:r w:rsidRPr="00E958AA">
              <w:rPr>
                <w:rFonts w:ascii="Times New Roman" w:hAnsi="Times New Roman" w:cs="Times New Roman"/>
                <w:sz w:val="18"/>
                <w:szCs w:val="18"/>
                <w:rPrChange w:id="8267" w:author="innovatiview" w:date="2024-04-10T16:23:00Z">
                  <w:rPr>
                    <w:rFonts w:ascii="Times New Roman" w:hAnsi="Times New Roman" w:cs="Times New Roman"/>
                    <w:sz w:val="20"/>
                    <w:szCs w:val="20"/>
                  </w:rPr>
                </w:rPrChange>
              </w:rPr>
              <w:t>5.95</w:t>
            </w:r>
          </w:p>
        </w:tc>
        <w:tc>
          <w:tcPr>
            <w:tcW w:w="905" w:type="dxa"/>
            <w:tcBorders>
              <w:top w:val="single" w:sz="4" w:space="0" w:color="auto"/>
              <w:left w:val="single" w:sz="4" w:space="0" w:color="auto"/>
              <w:bottom w:val="single" w:sz="4" w:space="0" w:color="auto"/>
              <w:right w:val="single" w:sz="4" w:space="0" w:color="auto"/>
            </w:tcBorders>
            <w:tcPrChange w:id="826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640AAE21" w14:textId="77777777" w:rsidR="0002258E" w:rsidRPr="00E958AA" w:rsidRDefault="0002258E">
            <w:pPr>
              <w:spacing w:after="120"/>
              <w:jc w:val="center"/>
              <w:rPr>
                <w:rFonts w:ascii="Times New Roman" w:hAnsi="Times New Roman" w:cs="Times New Roman"/>
                <w:sz w:val="18"/>
                <w:szCs w:val="18"/>
                <w:rPrChange w:id="8269" w:author="innovatiview" w:date="2024-04-10T16:23:00Z">
                  <w:rPr>
                    <w:rFonts w:ascii="Times New Roman" w:hAnsi="Times New Roman" w:cs="Times New Roman"/>
                    <w:sz w:val="20"/>
                    <w:szCs w:val="20"/>
                  </w:rPr>
                </w:rPrChange>
              </w:rPr>
              <w:pPrChange w:id="8270" w:author="ITS AMC" w:date="2024-04-12T16:44:00Z">
                <w:pPr>
                  <w:jc w:val="center"/>
                </w:pPr>
              </w:pPrChange>
            </w:pPr>
            <w:r w:rsidRPr="00E958AA">
              <w:rPr>
                <w:rFonts w:ascii="Times New Roman" w:hAnsi="Times New Roman" w:cs="Times New Roman"/>
                <w:sz w:val="18"/>
                <w:szCs w:val="18"/>
                <w:rPrChange w:id="8271" w:author="innovatiview" w:date="2024-04-10T16:23:00Z">
                  <w:rPr>
                    <w:rFonts w:ascii="Times New Roman" w:hAnsi="Times New Roman" w:cs="Times New Roman"/>
                    <w:sz w:val="20"/>
                    <w:szCs w:val="20"/>
                  </w:rPr>
                </w:rPrChange>
              </w:rPr>
              <w:t>1.87</w:t>
            </w:r>
          </w:p>
        </w:tc>
        <w:tc>
          <w:tcPr>
            <w:tcW w:w="800" w:type="dxa"/>
            <w:tcBorders>
              <w:top w:val="single" w:sz="4" w:space="0" w:color="auto"/>
              <w:left w:val="single" w:sz="4" w:space="0" w:color="auto"/>
              <w:bottom w:val="single" w:sz="4" w:space="0" w:color="auto"/>
              <w:right w:val="single" w:sz="4" w:space="0" w:color="auto"/>
            </w:tcBorders>
            <w:tcPrChange w:id="827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8C71E61" w14:textId="77777777" w:rsidR="0002258E" w:rsidRPr="00E958AA" w:rsidRDefault="0002258E">
            <w:pPr>
              <w:spacing w:after="120"/>
              <w:jc w:val="center"/>
              <w:rPr>
                <w:rFonts w:ascii="Times New Roman" w:hAnsi="Times New Roman" w:cs="Times New Roman"/>
                <w:sz w:val="18"/>
                <w:szCs w:val="18"/>
                <w:rPrChange w:id="8273" w:author="innovatiview" w:date="2024-04-10T16:23:00Z">
                  <w:rPr>
                    <w:rFonts w:ascii="Times New Roman" w:hAnsi="Times New Roman" w:cs="Times New Roman"/>
                    <w:sz w:val="20"/>
                    <w:szCs w:val="20"/>
                  </w:rPr>
                </w:rPrChange>
              </w:rPr>
              <w:pPrChange w:id="8274" w:author="ITS AMC" w:date="2024-04-12T16:44:00Z">
                <w:pPr>
                  <w:jc w:val="center"/>
                </w:pPr>
              </w:pPrChange>
            </w:pPr>
            <w:r w:rsidRPr="00E958AA">
              <w:rPr>
                <w:rFonts w:ascii="Times New Roman" w:hAnsi="Times New Roman" w:cs="Times New Roman"/>
                <w:sz w:val="18"/>
                <w:szCs w:val="18"/>
                <w:rPrChange w:id="8275" w:author="innovatiview" w:date="2024-04-10T16:23:00Z">
                  <w:rPr>
                    <w:rFonts w:ascii="Times New Roman" w:hAnsi="Times New Roman" w:cs="Times New Roman"/>
                    <w:sz w:val="20"/>
                    <w:szCs w:val="20"/>
                  </w:rPr>
                </w:rPrChange>
              </w:rPr>
              <w:t>96.38</w:t>
            </w:r>
          </w:p>
        </w:tc>
        <w:tc>
          <w:tcPr>
            <w:tcW w:w="895" w:type="dxa"/>
            <w:gridSpan w:val="2"/>
            <w:tcBorders>
              <w:top w:val="single" w:sz="4" w:space="0" w:color="auto"/>
              <w:left w:val="single" w:sz="4" w:space="0" w:color="auto"/>
              <w:bottom w:val="single" w:sz="4" w:space="0" w:color="auto"/>
              <w:right w:val="single" w:sz="4" w:space="0" w:color="auto"/>
            </w:tcBorders>
            <w:tcPrChange w:id="827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9E5226A" w14:textId="77777777" w:rsidR="0002258E" w:rsidRPr="00E958AA" w:rsidRDefault="0002258E">
            <w:pPr>
              <w:spacing w:after="120"/>
              <w:jc w:val="center"/>
              <w:rPr>
                <w:rFonts w:ascii="Times New Roman" w:hAnsi="Times New Roman" w:cs="Times New Roman"/>
                <w:sz w:val="18"/>
                <w:szCs w:val="18"/>
                <w:rPrChange w:id="8277" w:author="innovatiview" w:date="2024-04-10T16:23:00Z">
                  <w:rPr>
                    <w:rFonts w:ascii="Times New Roman" w:hAnsi="Times New Roman" w:cs="Times New Roman"/>
                    <w:sz w:val="20"/>
                    <w:szCs w:val="20"/>
                  </w:rPr>
                </w:rPrChange>
              </w:rPr>
              <w:pPrChange w:id="8278" w:author="ITS AMC" w:date="2024-04-12T16:44:00Z">
                <w:pPr>
                  <w:jc w:val="center"/>
                </w:pPr>
              </w:pPrChange>
            </w:pPr>
            <w:r w:rsidRPr="00E958AA">
              <w:rPr>
                <w:rFonts w:ascii="Times New Roman" w:hAnsi="Times New Roman" w:cs="Times New Roman"/>
                <w:sz w:val="18"/>
                <w:szCs w:val="18"/>
                <w:rPrChange w:id="8279" w:author="innovatiview" w:date="2024-04-10T16:23:00Z">
                  <w:rPr>
                    <w:rFonts w:ascii="Times New Roman" w:hAnsi="Times New Roman" w:cs="Times New Roman"/>
                    <w:sz w:val="20"/>
                    <w:szCs w:val="20"/>
                  </w:rPr>
                </w:rPrChange>
              </w:rPr>
              <w:t>17.43</w:t>
            </w:r>
          </w:p>
        </w:tc>
      </w:tr>
      <w:tr w:rsidR="00E958AA" w:rsidRPr="00E958AA" w14:paraId="64AAAD2E" w14:textId="77777777" w:rsidTr="00AB1102">
        <w:tblPrEx>
          <w:tblPrExChange w:id="8280" w:author="ITS AMC" w:date="2024-04-12T16:54:00Z">
            <w:tblPrEx>
              <w:tblInd w:w="-255" w:type="dxa"/>
            </w:tblPrEx>
          </w:tblPrExChange>
        </w:tblPrEx>
        <w:trPr>
          <w:trHeight w:val="344"/>
          <w:jc w:val="center"/>
          <w:trPrChange w:id="8281"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8282"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9DB63A7" w14:textId="77777777" w:rsidR="0002258E" w:rsidRPr="00E958AA" w:rsidRDefault="0002258E">
            <w:pPr>
              <w:pStyle w:val="ListParagraph"/>
              <w:numPr>
                <w:ilvl w:val="0"/>
                <w:numId w:val="8"/>
              </w:numPr>
              <w:spacing w:after="120"/>
              <w:jc w:val="center"/>
              <w:rPr>
                <w:ins w:id="8283" w:author="innovatiview" w:date="2024-04-10T16:12:00Z"/>
                <w:rFonts w:ascii="Times New Roman" w:hAnsi="Times New Roman" w:cs="Times New Roman"/>
                <w:sz w:val="18"/>
                <w:szCs w:val="18"/>
                <w:rPrChange w:id="8284" w:author="innovatiview" w:date="2024-04-10T16:27:00Z">
                  <w:rPr>
                    <w:ins w:id="8285" w:author="innovatiview" w:date="2024-04-10T16:12:00Z"/>
                    <w:rFonts w:ascii="Times New Roman" w:hAnsi="Times New Roman" w:cs="Times New Roman"/>
                    <w:sz w:val="20"/>
                    <w:szCs w:val="20"/>
                  </w:rPr>
                </w:rPrChange>
              </w:rPr>
              <w:pPrChange w:id="8286"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287"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55CD41FE" w14:textId="3742C334" w:rsidR="0002258E" w:rsidRPr="00E958AA" w:rsidDel="000E78AC" w:rsidRDefault="0002258E">
            <w:pPr>
              <w:spacing w:after="120"/>
              <w:jc w:val="center"/>
              <w:rPr>
                <w:del w:id="8288" w:author="innovatiview" w:date="2024-04-10T16:07:00Z"/>
                <w:rFonts w:ascii="Times New Roman" w:hAnsi="Times New Roman" w:cs="Times New Roman"/>
                <w:sz w:val="18"/>
                <w:szCs w:val="18"/>
                <w:rPrChange w:id="8289" w:author="innovatiview" w:date="2024-04-10T16:23:00Z">
                  <w:rPr>
                    <w:del w:id="8290" w:author="innovatiview" w:date="2024-04-10T16:07:00Z"/>
                    <w:rFonts w:ascii="Times New Roman" w:hAnsi="Times New Roman" w:cs="Times New Roman"/>
                    <w:sz w:val="20"/>
                    <w:szCs w:val="20"/>
                  </w:rPr>
                </w:rPrChange>
              </w:rPr>
              <w:pPrChange w:id="8291" w:author="ITS AMC" w:date="2024-04-12T16:44:00Z">
                <w:pPr>
                  <w:jc w:val="center"/>
                </w:pPr>
              </w:pPrChange>
            </w:pPr>
            <w:r w:rsidRPr="00E958AA">
              <w:rPr>
                <w:rFonts w:ascii="Times New Roman" w:hAnsi="Times New Roman" w:cs="Times New Roman"/>
                <w:sz w:val="18"/>
                <w:szCs w:val="18"/>
                <w:rPrChange w:id="8292" w:author="innovatiview" w:date="2024-04-10T16:23:00Z">
                  <w:rPr>
                    <w:rFonts w:ascii="Times New Roman" w:hAnsi="Times New Roman" w:cs="Times New Roman"/>
                    <w:sz w:val="20"/>
                    <w:szCs w:val="20"/>
                  </w:rPr>
                </w:rPrChange>
              </w:rPr>
              <w:t>ALC 150 × 60</w:t>
            </w:r>
            <w:ins w:id="8293"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294" w:author="innovatiview" w:date="2024-04-10T16:23:00Z">
                  <w:rPr>
                    <w:rFonts w:ascii="Times New Roman" w:hAnsi="Times New Roman" w:cs="Times New Roman"/>
                    <w:sz w:val="20"/>
                    <w:szCs w:val="20"/>
                  </w:rPr>
                </w:rPrChange>
              </w:rPr>
              <w:t>-</w:t>
            </w:r>
            <w:ins w:id="8295"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296" w:author="innovatiview" w:date="2024-04-10T16:23:00Z">
                  <w:rPr>
                    <w:rFonts w:ascii="Times New Roman" w:hAnsi="Times New Roman" w:cs="Times New Roman"/>
                    <w:sz w:val="20"/>
                    <w:szCs w:val="20"/>
                  </w:rPr>
                </w:rPrChange>
              </w:rPr>
              <w:t>6.77</w:t>
            </w:r>
          </w:p>
          <w:p w14:paraId="3E69A05D" w14:textId="77777777" w:rsidR="0002258E" w:rsidRPr="00E958AA" w:rsidRDefault="0002258E">
            <w:pPr>
              <w:spacing w:after="120"/>
              <w:jc w:val="center"/>
              <w:rPr>
                <w:rFonts w:ascii="Times New Roman" w:hAnsi="Times New Roman" w:cs="Times New Roman"/>
                <w:sz w:val="18"/>
                <w:szCs w:val="18"/>
                <w:rPrChange w:id="8297" w:author="innovatiview" w:date="2024-04-10T16:23:00Z">
                  <w:rPr>
                    <w:rFonts w:ascii="Times New Roman" w:hAnsi="Times New Roman" w:cs="Times New Roman"/>
                    <w:sz w:val="20"/>
                    <w:szCs w:val="20"/>
                  </w:rPr>
                </w:rPrChange>
              </w:rPr>
              <w:pPrChange w:id="8298"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829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539E99F" w14:textId="77777777" w:rsidR="0002258E" w:rsidRPr="00E958AA" w:rsidRDefault="0002258E">
            <w:pPr>
              <w:spacing w:after="120"/>
              <w:jc w:val="center"/>
              <w:rPr>
                <w:rFonts w:ascii="Times New Roman" w:hAnsi="Times New Roman" w:cs="Times New Roman"/>
                <w:sz w:val="18"/>
                <w:szCs w:val="18"/>
                <w:rPrChange w:id="8300" w:author="innovatiview" w:date="2024-04-10T16:23:00Z">
                  <w:rPr>
                    <w:rFonts w:ascii="Times New Roman" w:hAnsi="Times New Roman" w:cs="Times New Roman"/>
                    <w:sz w:val="20"/>
                    <w:szCs w:val="20"/>
                  </w:rPr>
                </w:rPrChange>
              </w:rPr>
              <w:pPrChange w:id="8301" w:author="ITS AMC" w:date="2024-04-12T16:44:00Z">
                <w:pPr>
                  <w:jc w:val="center"/>
                </w:pPr>
              </w:pPrChange>
            </w:pPr>
            <w:r w:rsidRPr="00E958AA">
              <w:rPr>
                <w:rFonts w:ascii="Times New Roman" w:hAnsi="Times New Roman" w:cs="Times New Roman"/>
                <w:sz w:val="18"/>
                <w:szCs w:val="18"/>
                <w:rPrChange w:id="8302" w:author="innovatiview" w:date="2024-04-10T16:23:00Z">
                  <w:rPr>
                    <w:rFonts w:ascii="Times New Roman" w:hAnsi="Times New Roman" w:cs="Times New Roman"/>
                    <w:sz w:val="20"/>
                    <w:szCs w:val="20"/>
                  </w:rPr>
                </w:rPrChange>
              </w:rPr>
              <w:t>6.77</w:t>
            </w:r>
          </w:p>
        </w:tc>
        <w:tc>
          <w:tcPr>
            <w:tcW w:w="1075" w:type="dxa"/>
            <w:tcBorders>
              <w:top w:val="single" w:sz="4" w:space="0" w:color="auto"/>
              <w:left w:val="single" w:sz="4" w:space="0" w:color="auto"/>
              <w:bottom w:val="single" w:sz="4" w:space="0" w:color="auto"/>
              <w:right w:val="single" w:sz="4" w:space="0" w:color="auto"/>
            </w:tcBorders>
            <w:tcPrChange w:id="8303"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49C470CC" w14:textId="77777777" w:rsidR="0002258E" w:rsidRPr="00E958AA" w:rsidRDefault="0002258E">
            <w:pPr>
              <w:spacing w:after="120"/>
              <w:jc w:val="center"/>
              <w:rPr>
                <w:rFonts w:ascii="Times New Roman" w:hAnsi="Times New Roman" w:cs="Times New Roman"/>
                <w:sz w:val="18"/>
                <w:szCs w:val="18"/>
                <w:rPrChange w:id="8304" w:author="innovatiview" w:date="2024-04-10T16:23:00Z">
                  <w:rPr>
                    <w:rFonts w:ascii="Times New Roman" w:hAnsi="Times New Roman" w:cs="Times New Roman"/>
                    <w:sz w:val="20"/>
                    <w:szCs w:val="20"/>
                  </w:rPr>
                </w:rPrChange>
              </w:rPr>
              <w:pPrChange w:id="8305" w:author="ITS AMC" w:date="2024-04-12T16:44:00Z">
                <w:pPr>
                  <w:jc w:val="center"/>
                </w:pPr>
              </w:pPrChange>
            </w:pPr>
            <w:r w:rsidRPr="00E958AA">
              <w:rPr>
                <w:rFonts w:ascii="Times New Roman" w:hAnsi="Times New Roman" w:cs="Times New Roman"/>
                <w:sz w:val="18"/>
                <w:szCs w:val="18"/>
                <w:rPrChange w:id="8306" w:author="innovatiview" w:date="2024-04-10T16:23:00Z">
                  <w:rPr>
                    <w:rFonts w:ascii="Times New Roman" w:hAnsi="Times New Roman" w:cs="Times New Roman"/>
                    <w:sz w:val="20"/>
                    <w:szCs w:val="20"/>
                  </w:rPr>
                </w:rPrChange>
              </w:rPr>
              <w:t>25.10</w:t>
            </w:r>
          </w:p>
        </w:tc>
        <w:tc>
          <w:tcPr>
            <w:tcW w:w="805" w:type="dxa"/>
            <w:tcBorders>
              <w:top w:val="single" w:sz="4" w:space="0" w:color="auto"/>
              <w:left w:val="single" w:sz="4" w:space="0" w:color="auto"/>
              <w:bottom w:val="single" w:sz="4" w:space="0" w:color="auto"/>
              <w:right w:val="single" w:sz="4" w:space="0" w:color="auto"/>
            </w:tcBorders>
            <w:tcPrChange w:id="830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0281BA7" w14:textId="77777777" w:rsidR="0002258E" w:rsidRPr="00E958AA" w:rsidRDefault="0002258E">
            <w:pPr>
              <w:spacing w:after="120"/>
              <w:jc w:val="center"/>
              <w:rPr>
                <w:rFonts w:ascii="Times New Roman" w:hAnsi="Times New Roman" w:cs="Times New Roman"/>
                <w:sz w:val="18"/>
                <w:szCs w:val="18"/>
                <w:rPrChange w:id="8308" w:author="innovatiview" w:date="2024-04-10T16:23:00Z">
                  <w:rPr>
                    <w:rFonts w:ascii="Times New Roman" w:hAnsi="Times New Roman" w:cs="Times New Roman"/>
                    <w:sz w:val="20"/>
                    <w:szCs w:val="20"/>
                  </w:rPr>
                </w:rPrChange>
              </w:rPr>
              <w:pPrChange w:id="8309" w:author="ITS AMC" w:date="2024-04-12T16:44:00Z">
                <w:pPr>
                  <w:jc w:val="center"/>
                </w:pPr>
              </w:pPrChange>
            </w:pPr>
            <w:r w:rsidRPr="00E958AA">
              <w:rPr>
                <w:rFonts w:ascii="Times New Roman" w:hAnsi="Times New Roman" w:cs="Times New Roman"/>
                <w:sz w:val="18"/>
                <w:szCs w:val="18"/>
                <w:rPrChange w:id="8310" w:author="innovatiview" w:date="2024-04-10T16:23:00Z">
                  <w:rPr>
                    <w:rFonts w:ascii="Times New Roman" w:hAnsi="Times New Roman" w:cs="Times New Roman"/>
                    <w:sz w:val="20"/>
                    <w:szCs w:val="20"/>
                  </w:rPr>
                </w:rPrChange>
              </w:rPr>
              <w:t>150</w:t>
            </w:r>
          </w:p>
        </w:tc>
        <w:tc>
          <w:tcPr>
            <w:tcW w:w="895" w:type="dxa"/>
            <w:tcBorders>
              <w:top w:val="single" w:sz="4" w:space="0" w:color="auto"/>
              <w:left w:val="single" w:sz="4" w:space="0" w:color="auto"/>
              <w:bottom w:val="single" w:sz="4" w:space="0" w:color="auto"/>
              <w:right w:val="single" w:sz="4" w:space="0" w:color="auto"/>
            </w:tcBorders>
            <w:tcPrChange w:id="8311"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6DB98B77" w14:textId="77777777" w:rsidR="0002258E" w:rsidRPr="00E958AA" w:rsidRDefault="0002258E">
            <w:pPr>
              <w:spacing w:after="120"/>
              <w:jc w:val="center"/>
              <w:rPr>
                <w:rFonts w:ascii="Times New Roman" w:hAnsi="Times New Roman" w:cs="Times New Roman"/>
                <w:sz w:val="18"/>
                <w:szCs w:val="18"/>
                <w:rPrChange w:id="8312" w:author="innovatiview" w:date="2024-04-10T16:23:00Z">
                  <w:rPr>
                    <w:rFonts w:ascii="Times New Roman" w:hAnsi="Times New Roman" w:cs="Times New Roman"/>
                    <w:sz w:val="20"/>
                    <w:szCs w:val="20"/>
                  </w:rPr>
                </w:rPrChange>
              </w:rPr>
              <w:pPrChange w:id="8313" w:author="ITS AMC" w:date="2024-04-12T16:44:00Z">
                <w:pPr>
                  <w:jc w:val="center"/>
                </w:pPr>
              </w:pPrChange>
            </w:pPr>
            <w:r w:rsidRPr="00E958AA">
              <w:rPr>
                <w:rFonts w:ascii="Times New Roman" w:hAnsi="Times New Roman" w:cs="Times New Roman"/>
                <w:sz w:val="18"/>
                <w:szCs w:val="18"/>
                <w:rPrChange w:id="8314" w:author="innovatiview" w:date="2024-04-10T16:23:00Z">
                  <w:rPr>
                    <w:rFonts w:ascii="Times New Roman" w:hAnsi="Times New Roman" w:cs="Times New Roman"/>
                    <w:sz w:val="20"/>
                    <w:szCs w:val="20"/>
                  </w:rPr>
                </w:rPrChange>
              </w:rPr>
              <w:t>60</w:t>
            </w:r>
          </w:p>
        </w:tc>
        <w:tc>
          <w:tcPr>
            <w:tcW w:w="1075" w:type="dxa"/>
            <w:tcBorders>
              <w:top w:val="single" w:sz="4" w:space="0" w:color="auto"/>
              <w:left w:val="single" w:sz="4" w:space="0" w:color="auto"/>
              <w:bottom w:val="single" w:sz="4" w:space="0" w:color="auto"/>
              <w:right w:val="single" w:sz="4" w:space="0" w:color="auto"/>
            </w:tcBorders>
            <w:tcPrChange w:id="8315"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2283E1C" w14:textId="77777777" w:rsidR="0002258E" w:rsidRPr="00E958AA" w:rsidRDefault="0002258E">
            <w:pPr>
              <w:spacing w:after="120"/>
              <w:jc w:val="center"/>
              <w:rPr>
                <w:rFonts w:ascii="Times New Roman" w:hAnsi="Times New Roman" w:cs="Times New Roman"/>
                <w:sz w:val="18"/>
                <w:szCs w:val="18"/>
                <w:rPrChange w:id="8316" w:author="innovatiview" w:date="2024-04-10T16:23:00Z">
                  <w:rPr>
                    <w:rFonts w:ascii="Times New Roman" w:hAnsi="Times New Roman" w:cs="Times New Roman"/>
                    <w:sz w:val="20"/>
                    <w:szCs w:val="20"/>
                  </w:rPr>
                </w:rPrChange>
              </w:rPr>
              <w:pPrChange w:id="8317" w:author="ITS AMC" w:date="2024-04-12T16:44:00Z">
                <w:pPr>
                  <w:jc w:val="center"/>
                </w:pPr>
              </w:pPrChange>
            </w:pPr>
            <w:r w:rsidRPr="00E958AA">
              <w:rPr>
                <w:rFonts w:ascii="Times New Roman" w:hAnsi="Times New Roman" w:cs="Times New Roman"/>
                <w:sz w:val="18"/>
                <w:szCs w:val="18"/>
                <w:rPrChange w:id="8318" w:author="innovatiview" w:date="2024-04-10T16:23:00Z">
                  <w:rPr>
                    <w:rFonts w:ascii="Times New Roman" w:hAnsi="Times New Roman" w:cs="Times New Roman"/>
                    <w:sz w:val="20"/>
                    <w:szCs w:val="20"/>
                  </w:rPr>
                </w:rPrChange>
              </w:rPr>
              <w:t>8.0</w:t>
            </w:r>
          </w:p>
        </w:tc>
        <w:tc>
          <w:tcPr>
            <w:tcW w:w="1070" w:type="dxa"/>
            <w:tcBorders>
              <w:top w:val="single" w:sz="4" w:space="0" w:color="auto"/>
              <w:left w:val="single" w:sz="4" w:space="0" w:color="auto"/>
              <w:bottom w:val="single" w:sz="4" w:space="0" w:color="auto"/>
              <w:right w:val="single" w:sz="4" w:space="0" w:color="auto"/>
            </w:tcBorders>
            <w:tcPrChange w:id="8319"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5CE35E9C" w14:textId="77777777" w:rsidR="0002258E" w:rsidRPr="00E958AA" w:rsidRDefault="0002258E">
            <w:pPr>
              <w:spacing w:after="120"/>
              <w:jc w:val="center"/>
              <w:rPr>
                <w:rFonts w:ascii="Times New Roman" w:hAnsi="Times New Roman" w:cs="Times New Roman"/>
                <w:sz w:val="18"/>
                <w:szCs w:val="18"/>
                <w:rPrChange w:id="8320" w:author="innovatiview" w:date="2024-04-10T16:23:00Z">
                  <w:rPr>
                    <w:rFonts w:ascii="Times New Roman" w:hAnsi="Times New Roman" w:cs="Times New Roman"/>
                    <w:sz w:val="20"/>
                    <w:szCs w:val="20"/>
                  </w:rPr>
                </w:rPrChange>
              </w:rPr>
              <w:pPrChange w:id="8321" w:author="ITS AMC" w:date="2024-04-12T16:44:00Z">
                <w:pPr>
                  <w:jc w:val="center"/>
                </w:pPr>
              </w:pPrChange>
            </w:pPr>
            <w:r w:rsidRPr="00E958AA">
              <w:rPr>
                <w:rFonts w:ascii="Times New Roman" w:hAnsi="Times New Roman" w:cs="Times New Roman"/>
                <w:sz w:val="18"/>
                <w:szCs w:val="18"/>
                <w:rPrChange w:id="8322"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323"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9B1677C" w14:textId="77777777" w:rsidR="0002258E" w:rsidRPr="00E958AA" w:rsidRDefault="0002258E">
            <w:pPr>
              <w:spacing w:after="120"/>
              <w:jc w:val="center"/>
              <w:rPr>
                <w:rFonts w:ascii="Times New Roman" w:hAnsi="Times New Roman" w:cs="Times New Roman"/>
                <w:sz w:val="18"/>
                <w:szCs w:val="18"/>
                <w:rPrChange w:id="8324" w:author="innovatiview" w:date="2024-04-10T16:23:00Z">
                  <w:rPr>
                    <w:rFonts w:ascii="Times New Roman" w:hAnsi="Times New Roman" w:cs="Times New Roman"/>
                    <w:sz w:val="20"/>
                    <w:szCs w:val="20"/>
                  </w:rPr>
                </w:rPrChange>
              </w:rPr>
              <w:pPrChange w:id="8325" w:author="ITS AMC" w:date="2024-04-12T16:44:00Z">
                <w:pPr>
                  <w:jc w:val="center"/>
                </w:pPr>
              </w:pPrChange>
            </w:pPr>
            <w:r w:rsidRPr="00E958AA">
              <w:rPr>
                <w:rFonts w:ascii="Times New Roman" w:hAnsi="Times New Roman" w:cs="Times New Roman"/>
                <w:sz w:val="18"/>
                <w:szCs w:val="18"/>
                <w:rPrChange w:id="8326"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32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5DBBE3D" w14:textId="77777777" w:rsidR="0002258E" w:rsidRPr="00E958AA" w:rsidRDefault="0002258E">
            <w:pPr>
              <w:spacing w:after="120"/>
              <w:jc w:val="center"/>
              <w:rPr>
                <w:rFonts w:ascii="Times New Roman" w:hAnsi="Times New Roman" w:cs="Times New Roman"/>
                <w:sz w:val="18"/>
                <w:szCs w:val="18"/>
                <w:rPrChange w:id="8328" w:author="innovatiview" w:date="2024-04-10T16:23:00Z">
                  <w:rPr>
                    <w:rFonts w:ascii="Times New Roman" w:hAnsi="Times New Roman" w:cs="Times New Roman"/>
                    <w:sz w:val="20"/>
                    <w:szCs w:val="20"/>
                  </w:rPr>
                </w:rPrChange>
              </w:rPr>
              <w:pPrChange w:id="8329" w:author="ITS AMC" w:date="2024-04-12T16:44:00Z">
                <w:pPr>
                  <w:jc w:val="center"/>
                </w:pPr>
              </w:pPrChange>
            </w:pPr>
            <w:r w:rsidRPr="00E958AA">
              <w:rPr>
                <w:rFonts w:ascii="Times New Roman" w:hAnsi="Times New Roman" w:cs="Times New Roman"/>
                <w:sz w:val="18"/>
                <w:szCs w:val="18"/>
                <w:rPrChange w:id="8330" w:author="innovatiview" w:date="2024-04-10T16:23:00Z">
                  <w:rPr>
                    <w:rFonts w:ascii="Times New Roman" w:hAnsi="Times New Roman" w:cs="Times New Roman"/>
                    <w:sz w:val="20"/>
                    <w:szCs w:val="20"/>
                  </w:rPr>
                </w:rPrChange>
              </w:rPr>
              <w:t>1.91</w:t>
            </w:r>
          </w:p>
        </w:tc>
        <w:tc>
          <w:tcPr>
            <w:tcW w:w="939" w:type="dxa"/>
            <w:tcBorders>
              <w:top w:val="single" w:sz="4" w:space="0" w:color="auto"/>
              <w:left w:val="single" w:sz="4" w:space="0" w:color="auto"/>
              <w:bottom w:val="single" w:sz="4" w:space="0" w:color="auto"/>
              <w:right w:val="single" w:sz="4" w:space="0" w:color="auto"/>
            </w:tcBorders>
            <w:tcPrChange w:id="8331"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1A1DFADC" w14:textId="77777777" w:rsidR="0002258E" w:rsidRPr="00E958AA" w:rsidRDefault="0002258E">
            <w:pPr>
              <w:spacing w:after="120"/>
              <w:jc w:val="center"/>
              <w:rPr>
                <w:rFonts w:ascii="Times New Roman" w:hAnsi="Times New Roman" w:cs="Times New Roman"/>
                <w:sz w:val="18"/>
                <w:szCs w:val="18"/>
                <w:rPrChange w:id="8332" w:author="innovatiview" w:date="2024-04-10T16:23:00Z">
                  <w:rPr>
                    <w:rFonts w:ascii="Times New Roman" w:hAnsi="Times New Roman" w:cs="Times New Roman"/>
                    <w:sz w:val="20"/>
                    <w:szCs w:val="20"/>
                  </w:rPr>
                </w:rPrChange>
              </w:rPr>
              <w:pPrChange w:id="8333" w:author="ITS AMC" w:date="2024-04-12T16:44:00Z">
                <w:pPr>
                  <w:jc w:val="center"/>
                </w:pPr>
              </w:pPrChange>
            </w:pPr>
            <w:r w:rsidRPr="00E958AA">
              <w:rPr>
                <w:rFonts w:ascii="Times New Roman" w:hAnsi="Times New Roman" w:cs="Times New Roman"/>
                <w:sz w:val="18"/>
                <w:szCs w:val="18"/>
                <w:rPrChange w:id="8334" w:author="innovatiview" w:date="2024-04-10T16:23:00Z">
                  <w:rPr>
                    <w:rFonts w:ascii="Times New Roman" w:hAnsi="Times New Roman" w:cs="Times New Roman"/>
                    <w:sz w:val="20"/>
                    <w:szCs w:val="20"/>
                  </w:rPr>
                </w:rPrChange>
              </w:rPr>
              <w:t>843.19</w:t>
            </w:r>
          </w:p>
        </w:tc>
        <w:tc>
          <w:tcPr>
            <w:tcW w:w="786" w:type="dxa"/>
            <w:tcBorders>
              <w:top w:val="single" w:sz="4" w:space="0" w:color="auto"/>
              <w:left w:val="single" w:sz="4" w:space="0" w:color="auto"/>
              <w:bottom w:val="single" w:sz="4" w:space="0" w:color="auto"/>
              <w:right w:val="single" w:sz="4" w:space="0" w:color="auto"/>
            </w:tcBorders>
            <w:tcPrChange w:id="8335"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B2D9574" w14:textId="77777777" w:rsidR="0002258E" w:rsidRPr="00E958AA" w:rsidRDefault="0002258E">
            <w:pPr>
              <w:spacing w:after="120"/>
              <w:jc w:val="center"/>
              <w:rPr>
                <w:rFonts w:ascii="Times New Roman" w:hAnsi="Times New Roman" w:cs="Times New Roman"/>
                <w:sz w:val="18"/>
                <w:szCs w:val="18"/>
                <w:rPrChange w:id="8336" w:author="innovatiview" w:date="2024-04-10T16:23:00Z">
                  <w:rPr>
                    <w:rFonts w:ascii="Times New Roman" w:hAnsi="Times New Roman" w:cs="Times New Roman"/>
                    <w:sz w:val="20"/>
                    <w:szCs w:val="20"/>
                  </w:rPr>
                </w:rPrChange>
              </w:rPr>
              <w:pPrChange w:id="8337" w:author="ITS AMC" w:date="2024-04-12T16:44:00Z">
                <w:pPr>
                  <w:jc w:val="center"/>
                </w:pPr>
              </w:pPrChange>
            </w:pPr>
            <w:r w:rsidRPr="00E958AA">
              <w:rPr>
                <w:rFonts w:ascii="Times New Roman" w:hAnsi="Times New Roman" w:cs="Times New Roman"/>
                <w:sz w:val="18"/>
                <w:szCs w:val="18"/>
                <w:rPrChange w:id="8338" w:author="innovatiview" w:date="2024-04-10T16:23:00Z">
                  <w:rPr>
                    <w:rFonts w:ascii="Times New Roman" w:hAnsi="Times New Roman" w:cs="Times New Roman"/>
                    <w:sz w:val="20"/>
                    <w:szCs w:val="20"/>
                  </w:rPr>
                </w:rPrChange>
              </w:rPr>
              <w:t>84.30</w:t>
            </w:r>
          </w:p>
        </w:tc>
        <w:tc>
          <w:tcPr>
            <w:tcW w:w="831" w:type="dxa"/>
            <w:tcBorders>
              <w:top w:val="single" w:sz="4" w:space="0" w:color="auto"/>
              <w:left w:val="single" w:sz="4" w:space="0" w:color="auto"/>
              <w:bottom w:val="single" w:sz="4" w:space="0" w:color="auto"/>
              <w:right w:val="single" w:sz="4" w:space="0" w:color="auto"/>
            </w:tcBorders>
            <w:tcPrChange w:id="8339"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6ECB3A36" w14:textId="77777777" w:rsidR="0002258E" w:rsidRPr="00E958AA" w:rsidRDefault="0002258E">
            <w:pPr>
              <w:spacing w:after="120"/>
              <w:jc w:val="center"/>
              <w:rPr>
                <w:rFonts w:ascii="Times New Roman" w:hAnsi="Times New Roman" w:cs="Times New Roman"/>
                <w:sz w:val="18"/>
                <w:szCs w:val="18"/>
                <w:rPrChange w:id="8340" w:author="innovatiview" w:date="2024-04-10T16:23:00Z">
                  <w:rPr>
                    <w:rFonts w:ascii="Times New Roman" w:hAnsi="Times New Roman" w:cs="Times New Roman"/>
                    <w:sz w:val="20"/>
                    <w:szCs w:val="20"/>
                  </w:rPr>
                </w:rPrChange>
              </w:rPr>
              <w:pPrChange w:id="8341" w:author="ITS AMC" w:date="2024-04-12T16:44:00Z">
                <w:pPr>
                  <w:jc w:val="center"/>
                </w:pPr>
              </w:pPrChange>
            </w:pPr>
            <w:r w:rsidRPr="00E958AA">
              <w:rPr>
                <w:rFonts w:ascii="Times New Roman" w:hAnsi="Times New Roman" w:cs="Times New Roman"/>
                <w:sz w:val="18"/>
                <w:szCs w:val="18"/>
                <w:rPrChange w:id="8342" w:author="innovatiview" w:date="2024-04-10T16:23:00Z">
                  <w:rPr>
                    <w:rFonts w:ascii="Times New Roman" w:hAnsi="Times New Roman" w:cs="Times New Roman"/>
                    <w:sz w:val="20"/>
                    <w:szCs w:val="20"/>
                  </w:rPr>
                </w:rPrChange>
              </w:rPr>
              <w:t>5.80</w:t>
            </w:r>
          </w:p>
        </w:tc>
        <w:tc>
          <w:tcPr>
            <w:tcW w:w="905" w:type="dxa"/>
            <w:tcBorders>
              <w:top w:val="single" w:sz="4" w:space="0" w:color="auto"/>
              <w:left w:val="single" w:sz="4" w:space="0" w:color="auto"/>
              <w:bottom w:val="single" w:sz="4" w:space="0" w:color="auto"/>
              <w:right w:val="single" w:sz="4" w:space="0" w:color="auto"/>
            </w:tcBorders>
            <w:tcPrChange w:id="8343"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058516DE" w14:textId="77777777" w:rsidR="0002258E" w:rsidRPr="00E958AA" w:rsidRDefault="0002258E">
            <w:pPr>
              <w:spacing w:after="120"/>
              <w:jc w:val="center"/>
              <w:rPr>
                <w:rFonts w:ascii="Times New Roman" w:hAnsi="Times New Roman" w:cs="Times New Roman"/>
                <w:sz w:val="18"/>
                <w:szCs w:val="18"/>
                <w:rPrChange w:id="8344" w:author="innovatiview" w:date="2024-04-10T16:23:00Z">
                  <w:rPr>
                    <w:rFonts w:ascii="Times New Roman" w:hAnsi="Times New Roman" w:cs="Times New Roman"/>
                    <w:sz w:val="20"/>
                    <w:szCs w:val="20"/>
                  </w:rPr>
                </w:rPrChange>
              </w:rPr>
              <w:pPrChange w:id="8345" w:author="ITS AMC" w:date="2024-04-12T16:44:00Z">
                <w:pPr>
                  <w:jc w:val="center"/>
                </w:pPr>
              </w:pPrChange>
            </w:pPr>
            <w:r w:rsidRPr="00E958AA">
              <w:rPr>
                <w:rFonts w:ascii="Times New Roman" w:hAnsi="Times New Roman" w:cs="Times New Roman"/>
                <w:sz w:val="18"/>
                <w:szCs w:val="18"/>
                <w:rPrChange w:id="8346" w:author="innovatiview" w:date="2024-04-10T16:23:00Z">
                  <w:rPr>
                    <w:rFonts w:ascii="Times New Roman" w:hAnsi="Times New Roman" w:cs="Times New Roman"/>
                    <w:sz w:val="20"/>
                    <w:szCs w:val="20"/>
                  </w:rPr>
                </w:rPrChange>
              </w:rPr>
              <w:t>1.83</w:t>
            </w:r>
          </w:p>
        </w:tc>
        <w:tc>
          <w:tcPr>
            <w:tcW w:w="800" w:type="dxa"/>
            <w:tcBorders>
              <w:top w:val="single" w:sz="4" w:space="0" w:color="auto"/>
              <w:left w:val="single" w:sz="4" w:space="0" w:color="auto"/>
              <w:bottom w:val="single" w:sz="4" w:space="0" w:color="auto"/>
              <w:right w:val="single" w:sz="4" w:space="0" w:color="auto"/>
            </w:tcBorders>
            <w:tcPrChange w:id="8347"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5DCAEFD4" w14:textId="77777777" w:rsidR="0002258E" w:rsidRPr="00E958AA" w:rsidRDefault="0002258E">
            <w:pPr>
              <w:spacing w:after="120"/>
              <w:jc w:val="center"/>
              <w:rPr>
                <w:rFonts w:ascii="Times New Roman" w:hAnsi="Times New Roman" w:cs="Times New Roman"/>
                <w:sz w:val="18"/>
                <w:szCs w:val="18"/>
                <w:rPrChange w:id="8348" w:author="innovatiview" w:date="2024-04-10T16:23:00Z">
                  <w:rPr>
                    <w:rFonts w:ascii="Times New Roman" w:hAnsi="Times New Roman" w:cs="Times New Roman"/>
                    <w:sz w:val="20"/>
                    <w:szCs w:val="20"/>
                  </w:rPr>
                </w:rPrChange>
              </w:rPr>
              <w:pPrChange w:id="8349" w:author="ITS AMC" w:date="2024-04-12T16:44:00Z">
                <w:pPr>
                  <w:jc w:val="center"/>
                </w:pPr>
              </w:pPrChange>
            </w:pPr>
            <w:r w:rsidRPr="00E958AA">
              <w:rPr>
                <w:rFonts w:ascii="Times New Roman" w:hAnsi="Times New Roman" w:cs="Times New Roman"/>
                <w:sz w:val="18"/>
                <w:szCs w:val="18"/>
                <w:rPrChange w:id="8350" w:author="innovatiview" w:date="2024-04-10T16:23:00Z">
                  <w:rPr>
                    <w:rFonts w:ascii="Times New Roman" w:hAnsi="Times New Roman" w:cs="Times New Roman"/>
                    <w:sz w:val="20"/>
                    <w:szCs w:val="20"/>
                  </w:rPr>
                </w:rPrChange>
              </w:rPr>
              <w:t>112.42</w:t>
            </w:r>
          </w:p>
        </w:tc>
        <w:tc>
          <w:tcPr>
            <w:tcW w:w="895" w:type="dxa"/>
            <w:gridSpan w:val="2"/>
            <w:tcBorders>
              <w:top w:val="single" w:sz="4" w:space="0" w:color="auto"/>
              <w:left w:val="single" w:sz="4" w:space="0" w:color="auto"/>
              <w:bottom w:val="single" w:sz="4" w:space="0" w:color="auto"/>
              <w:right w:val="single" w:sz="4" w:space="0" w:color="auto"/>
            </w:tcBorders>
            <w:tcPrChange w:id="835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D5F8629" w14:textId="77777777" w:rsidR="0002258E" w:rsidRPr="00E958AA" w:rsidRDefault="0002258E">
            <w:pPr>
              <w:spacing w:after="120"/>
              <w:jc w:val="center"/>
              <w:rPr>
                <w:rFonts w:ascii="Times New Roman" w:hAnsi="Times New Roman" w:cs="Times New Roman"/>
                <w:sz w:val="18"/>
                <w:szCs w:val="18"/>
                <w:rPrChange w:id="8352" w:author="innovatiview" w:date="2024-04-10T16:23:00Z">
                  <w:rPr>
                    <w:rFonts w:ascii="Times New Roman" w:hAnsi="Times New Roman" w:cs="Times New Roman"/>
                    <w:sz w:val="20"/>
                    <w:szCs w:val="20"/>
                  </w:rPr>
                </w:rPrChange>
              </w:rPr>
              <w:pPrChange w:id="8353" w:author="ITS AMC" w:date="2024-04-12T16:44:00Z">
                <w:pPr>
                  <w:jc w:val="center"/>
                </w:pPr>
              </w:pPrChange>
            </w:pPr>
            <w:r w:rsidRPr="00E958AA">
              <w:rPr>
                <w:rFonts w:ascii="Times New Roman" w:hAnsi="Times New Roman" w:cs="Times New Roman"/>
                <w:sz w:val="18"/>
                <w:szCs w:val="18"/>
                <w:rPrChange w:id="8354" w:author="innovatiview" w:date="2024-04-10T16:23:00Z">
                  <w:rPr>
                    <w:rFonts w:ascii="Times New Roman" w:hAnsi="Times New Roman" w:cs="Times New Roman"/>
                    <w:sz w:val="20"/>
                    <w:szCs w:val="20"/>
                  </w:rPr>
                </w:rPrChange>
              </w:rPr>
              <w:t>20.60</w:t>
            </w:r>
          </w:p>
        </w:tc>
      </w:tr>
      <w:tr w:rsidR="00E958AA" w:rsidRPr="00E958AA" w14:paraId="71B939EB" w14:textId="77777777" w:rsidTr="00AB1102">
        <w:tblPrEx>
          <w:tblPrExChange w:id="8355" w:author="ITS AMC" w:date="2024-04-12T16:54:00Z">
            <w:tblPrEx>
              <w:tblInd w:w="-255" w:type="dxa"/>
            </w:tblPrEx>
          </w:tblPrExChange>
        </w:tblPrEx>
        <w:trPr>
          <w:trHeight w:val="344"/>
          <w:jc w:val="center"/>
          <w:trPrChange w:id="8356"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8357"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44C03E58" w14:textId="77777777" w:rsidR="0002258E" w:rsidRPr="00E958AA" w:rsidRDefault="0002258E">
            <w:pPr>
              <w:pStyle w:val="ListParagraph"/>
              <w:numPr>
                <w:ilvl w:val="0"/>
                <w:numId w:val="8"/>
              </w:numPr>
              <w:spacing w:after="120"/>
              <w:jc w:val="center"/>
              <w:rPr>
                <w:ins w:id="8358" w:author="innovatiview" w:date="2024-04-10T16:12:00Z"/>
                <w:rFonts w:ascii="Times New Roman" w:hAnsi="Times New Roman" w:cs="Times New Roman"/>
                <w:sz w:val="18"/>
                <w:szCs w:val="18"/>
                <w:rPrChange w:id="8359" w:author="innovatiview" w:date="2024-04-10T16:27:00Z">
                  <w:rPr>
                    <w:ins w:id="8360" w:author="innovatiview" w:date="2024-04-10T16:12:00Z"/>
                    <w:rFonts w:ascii="Times New Roman" w:hAnsi="Times New Roman" w:cs="Times New Roman"/>
                    <w:sz w:val="20"/>
                    <w:szCs w:val="20"/>
                  </w:rPr>
                </w:rPrChange>
              </w:rPr>
              <w:pPrChange w:id="8361"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362"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2C2B932" w14:textId="2965E902" w:rsidR="0002258E" w:rsidRPr="00E958AA" w:rsidRDefault="0002258E">
            <w:pPr>
              <w:spacing w:after="120"/>
              <w:jc w:val="center"/>
              <w:rPr>
                <w:rFonts w:ascii="Times New Roman" w:hAnsi="Times New Roman" w:cs="Times New Roman"/>
                <w:sz w:val="18"/>
                <w:szCs w:val="18"/>
                <w:rPrChange w:id="8363" w:author="innovatiview" w:date="2024-04-10T16:23:00Z">
                  <w:rPr>
                    <w:rFonts w:ascii="Times New Roman" w:hAnsi="Times New Roman" w:cs="Times New Roman"/>
                    <w:sz w:val="20"/>
                    <w:szCs w:val="20"/>
                  </w:rPr>
                </w:rPrChange>
              </w:rPr>
              <w:pPrChange w:id="8364" w:author="ITS AMC" w:date="2024-04-12T16:44:00Z">
                <w:pPr>
                  <w:jc w:val="center"/>
                </w:pPr>
              </w:pPrChange>
            </w:pPr>
            <w:r w:rsidRPr="00E958AA">
              <w:rPr>
                <w:rFonts w:ascii="Times New Roman" w:hAnsi="Times New Roman" w:cs="Times New Roman"/>
                <w:sz w:val="18"/>
                <w:szCs w:val="18"/>
                <w:rPrChange w:id="8365" w:author="innovatiview" w:date="2024-04-10T16:23:00Z">
                  <w:rPr>
                    <w:rFonts w:ascii="Times New Roman" w:hAnsi="Times New Roman" w:cs="Times New Roman"/>
                    <w:sz w:val="20"/>
                    <w:szCs w:val="20"/>
                  </w:rPr>
                </w:rPrChange>
              </w:rPr>
              <w:t>ALC 150 × 80</w:t>
            </w:r>
            <w:ins w:id="8366"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367" w:author="innovatiview" w:date="2024-04-10T16:23:00Z">
                  <w:rPr>
                    <w:rFonts w:ascii="Times New Roman" w:hAnsi="Times New Roman" w:cs="Times New Roman"/>
                    <w:sz w:val="20"/>
                    <w:szCs w:val="20"/>
                  </w:rPr>
                </w:rPrChange>
              </w:rPr>
              <w:t>-</w:t>
            </w:r>
            <w:ins w:id="8368"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369" w:author="innovatiview" w:date="2024-04-10T16:23:00Z">
                  <w:rPr>
                    <w:rFonts w:ascii="Times New Roman" w:hAnsi="Times New Roman" w:cs="Times New Roman"/>
                    <w:sz w:val="20"/>
                    <w:szCs w:val="20"/>
                  </w:rPr>
                </w:rPrChange>
              </w:rPr>
              <w:t>6.59</w:t>
            </w:r>
          </w:p>
        </w:tc>
        <w:tc>
          <w:tcPr>
            <w:tcW w:w="895" w:type="dxa"/>
            <w:tcBorders>
              <w:top w:val="single" w:sz="4" w:space="0" w:color="auto"/>
              <w:left w:val="single" w:sz="4" w:space="0" w:color="auto"/>
              <w:bottom w:val="single" w:sz="4" w:space="0" w:color="auto"/>
              <w:right w:val="single" w:sz="4" w:space="0" w:color="auto"/>
            </w:tcBorders>
            <w:tcPrChange w:id="837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34773D5" w14:textId="77777777" w:rsidR="0002258E" w:rsidRPr="00E958AA" w:rsidRDefault="0002258E">
            <w:pPr>
              <w:spacing w:after="120"/>
              <w:jc w:val="center"/>
              <w:rPr>
                <w:rFonts w:ascii="Times New Roman" w:hAnsi="Times New Roman" w:cs="Times New Roman"/>
                <w:sz w:val="18"/>
                <w:szCs w:val="18"/>
                <w:rPrChange w:id="8371" w:author="innovatiview" w:date="2024-04-10T16:23:00Z">
                  <w:rPr>
                    <w:rFonts w:ascii="Times New Roman" w:hAnsi="Times New Roman" w:cs="Times New Roman"/>
                    <w:sz w:val="20"/>
                    <w:szCs w:val="20"/>
                  </w:rPr>
                </w:rPrChange>
              </w:rPr>
              <w:pPrChange w:id="8372" w:author="ITS AMC" w:date="2024-04-12T16:44:00Z">
                <w:pPr>
                  <w:jc w:val="center"/>
                </w:pPr>
              </w:pPrChange>
            </w:pPr>
            <w:r w:rsidRPr="00E958AA">
              <w:rPr>
                <w:rFonts w:ascii="Times New Roman" w:hAnsi="Times New Roman" w:cs="Times New Roman"/>
                <w:sz w:val="18"/>
                <w:szCs w:val="18"/>
                <w:rPrChange w:id="8373" w:author="innovatiview" w:date="2024-04-10T16:23:00Z">
                  <w:rPr>
                    <w:rFonts w:ascii="Times New Roman" w:hAnsi="Times New Roman" w:cs="Times New Roman"/>
                    <w:sz w:val="20"/>
                    <w:szCs w:val="20"/>
                  </w:rPr>
                </w:rPrChange>
              </w:rPr>
              <w:t>6.59</w:t>
            </w:r>
          </w:p>
        </w:tc>
        <w:tc>
          <w:tcPr>
            <w:tcW w:w="1075" w:type="dxa"/>
            <w:tcBorders>
              <w:top w:val="single" w:sz="4" w:space="0" w:color="auto"/>
              <w:left w:val="single" w:sz="4" w:space="0" w:color="auto"/>
              <w:bottom w:val="single" w:sz="4" w:space="0" w:color="auto"/>
              <w:right w:val="single" w:sz="4" w:space="0" w:color="auto"/>
            </w:tcBorders>
            <w:tcPrChange w:id="8374"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67335C7D" w14:textId="77777777" w:rsidR="0002258E" w:rsidRPr="00E958AA" w:rsidRDefault="0002258E">
            <w:pPr>
              <w:spacing w:after="120"/>
              <w:jc w:val="center"/>
              <w:rPr>
                <w:rFonts w:ascii="Times New Roman" w:hAnsi="Times New Roman" w:cs="Times New Roman"/>
                <w:sz w:val="18"/>
                <w:szCs w:val="18"/>
                <w:rPrChange w:id="8375" w:author="innovatiview" w:date="2024-04-10T16:23:00Z">
                  <w:rPr>
                    <w:rFonts w:ascii="Times New Roman" w:hAnsi="Times New Roman" w:cs="Times New Roman"/>
                    <w:sz w:val="20"/>
                    <w:szCs w:val="20"/>
                  </w:rPr>
                </w:rPrChange>
              </w:rPr>
              <w:pPrChange w:id="8376" w:author="ITS AMC" w:date="2024-04-12T16:44:00Z">
                <w:pPr>
                  <w:jc w:val="center"/>
                </w:pPr>
              </w:pPrChange>
            </w:pPr>
            <w:r w:rsidRPr="00E958AA">
              <w:rPr>
                <w:rFonts w:ascii="Times New Roman" w:hAnsi="Times New Roman" w:cs="Times New Roman"/>
                <w:sz w:val="18"/>
                <w:szCs w:val="18"/>
                <w:rPrChange w:id="8377" w:author="innovatiview" w:date="2024-04-10T16:23:00Z">
                  <w:rPr>
                    <w:rFonts w:ascii="Times New Roman" w:hAnsi="Times New Roman" w:cs="Times New Roman"/>
                    <w:sz w:val="20"/>
                    <w:szCs w:val="20"/>
                  </w:rPr>
                </w:rPrChange>
              </w:rPr>
              <w:t>24.42</w:t>
            </w:r>
          </w:p>
        </w:tc>
        <w:tc>
          <w:tcPr>
            <w:tcW w:w="805" w:type="dxa"/>
            <w:tcBorders>
              <w:top w:val="single" w:sz="4" w:space="0" w:color="auto"/>
              <w:left w:val="single" w:sz="4" w:space="0" w:color="auto"/>
              <w:bottom w:val="single" w:sz="4" w:space="0" w:color="auto"/>
              <w:right w:val="single" w:sz="4" w:space="0" w:color="auto"/>
            </w:tcBorders>
            <w:tcPrChange w:id="837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8701B65" w14:textId="77777777" w:rsidR="0002258E" w:rsidRPr="00E958AA" w:rsidRDefault="0002258E">
            <w:pPr>
              <w:spacing w:after="120"/>
              <w:jc w:val="center"/>
              <w:rPr>
                <w:rFonts w:ascii="Times New Roman" w:hAnsi="Times New Roman" w:cs="Times New Roman"/>
                <w:sz w:val="18"/>
                <w:szCs w:val="18"/>
                <w:rPrChange w:id="8379" w:author="innovatiview" w:date="2024-04-10T16:23:00Z">
                  <w:rPr>
                    <w:rFonts w:ascii="Times New Roman" w:hAnsi="Times New Roman" w:cs="Times New Roman"/>
                    <w:sz w:val="20"/>
                    <w:szCs w:val="20"/>
                  </w:rPr>
                </w:rPrChange>
              </w:rPr>
              <w:pPrChange w:id="8380" w:author="ITS AMC" w:date="2024-04-12T16:44:00Z">
                <w:pPr>
                  <w:jc w:val="center"/>
                </w:pPr>
              </w:pPrChange>
            </w:pPr>
            <w:r w:rsidRPr="00E958AA">
              <w:rPr>
                <w:rFonts w:ascii="Times New Roman" w:hAnsi="Times New Roman" w:cs="Times New Roman"/>
                <w:sz w:val="18"/>
                <w:szCs w:val="18"/>
                <w:rPrChange w:id="8381" w:author="innovatiview" w:date="2024-04-10T16:23:00Z">
                  <w:rPr>
                    <w:rFonts w:ascii="Times New Roman" w:hAnsi="Times New Roman" w:cs="Times New Roman"/>
                    <w:sz w:val="20"/>
                    <w:szCs w:val="20"/>
                  </w:rPr>
                </w:rPrChange>
              </w:rPr>
              <w:t>150</w:t>
            </w:r>
          </w:p>
        </w:tc>
        <w:tc>
          <w:tcPr>
            <w:tcW w:w="895" w:type="dxa"/>
            <w:tcBorders>
              <w:top w:val="single" w:sz="4" w:space="0" w:color="auto"/>
              <w:left w:val="single" w:sz="4" w:space="0" w:color="auto"/>
              <w:bottom w:val="single" w:sz="4" w:space="0" w:color="auto"/>
              <w:right w:val="single" w:sz="4" w:space="0" w:color="auto"/>
            </w:tcBorders>
            <w:tcPrChange w:id="8382"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3FD7CAC8" w14:textId="77777777" w:rsidR="0002258E" w:rsidRPr="00E958AA" w:rsidRDefault="0002258E">
            <w:pPr>
              <w:spacing w:after="120"/>
              <w:jc w:val="center"/>
              <w:rPr>
                <w:rFonts w:ascii="Times New Roman" w:hAnsi="Times New Roman" w:cs="Times New Roman"/>
                <w:sz w:val="18"/>
                <w:szCs w:val="18"/>
                <w:rPrChange w:id="8383" w:author="innovatiview" w:date="2024-04-10T16:23:00Z">
                  <w:rPr>
                    <w:rFonts w:ascii="Times New Roman" w:hAnsi="Times New Roman" w:cs="Times New Roman"/>
                    <w:sz w:val="20"/>
                    <w:szCs w:val="20"/>
                  </w:rPr>
                </w:rPrChange>
              </w:rPr>
              <w:pPrChange w:id="8384" w:author="ITS AMC" w:date="2024-04-12T16:44:00Z">
                <w:pPr>
                  <w:jc w:val="center"/>
                </w:pPr>
              </w:pPrChange>
            </w:pPr>
            <w:r w:rsidRPr="00E958AA">
              <w:rPr>
                <w:rFonts w:ascii="Times New Roman" w:hAnsi="Times New Roman" w:cs="Times New Roman"/>
                <w:sz w:val="18"/>
                <w:szCs w:val="18"/>
                <w:rPrChange w:id="8385" w:author="innovatiview" w:date="2024-04-10T16:23:00Z">
                  <w:rPr>
                    <w:rFonts w:ascii="Times New Roman" w:hAnsi="Times New Roman" w:cs="Times New Roman"/>
                    <w:sz w:val="20"/>
                    <w:szCs w:val="20"/>
                  </w:rPr>
                </w:rPrChange>
              </w:rPr>
              <w:t>80</w:t>
            </w:r>
          </w:p>
        </w:tc>
        <w:tc>
          <w:tcPr>
            <w:tcW w:w="1075" w:type="dxa"/>
            <w:tcBorders>
              <w:top w:val="single" w:sz="4" w:space="0" w:color="auto"/>
              <w:left w:val="single" w:sz="4" w:space="0" w:color="auto"/>
              <w:bottom w:val="single" w:sz="4" w:space="0" w:color="auto"/>
              <w:right w:val="single" w:sz="4" w:space="0" w:color="auto"/>
            </w:tcBorders>
            <w:tcPrChange w:id="8386"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548B335F" w14:textId="77777777" w:rsidR="0002258E" w:rsidRPr="00E958AA" w:rsidRDefault="0002258E">
            <w:pPr>
              <w:spacing w:after="120"/>
              <w:jc w:val="center"/>
              <w:rPr>
                <w:rFonts w:ascii="Times New Roman" w:hAnsi="Times New Roman" w:cs="Times New Roman"/>
                <w:sz w:val="18"/>
                <w:szCs w:val="18"/>
                <w:rPrChange w:id="8387" w:author="innovatiview" w:date="2024-04-10T16:23:00Z">
                  <w:rPr>
                    <w:rFonts w:ascii="Times New Roman" w:hAnsi="Times New Roman" w:cs="Times New Roman"/>
                    <w:sz w:val="20"/>
                    <w:szCs w:val="20"/>
                  </w:rPr>
                </w:rPrChange>
              </w:rPr>
              <w:pPrChange w:id="8388" w:author="ITS AMC" w:date="2024-04-12T16:44:00Z">
                <w:pPr>
                  <w:jc w:val="center"/>
                </w:pPr>
              </w:pPrChange>
            </w:pPr>
            <w:r w:rsidRPr="00E958AA">
              <w:rPr>
                <w:rFonts w:ascii="Times New Roman" w:hAnsi="Times New Roman" w:cs="Times New Roman"/>
                <w:sz w:val="18"/>
                <w:szCs w:val="18"/>
                <w:rPrChange w:id="8389" w:author="innovatiview" w:date="2024-04-10T16:23:00Z">
                  <w:rPr>
                    <w:rFonts w:ascii="Times New Roman" w:hAnsi="Times New Roman" w:cs="Times New Roman"/>
                    <w:sz w:val="20"/>
                    <w:szCs w:val="20"/>
                  </w:rPr>
                </w:rPrChange>
              </w:rPr>
              <w:t>6.0</w:t>
            </w:r>
          </w:p>
        </w:tc>
        <w:tc>
          <w:tcPr>
            <w:tcW w:w="1070" w:type="dxa"/>
            <w:tcBorders>
              <w:top w:val="single" w:sz="4" w:space="0" w:color="auto"/>
              <w:left w:val="single" w:sz="4" w:space="0" w:color="auto"/>
              <w:bottom w:val="single" w:sz="4" w:space="0" w:color="auto"/>
              <w:right w:val="single" w:sz="4" w:space="0" w:color="auto"/>
            </w:tcBorders>
            <w:tcPrChange w:id="8390"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7B3E9FBF" w14:textId="77777777" w:rsidR="0002258E" w:rsidRPr="00E958AA" w:rsidRDefault="0002258E">
            <w:pPr>
              <w:spacing w:after="120"/>
              <w:jc w:val="center"/>
              <w:rPr>
                <w:rFonts w:ascii="Times New Roman" w:hAnsi="Times New Roman" w:cs="Times New Roman"/>
                <w:sz w:val="18"/>
                <w:szCs w:val="18"/>
                <w:rPrChange w:id="8391" w:author="innovatiview" w:date="2024-04-10T16:23:00Z">
                  <w:rPr>
                    <w:rFonts w:ascii="Times New Roman" w:hAnsi="Times New Roman" w:cs="Times New Roman"/>
                    <w:sz w:val="20"/>
                    <w:szCs w:val="20"/>
                  </w:rPr>
                </w:rPrChange>
              </w:rPr>
              <w:pPrChange w:id="8392" w:author="ITS AMC" w:date="2024-04-12T16:44:00Z">
                <w:pPr>
                  <w:jc w:val="center"/>
                </w:pPr>
              </w:pPrChange>
            </w:pPr>
            <w:r w:rsidRPr="00E958AA">
              <w:rPr>
                <w:rFonts w:ascii="Times New Roman" w:hAnsi="Times New Roman" w:cs="Times New Roman"/>
                <w:sz w:val="18"/>
                <w:szCs w:val="18"/>
                <w:rPrChange w:id="8393"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839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C83533B" w14:textId="77777777" w:rsidR="0002258E" w:rsidRPr="00E958AA" w:rsidRDefault="0002258E">
            <w:pPr>
              <w:spacing w:after="120"/>
              <w:jc w:val="center"/>
              <w:rPr>
                <w:rFonts w:ascii="Times New Roman" w:hAnsi="Times New Roman" w:cs="Times New Roman"/>
                <w:sz w:val="18"/>
                <w:szCs w:val="18"/>
                <w:rPrChange w:id="8395" w:author="innovatiview" w:date="2024-04-10T16:23:00Z">
                  <w:rPr>
                    <w:rFonts w:ascii="Times New Roman" w:hAnsi="Times New Roman" w:cs="Times New Roman"/>
                    <w:sz w:val="20"/>
                    <w:szCs w:val="20"/>
                  </w:rPr>
                </w:rPrChange>
              </w:rPr>
              <w:pPrChange w:id="8396" w:author="ITS AMC" w:date="2024-04-12T16:44:00Z">
                <w:pPr>
                  <w:jc w:val="center"/>
                </w:pPr>
              </w:pPrChange>
            </w:pPr>
            <w:r w:rsidRPr="00E958AA">
              <w:rPr>
                <w:rFonts w:ascii="Times New Roman" w:hAnsi="Times New Roman" w:cs="Times New Roman"/>
                <w:sz w:val="18"/>
                <w:szCs w:val="18"/>
                <w:rPrChange w:id="8397"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39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51CC730" w14:textId="77777777" w:rsidR="0002258E" w:rsidRPr="00E958AA" w:rsidRDefault="0002258E">
            <w:pPr>
              <w:spacing w:after="120"/>
              <w:jc w:val="center"/>
              <w:rPr>
                <w:rFonts w:ascii="Times New Roman" w:hAnsi="Times New Roman" w:cs="Times New Roman"/>
                <w:sz w:val="18"/>
                <w:szCs w:val="18"/>
                <w:rPrChange w:id="8399" w:author="innovatiview" w:date="2024-04-10T16:23:00Z">
                  <w:rPr>
                    <w:rFonts w:ascii="Times New Roman" w:hAnsi="Times New Roman" w:cs="Times New Roman"/>
                    <w:sz w:val="20"/>
                    <w:szCs w:val="20"/>
                  </w:rPr>
                </w:rPrChange>
              </w:rPr>
              <w:pPrChange w:id="8400" w:author="ITS AMC" w:date="2024-04-12T16:44:00Z">
                <w:pPr>
                  <w:jc w:val="center"/>
                </w:pPr>
              </w:pPrChange>
            </w:pPr>
            <w:r w:rsidRPr="00E958AA">
              <w:rPr>
                <w:rFonts w:ascii="Times New Roman" w:hAnsi="Times New Roman" w:cs="Times New Roman"/>
                <w:sz w:val="18"/>
                <w:szCs w:val="18"/>
                <w:rPrChange w:id="8401" w:author="innovatiview" w:date="2024-04-10T16:23:00Z">
                  <w:rPr>
                    <w:rFonts w:ascii="Times New Roman" w:hAnsi="Times New Roman" w:cs="Times New Roman"/>
                    <w:sz w:val="20"/>
                    <w:szCs w:val="20"/>
                  </w:rPr>
                </w:rPrChange>
              </w:rPr>
              <w:t>2.74</w:t>
            </w:r>
          </w:p>
        </w:tc>
        <w:tc>
          <w:tcPr>
            <w:tcW w:w="939" w:type="dxa"/>
            <w:tcBorders>
              <w:top w:val="single" w:sz="4" w:space="0" w:color="auto"/>
              <w:left w:val="single" w:sz="4" w:space="0" w:color="auto"/>
              <w:bottom w:val="single" w:sz="4" w:space="0" w:color="auto"/>
              <w:right w:val="single" w:sz="4" w:space="0" w:color="auto"/>
            </w:tcBorders>
            <w:tcPrChange w:id="8402"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7C126496" w14:textId="77777777" w:rsidR="0002258E" w:rsidRPr="00E958AA" w:rsidRDefault="0002258E">
            <w:pPr>
              <w:spacing w:after="120"/>
              <w:jc w:val="center"/>
              <w:rPr>
                <w:rFonts w:ascii="Times New Roman" w:hAnsi="Times New Roman" w:cs="Times New Roman"/>
                <w:sz w:val="18"/>
                <w:szCs w:val="18"/>
                <w:rPrChange w:id="8403" w:author="innovatiview" w:date="2024-04-10T16:23:00Z">
                  <w:rPr>
                    <w:rFonts w:ascii="Times New Roman" w:hAnsi="Times New Roman" w:cs="Times New Roman"/>
                    <w:sz w:val="20"/>
                    <w:szCs w:val="20"/>
                  </w:rPr>
                </w:rPrChange>
              </w:rPr>
              <w:pPrChange w:id="8404" w:author="ITS AMC" w:date="2024-04-12T16:44:00Z">
                <w:pPr>
                  <w:jc w:val="center"/>
                </w:pPr>
              </w:pPrChange>
            </w:pPr>
            <w:r w:rsidRPr="00E958AA">
              <w:rPr>
                <w:rFonts w:ascii="Times New Roman" w:hAnsi="Times New Roman" w:cs="Times New Roman"/>
                <w:sz w:val="18"/>
                <w:szCs w:val="18"/>
                <w:rPrChange w:id="8405" w:author="innovatiview" w:date="2024-04-10T16:23:00Z">
                  <w:rPr>
                    <w:rFonts w:ascii="Times New Roman" w:hAnsi="Times New Roman" w:cs="Times New Roman"/>
                    <w:sz w:val="20"/>
                    <w:szCs w:val="20"/>
                  </w:rPr>
                </w:rPrChange>
              </w:rPr>
              <w:t>919.22</w:t>
            </w:r>
          </w:p>
        </w:tc>
        <w:tc>
          <w:tcPr>
            <w:tcW w:w="786" w:type="dxa"/>
            <w:tcBorders>
              <w:top w:val="single" w:sz="4" w:space="0" w:color="auto"/>
              <w:left w:val="single" w:sz="4" w:space="0" w:color="auto"/>
              <w:bottom w:val="single" w:sz="4" w:space="0" w:color="auto"/>
              <w:right w:val="single" w:sz="4" w:space="0" w:color="auto"/>
            </w:tcBorders>
            <w:tcPrChange w:id="8406"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68A9BAC3" w14:textId="77777777" w:rsidR="0002258E" w:rsidRPr="00E958AA" w:rsidRDefault="0002258E">
            <w:pPr>
              <w:spacing w:after="120"/>
              <w:jc w:val="center"/>
              <w:rPr>
                <w:rFonts w:ascii="Times New Roman" w:hAnsi="Times New Roman" w:cs="Times New Roman"/>
                <w:sz w:val="18"/>
                <w:szCs w:val="18"/>
                <w:rPrChange w:id="8407" w:author="innovatiview" w:date="2024-04-10T16:23:00Z">
                  <w:rPr>
                    <w:rFonts w:ascii="Times New Roman" w:hAnsi="Times New Roman" w:cs="Times New Roman"/>
                    <w:sz w:val="20"/>
                    <w:szCs w:val="20"/>
                  </w:rPr>
                </w:rPrChange>
              </w:rPr>
              <w:pPrChange w:id="8408" w:author="ITS AMC" w:date="2024-04-12T16:44:00Z">
                <w:pPr>
                  <w:jc w:val="center"/>
                </w:pPr>
              </w:pPrChange>
            </w:pPr>
            <w:r w:rsidRPr="00E958AA">
              <w:rPr>
                <w:rFonts w:ascii="Times New Roman" w:hAnsi="Times New Roman" w:cs="Times New Roman"/>
                <w:sz w:val="18"/>
                <w:szCs w:val="18"/>
                <w:rPrChange w:id="8409" w:author="innovatiview" w:date="2024-04-10T16:23:00Z">
                  <w:rPr>
                    <w:rFonts w:ascii="Times New Roman" w:hAnsi="Times New Roman" w:cs="Times New Roman"/>
                    <w:sz w:val="20"/>
                    <w:szCs w:val="20"/>
                  </w:rPr>
                </w:rPrChange>
              </w:rPr>
              <w:t>159.60</w:t>
            </w:r>
          </w:p>
        </w:tc>
        <w:tc>
          <w:tcPr>
            <w:tcW w:w="831" w:type="dxa"/>
            <w:tcBorders>
              <w:top w:val="single" w:sz="4" w:space="0" w:color="auto"/>
              <w:left w:val="single" w:sz="4" w:space="0" w:color="auto"/>
              <w:bottom w:val="single" w:sz="4" w:space="0" w:color="auto"/>
              <w:right w:val="single" w:sz="4" w:space="0" w:color="auto"/>
            </w:tcBorders>
            <w:tcPrChange w:id="8410"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526EB6D0" w14:textId="77777777" w:rsidR="0002258E" w:rsidRPr="00E958AA" w:rsidRDefault="0002258E">
            <w:pPr>
              <w:spacing w:after="120"/>
              <w:jc w:val="center"/>
              <w:rPr>
                <w:rFonts w:ascii="Times New Roman" w:hAnsi="Times New Roman" w:cs="Times New Roman"/>
                <w:sz w:val="18"/>
                <w:szCs w:val="18"/>
                <w:rPrChange w:id="8411" w:author="innovatiview" w:date="2024-04-10T16:23:00Z">
                  <w:rPr>
                    <w:rFonts w:ascii="Times New Roman" w:hAnsi="Times New Roman" w:cs="Times New Roman"/>
                    <w:sz w:val="20"/>
                    <w:szCs w:val="20"/>
                  </w:rPr>
                </w:rPrChange>
              </w:rPr>
              <w:pPrChange w:id="8412" w:author="ITS AMC" w:date="2024-04-12T16:44:00Z">
                <w:pPr>
                  <w:jc w:val="center"/>
                </w:pPr>
              </w:pPrChange>
            </w:pPr>
            <w:r w:rsidRPr="00E958AA">
              <w:rPr>
                <w:rFonts w:ascii="Times New Roman" w:hAnsi="Times New Roman" w:cs="Times New Roman"/>
                <w:sz w:val="18"/>
                <w:szCs w:val="18"/>
                <w:rPrChange w:id="8413" w:author="innovatiview" w:date="2024-04-10T16:23:00Z">
                  <w:rPr>
                    <w:rFonts w:ascii="Times New Roman" w:hAnsi="Times New Roman" w:cs="Times New Roman"/>
                    <w:sz w:val="20"/>
                    <w:szCs w:val="20"/>
                  </w:rPr>
                </w:rPrChange>
              </w:rPr>
              <w:t>6.14</w:t>
            </w:r>
          </w:p>
        </w:tc>
        <w:tc>
          <w:tcPr>
            <w:tcW w:w="905" w:type="dxa"/>
            <w:tcBorders>
              <w:top w:val="single" w:sz="4" w:space="0" w:color="auto"/>
              <w:left w:val="single" w:sz="4" w:space="0" w:color="auto"/>
              <w:bottom w:val="single" w:sz="4" w:space="0" w:color="auto"/>
              <w:right w:val="single" w:sz="4" w:space="0" w:color="auto"/>
            </w:tcBorders>
            <w:tcPrChange w:id="8414"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7C681995" w14:textId="77777777" w:rsidR="0002258E" w:rsidRPr="00E958AA" w:rsidRDefault="0002258E">
            <w:pPr>
              <w:spacing w:after="120"/>
              <w:jc w:val="center"/>
              <w:rPr>
                <w:rFonts w:ascii="Times New Roman" w:hAnsi="Times New Roman" w:cs="Times New Roman"/>
                <w:sz w:val="18"/>
                <w:szCs w:val="18"/>
                <w:rPrChange w:id="8415" w:author="innovatiview" w:date="2024-04-10T16:23:00Z">
                  <w:rPr>
                    <w:rFonts w:ascii="Times New Roman" w:hAnsi="Times New Roman" w:cs="Times New Roman"/>
                    <w:sz w:val="20"/>
                    <w:szCs w:val="20"/>
                  </w:rPr>
                </w:rPrChange>
              </w:rPr>
              <w:pPrChange w:id="8416" w:author="ITS AMC" w:date="2024-04-12T16:44:00Z">
                <w:pPr>
                  <w:jc w:val="center"/>
                </w:pPr>
              </w:pPrChange>
            </w:pPr>
            <w:r w:rsidRPr="00E958AA">
              <w:rPr>
                <w:rFonts w:ascii="Times New Roman" w:hAnsi="Times New Roman" w:cs="Times New Roman"/>
                <w:sz w:val="18"/>
                <w:szCs w:val="18"/>
                <w:rPrChange w:id="8417" w:author="innovatiview" w:date="2024-04-10T16:23:00Z">
                  <w:rPr>
                    <w:rFonts w:ascii="Times New Roman" w:hAnsi="Times New Roman" w:cs="Times New Roman"/>
                    <w:sz w:val="20"/>
                    <w:szCs w:val="20"/>
                  </w:rPr>
                </w:rPrChange>
              </w:rPr>
              <w:t>2.56</w:t>
            </w:r>
          </w:p>
        </w:tc>
        <w:tc>
          <w:tcPr>
            <w:tcW w:w="800" w:type="dxa"/>
            <w:tcBorders>
              <w:top w:val="single" w:sz="4" w:space="0" w:color="auto"/>
              <w:left w:val="single" w:sz="4" w:space="0" w:color="auto"/>
              <w:bottom w:val="single" w:sz="4" w:space="0" w:color="auto"/>
              <w:right w:val="single" w:sz="4" w:space="0" w:color="auto"/>
            </w:tcBorders>
            <w:tcPrChange w:id="841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40AA6908" w14:textId="77777777" w:rsidR="0002258E" w:rsidRPr="00E958AA" w:rsidRDefault="0002258E">
            <w:pPr>
              <w:spacing w:after="120"/>
              <w:jc w:val="center"/>
              <w:rPr>
                <w:rFonts w:ascii="Times New Roman" w:hAnsi="Times New Roman" w:cs="Times New Roman"/>
                <w:sz w:val="18"/>
                <w:szCs w:val="18"/>
                <w:rPrChange w:id="8419" w:author="innovatiview" w:date="2024-04-10T16:23:00Z">
                  <w:rPr>
                    <w:rFonts w:ascii="Times New Roman" w:hAnsi="Times New Roman" w:cs="Times New Roman"/>
                    <w:sz w:val="20"/>
                    <w:szCs w:val="20"/>
                  </w:rPr>
                </w:rPrChange>
              </w:rPr>
              <w:pPrChange w:id="8420" w:author="ITS AMC" w:date="2024-04-12T16:44:00Z">
                <w:pPr>
                  <w:jc w:val="center"/>
                </w:pPr>
              </w:pPrChange>
            </w:pPr>
            <w:r w:rsidRPr="00E958AA">
              <w:rPr>
                <w:rFonts w:ascii="Times New Roman" w:hAnsi="Times New Roman" w:cs="Times New Roman"/>
                <w:sz w:val="18"/>
                <w:szCs w:val="18"/>
                <w:rPrChange w:id="8421" w:author="innovatiview" w:date="2024-04-10T16:23:00Z">
                  <w:rPr>
                    <w:rFonts w:ascii="Times New Roman" w:hAnsi="Times New Roman" w:cs="Times New Roman"/>
                    <w:sz w:val="20"/>
                    <w:szCs w:val="20"/>
                  </w:rPr>
                </w:rPrChange>
              </w:rPr>
              <w:t>122.56</w:t>
            </w:r>
          </w:p>
        </w:tc>
        <w:tc>
          <w:tcPr>
            <w:tcW w:w="895" w:type="dxa"/>
            <w:gridSpan w:val="2"/>
            <w:tcBorders>
              <w:top w:val="single" w:sz="4" w:space="0" w:color="auto"/>
              <w:left w:val="single" w:sz="4" w:space="0" w:color="auto"/>
              <w:bottom w:val="single" w:sz="4" w:space="0" w:color="auto"/>
              <w:right w:val="single" w:sz="4" w:space="0" w:color="auto"/>
            </w:tcBorders>
            <w:tcPrChange w:id="842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48C3424" w14:textId="77777777" w:rsidR="0002258E" w:rsidRPr="00E958AA" w:rsidRDefault="0002258E">
            <w:pPr>
              <w:spacing w:after="120"/>
              <w:jc w:val="center"/>
              <w:rPr>
                <w:rFonts w:ascii="Times New Roman" w:hAnsi="Times New Roman" w:cs="Times New Roman"/>
                <w:sz w:val="18"/>
                <w:szCs w:val="18"/>
                <w:rPrChange w:id="8423" w:author="innovatiview" w:date="2024-04-10T16:23:00Z">
                  <w:rPr>
                    <w:rFonts w:ascii="Times New Roman" w:hAnsi="Times New Roman" w:cs="Times New Roman"/>
                    <w:sz w:val="20"/>
                    <w:szCs w:val="20"/>
                  </w:rPr>
                </w:rPrChange>
              </w:rPr>
              <w:pPrChange w:id="8424" w:author="ITS AMC" w:date="2024-04-12T16:44:00Z">
                <w:pPr>
                  <w:jc w:val="center"/>
                </w:pPr>
              </w:pPrChange>
            </w:pPr>
            <w:r w:rsidRPr="00E958AA">
              <w:rPr>
                <w:rFonts w:ascii="Times New Roman" w:hAnsi="Times New Roman" w:cs="Times New Roman"/>
                <w:sz w:val="18"/>
                <w:szCs w:val="18"/>
                <w:rPrChange w:id="8425" w:author="innovatiview" w:date="2024-04-10T16:23:00Z">
                  <w:rPr>
                    <w:rFonts w:ascii="Times New Roman" w:hAnsi="Times New Roman" w:cs="Times New Roman"/>
                    <w:sz w:val="20"/>
                    <w:szCs w:val="20"/>
                  </w:rPr>
                </w:rPrChange>
              </w:rPr>
              <w:t>30.34</w:t>
            </w:r>
          </w:p>
        </w:tc>
      </w:tr>
      <w:tr w:rsidR="00E958AA" w:rsidRPr="00E958AA" w14:paraId="2F4BB577" w14:textId="77777777" w:rsidTr="00AB1102">
        <w:tblPrEx>
          <w:tblPrExChange w:id="8426" w:author="ITS AMC" w:date="2024-04-12T16:54:00Z">
            <w:tblPrEx>
              <w:tblInd w:w="-255" w:type="dxa"/>
            </w:tblPrEx>
          </w:tblPrExChange>
        </w:tblPrEx>
        <w:trPr>
          <w:trHeight w:val="344"/>
          <w:jc w:val="center"/>
          <w:trPrChange w:id="8427" w:author="ITS AMC" w:date="2024-04-12T16:54:00Z">
            <w:trPr>
              <w:gridBefore w:val="2"/>
              <w:gridAfter w:val="0"/>
              <w:trHeight w:val="344"/>
            </w:trPr>
          </w:trPrChange>
        </w:trPr>
        <w:tc>
          <w:tcPr>
            <w:tcW w:w="855" w:type="dxa"/>
            <w:tcBorders>
              <w:top w:val="single" w:sz="4" w:space="0" w:color="auto"/>
              <w:left w:val="single" w:sz="4" w:space="0" w:color="auto"/>
              <w:bottom w:val="single" w:sz="4" w:space="0" w:color="auto"/>
              <w:right w:val="single" w:sz="4" w:space="0" w:color="auto"/>
            </w:tcBorders>
            <w:tcPrChange w:id="8428"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7CE71BC5" w14:textId="77777777" w:rsidR="0002258E" w:rsidRPr="00E958AA" w:rsidRDefault="0002258E">
            <w:pPr>
              <w:pStyle w:val="ListParagraph"/>
              <w:numPr>
                <w:ilvl w:val="0"/>
                <w:numId w:val="8"/>
              </w:numPr>
              <w:spacing w:after="120"/>
              <w:jc w:val="center"/>
              <w:rPr>
                <w:ins w:id="8429" w:author="innovatiview" w:date="2024-04-10T16:12:00Z"/>
                <w:rFonts w:ascii="Times New Roman" w:hAnsi="Times New Roman" w:cs="Times New Roman"/>
                <w:sz w:val="18"/>
                <w:szCs w:val="18"/>
                <w:rPrChange w:id="8430" w:author="innovatiview" w:date="2024-04-10T16:27:00Z">
                  <w:rPr>
                    <w:ins w:id="8431" w:author="innovatiview" w:date="2024-04-10T16:12:00Z"/>
                    <w:rFonts w:ascii="Times New Roman" w:hAnsi="Times New Roman" w:cs="Times New Roman"/>
                    <w:sz w:val="20"/>
                    <w:szCs w:val="20"/>
                  </w:rPr>
                </w:rPrChange>
              </w:rPr>
              <w:pPrChange w:id="8432"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433"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69EFDB56" w14:textId="75126850" w:rsidR="0002258E" w:rsidRPr="00E958AA" w:rsidRDefault="0002258E">
            <w:pPr>
              <w:spacing w:after="120"/>
              <w:jc w:val="center"/>
              <w:rPr>
                <w:rFonts w:ascii="Times New Roman" w:hAnsi="Times New Roman" w:cs="Times New Roman"/>
                <w:sz w:val="18"/>
                <w:szCs w:val="18"/>
                <w:rPrChange w:id="8434" w:author="innovatiview" w:date="2024-04-10T16:23:00Z">
                  <w:rPr>
                    <w:rFonts w:ascii="Times New Roman" w:hAnsi="Times New Roman" w:cs="Times New Roman"/>
                    <w:sz w:val="20"/>
                    <w:szCs w:val="20"/>
                  </w:rPr>
                </w:rPrChange>
              </w:rPr>
              <w:pPrChange w:id="8435" w:author="ITS AMC" w:date="2024-04-12T16:44:00Z">
                <w:pPr>
                  <w:jc w:val="center"/>
                </w:pPr>
              </w:pPrChange>
            </w:pPr>
            <w:r w:rsidRPr="00E958AA">
              <w:rPr>
                <w:rFonts w:ascii="Times New Roman" w:hAnsi="Times New Roman" w:cs="Times New Roman"/>
                <w:sz w:val="18"/>
                <w:szCs w:val="18"/>
                <w:rPrChange w:id="8436" w:author="innovatiview" w:date="2024-04-10T16:23:00Z">
                  <w:rPr>
                    <w:rFonts w:ascii="Times New Roman" w:hAnsi="Times New Roman" w:cs="Times New Roman"/>
                    <w:sz w:val="20"/>
                    <w:szCs w:val="20"/>
                  </w:rPr>
                </w:rPrChange>
              </w:rPr>
              <w:t>ALC 150 × 80</w:t>
            </w:r>
            <w:ins w:id="8437"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438" w:author="innovatiview" w:date="2024-04-10T16:23:00Z">
                  <w:rPr>
                    <w:rFonts w:ascii="Times New Roman" w:hAnsi="Times New Roman" w:cs="Times New Roman"/>
                    <w:sz w:val="20"/>
                    <w:szCs w:val="20"/>
                  </w:rPr>
                </w:rPrChange>
              </w:rPr>
              <w:t>-</w:t>
            </w:r>
            <w:ins w:id="8439"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440" w:author="innovatiview" w:date="2024-04-10T16:23:00Z">
                  <w:rPr>
                    <w:rFonts w:ascii="Times New Roman" w:hAnsi="Times New Roman" w:cs="Times New Roman"/>
                    <w:sz w:val="20"/>
                    <w:szCs w:val="20"/>
                  </w:rPr>
                </w:rPrChange>
              </w:rPr>
              <w:t>8.07</w:t>
            </w:r>
          </w:p>
        </w:tc>
        <w:tc>
          <w:tcPr>
            <w:tcW w:w="895" w:type="dxa"/>
            <w:tcBorders>
              <w:top w:val="single" w:sz="4" w:space="0" w:color="auto"/>
              <w:left w:val="single" w:sz="4" w:space="0" w:color="auto"/>
              <w:bottom w:val="single" w:sz="4" w:space="0" w:color="auto"/>
              <w:right w:val="single" w:sz="4" w:space="0" w:color="auto"/>
            </w:tcBorders>
            <w:tcPrChange w:id="844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1BE72E5" w14:textId="77777777" w:rsidR="0002258E" w:rsidRPr="00E958AA" w:rsidRDefault="0002258E">
            <w:pPr>
              <w:spacing w:after="120"/>
              <w:jc w:val="center"/>
              <w:rPr>
                <w:rFonts w:ascii="Times New Roman" w:hAnsi="Times New Roman" w:cs="Times New Roman"/>
                <w:sz w:val="18"/>
                <w:szCs w:val="18"/>
                <w:rPrChange w:id="8442" w:author="innovatiview" w:date="2024-04-10T16:23:00Z">
                  <w:rPr>
                    <w:rFonts w:ascii="Times New Roman" w:hAnsi="Times New Roman" w:cs="Times New Roman"/>
                    <w:sz w:val="20"/>
                    <w:szCs w:val="20"/>
                  </w:rPr>
                </w:rPrChange>
              </w:rPr>
              <w:pPrChange w:id="8443" w:author="ITS AMC" w:date="2024-04-12T16:44:00Z">
                <w:pPr>
                  <w:jc w:val="center"/>
                </w:pPr>
              </w:pPrChange>
            </w:pPr>
            <w:r w:rsidRPr="00E958AA">
              <w:rPr>
                <w:rFonts w:ascii="Times New Roman" w:hAnsi="Times New Roman" w:cs="Times New Roman"/>
                <w:sz w:val="18"/>
                <w:szCs w:val="18"/>
                <w:rPrChange w:id="8444" w:author="innovatiview" w:date="2024-04-10T16:23:00Z">
                  <w:rPr>
                    <w:rFonts w:ascii="Times New Roman" w:hAnsi="Times New Roman" w:cs="Times New Roman"/>
                    <w:sz w:val="20"/>
                    <w:szCs w:val="20"/>
                  </w:rPr>
                </w:rPrChange>
              </w:rPr>
              <w:t>8.07</w:t>
            </w:r>
          </w:p>
        </w:tc>
        <w:tc>
          <w:tcPr>
            <w:tcW w:w="1075" w:type="dxa"/>
            <w:tcBorders>
              <w:top w:val="single" w:sz="4" w:space="0" w:color="auto"/>
              <w:left w:val="single" w:sz="4" w:space="0" w:color="auto"/>
              <w:bottom w:val="single" w:sz="4" w:space="0" w:color="auto"/>
              <w:right w:val="single" w:sz="4" w:space="0" w:color="auto"/>
            </w:tcBorders>
            <w:tcPrChange w:id="8445"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724A904F" w14:textId="77777777" w:rsidR="0002258E" w:rsidRPr="00E958AA" w:rsidRDefault="0002258E">
            <w:pPr>
              <w:spacing w:after="120"/>
              <w:jc w:val="center"/>
              <w:rPr>
                <w:rFonts w:ascii="Times New Roman" w:hAnsi="Times New Roman" w:cs="Times New Roman"/>
                <w:sz w:val="18"/>
                <w:szCs w:val="18"/>
                <w:rPrChange w:id="8446" w:author="innovatiview" w:date="2024-04-10T16:23:00Z">
                  <w:rPr>
                    <w:rFonts w:ascii="Times New Roman" w:hAnsi="Times New Roman" w:cs="Times New Roman"/>
                    <w:sz w:val="20"/>
                    <w:szCs w:val="20"/>
                  </w:rPr>
                </w:rPrChange>
              </w:rPr>
              <w:pPrChange w:id="8447" w:author="ITS AMC" w:date="2024-04-12T16:44:00Z">
                <w:pPr>
                  <w:jc w:val="center"/>
                </w:pPr>
              </w:pPrChange>
            </w:pPr>
            <w:r w:rsidRPr="00E958AA">
              <w:rPr>
                <w:rFonts w:ascii="Times New Roman" w:hAnsi="Times New Roman" w:cs="Times New Roman"/>
                <w:sz w:val="18"/>
                <w:szCs w:val="18"/>
                <w:rPrChange w:id="8448" w:author="innovatiview" w:date="2024-04-10T16:23:00Z">
                  <w:rPr>
                    <w:rFonts w:ascii="Times New Roman" w:hAnsi="Times New Roman" w:cs="Times New Roman"/>
                    <w:sz w:val="20"/>
                    <w:szCs w:val="20"/>
                  </w:rPr>
                </w:rPrChange>
              </w:rPr>
              <w:t>29.90</w:t>
            </w:r>
          </w:p>
        </w:tc>
        <w:tc>
          <w:tcPr>
            <w:tcW w:w="805" w:type="dxa"/>
            <w:tcBorders>
              <w:top w:val="single" w:sz="4" w:space="0" w:color="auto"/>
              <w:left w:val="single" w:sz="4" w:space="0" w:color="auto"/>
              <w:bottom w:val="single" w:sz="4" w:space="0" w:color="auto"/>
              <w:right w:val="single" w:sz="4" w:space="0" w:color="auto"/>
            </w:tcBorders>
            <w:tcPrChange w:id="844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18F0DBA" w14:textId="77777777" w:rsidR="0002258E" w:rsidRPr="00E958AA" w:rsidRDefault="0002258E">
            <w:pPr>
              <w:spacing w:after="120"/>
              <w:jc w:val="center"/>
              <w:rPr>
                <w:rFonts w:ascii="Times New Roman" w:hAnsi="Times New Roman" w:cs="Times New Roman"/>
                <w:sz w:val="18"/>
                <w:szCs w:val="18"/>
                <w:rPrChange w:id="8450" w:author="innovatiview" w:date="2024-04-10T16:23:00Z">
                  <w:rPr>
                    <w:rFonts w:ascii="Times New Roman" w:hAnsi="Times New Roman" w:cs="Times New Roman"/>
                    <w:sz w:val="20"/>
                    <w:szCs w:val="20"/>
                  </w:rPr>
                </w:rPrChange>
              </w:rPr>
              <w:pPrChange w:id="8451" w:author="ITS AMC" w:date="2024-04-12T16:44:00Z">
                <w:pPr>
                  <w:jc w:val="center"/>
                </w:pPr>
              </w:pPrChange>
            </w:pPr>
            <w:r w:rsidRPr="00E958AA">
              <w:rPr>
                <w:rFonts w:ascii="Times New Roman" w:hAnsi="Times New Roman" w:cs="Times New Roman"/>
                <w:sz w:val="18"/>
                <w:szCs w:val="18"/>
                <w:rPrChange w:id="8452" w:author="innovatiview" w:date="2024-04-10T16:23:00Z">
                  <w:rPr>
                    <w:rFonts w:ascii="Times New Roman" w:hAnsi="Times New Roman" w:cs="Times New Roman"/>
                    <w:sz w:val="20"/>
                    <w:szCs w:val="20"/>
                  </w:rPr>
                </w:rPrChange>
              </w:rPr>
              <w:t>150</w:t>
            </w:r>
          </w:p>
        </w:tc>
        <w:tc>
          <w:tcPr>
            <w:tcW w:w="895" w:type="dxa"/>
            <w:tcBorders>
              <w:top w:val="single" w:sz="4" w:space="0" w:color="auto"/>
              <w:left w:val="single" w:sz="4" w:space="0" w:color="auto"/>
              <w:bottom w:val="single" w:sz="4" w:space="0" w:color="auto"/>
              <w:right w:val="single" w:sz="4" w:space="0" w:color="auto"/>
            </w:tcBorders>
            <w:tcPrChange w:id="8453"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580E691E" w14:textId="77777777" w:rsidR="0002258E" w:rsidRPr="00E958AA" w:rsidRDefault="0002258E">
            <w:pPr>
              <w:spacing w:after="120"/>
              <w:jc w:val="center"/>
              <w:rPr>
                <w:rFonts w:ascii="Times New Roman" w:hAnsi="Times New Roman" w:cs="Times New Roman"/>
                <w:sz w:val="18"/>
                <w:szCs w:val="18"/>
                <w:rPrChange w:id="8454" w:author="innovatiview" w:date="2024-04-10T16:23:00Z">
                  <w:rPr>
                    <w:rFonts w:ascii="Times New Roman" w:hAnsi="Times New Roman" w:cs="Times New Roman"/>
                    <w:sz w:val="20"/>
                    <w:szCs w:val="20"/>
                  </w:rPr>
                </w:rPrChange>
              </w:rPr>
              <w:pPrChange w:id="8455" w:author="ITS AMC" w:date="2024-04-12T16:44:00Z">
                <w:pPr>
                  <w:jc w:val="center"/>
                </w:pPr>
              </w:pPrChange>
            </w:pPr>
            <w:r w:rsidRPr="00E958AA">
              <w:rPr>
                <w:rFonts w:ascii="Times New Roman" w:hAnsi="Times New Roman" w:cs="Times New Roman"/>
                <w:sz w:val="18"/>
                <w:szCs w:val="18"/>
                <w:rPrChange w:id="8456" w:author="innovatiview" w:date="2024-04-10T16:23:00Z">
                  <w:rPr>
                    <w:rFonts w:ascii="Times New Roman" w:hAnsi="Times New Roman" w:cs="Times New Roman"/>
                    <w:sz w:val="20"/>
                    <w:szCs w:val="20"/>
                  </w:rPr>
                </w:rPrChange>
              </w:rPr>
              <w:t>80</w:t>
            </w:r>
          </w:p>
        </w:tc>
        <w:tc>
          <w:tcPr>
            <w:tcW w:w="1075" w:type="dxa"/>
            <w:tcBorders>
              <w:top w:val="single" w:sz="4" w:space="0" w:color="auto"/>
              <w:left w:val="single" w:sz="4" w:space="0" w:color="auto"/>
              <w:bottom w:val="single" w:sz="4" w:space="0" w:color="auto"/>
              <w:right w:val="single" w:sz="4" w:space="0" w:color="auto"/>
            </w:tcBorders>
            <w:tcPrChange w:id="8457"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3BE387DA" w14:textId="77777777" w:rsidR="0002258E" w:rsidRPr="00E958AA" w:rsidRDefault="0002258E">
            <w:pPr>
              <w:spacing w:after="120"/>
              <w:jc w:val="center"/>
              <w:rPr>
                <w:rFonts w:ascii="Times New Roman" w:hAnsi="Times New Roman" w:cs="Times New Roman"/>
                <w:sz w:val="18"/>
                <w:szCs w:val="18"/>
                <w:rPrChange w:id="8458" w:author="innovatiview" w:date="2024-04-10T16:23:00Z">
                  <w:rPr>
                    <w:rFonts w:ascii="Times New Roman" w:hAnsi="Times New Roman" w:cs="Times New Roman"/>
                    <w:sz w:val="20"/>
                    <w:szCs w:val="20"/>
                  </w:rPr>
                </w:rPrChange>
              </w:rPr>
              <w:pPrChange w:id="8459" w:author="ITS AMC" w:date="2024-04-12T16:44:00Z">
                <w:pPr>
                  <w:jc w:val="center"/>
                </w:pPr>
              </w:pPrChange>
            </w:pPr>
            <w:r w:rsidRPr="00E958AA">
              <w:rPr>
                <w:rFonts w:ascii="Times New Roman" w:hAnsi="Times New Roman" w:cs="Times New Roman"/>
                <w:sz w:val="18"/>
                <w:szCs w:val="18"/>
                <w:rPrChange w:id="8460" w:author="innovatiview" w:date="2024-04-10T16:23:00Z">
                  <w:rPr>
                    <w:rFonts w:ascii="Times New Roman" w:hAnsi="Times New Roman" w:cs="Times New Roman"/>
                    <w:sz w:val="20"/>
                    <w:szCs w:val="20"/>
                  </w:rPr>
                </w:rPrChange>
              </w:rPr>
              <w:t>8.0</w:t>
            </w:r>
          </w:p>
        </w:tc>
        <w:tc>
          <w:tcPr>
            <w:tcW w:w="1070" w:type="dxa"/>
            <w:tcBorders>
              <w:top w:val="single" w:sz="4" w:space="0" w:color="auto"/>
              <w:left w:val="single" w:sz="4" w:space="0" w:color="auto"/>
              <w:bottom w:val="single" w:sz="4" w:space="0" w:color="auto"/>
              <w:right w:val="single" w:sz="4" w:space="0" w:color="auto"/>
            </w:tcBorders>
            <w:tcPrChange w:id="8461"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22DF9BE0" w14:textId="77777777" w:rsidR="0002258E" w:rsidRPr="00E958AA" w:rsidRDefault="0002258E">
            <w:pPr>
              <w:spacing w:after="120"/>
              <w:jc w:val="center"/>
              <w:rPr>
                <w:rFonts w:ascii="Times New Roman" w:hAnsi="Times New Roman" w:cs="Times New Roman"/>
                <w:sz w:val="18"/>
                <w:szCs w:val="18"/>
                <w:rPrChange w:id="8462" w:author="innovatiview" w:date="2024-04-10T16:23:00Z">
                  <w:rPr>
                    <w:rFonts w:ascii="Times New Roman" w:hAnsi="Times New Roman" w:cs="Times New Roman"/>
                    <w:sz w:val="20"/>
                    <w:szCs w:val="20"/>
                  </w:rPr>
                </w:rPrChange>
              </w:rPr>
              <w:pPrChange w:id="8463" w:author="ITS AMC" w:date="2024-04-12T16:44:00Z">
                <w:pPr>
                  <w:jc w:val="center"/>
                </w:pPr>
              </w:pPrChange>
            </w:pPr>
            <w:r w:rsidRPr="00E958AA">
              <w:rPr>
                <w:rFonts w:ascii="Times New Roman" w:hAnsi="Times New Roman" w:cs="Times New Roman"/>
                <w:sz w:val="18"/>
                <w:szCs w:val="18"/>
                <w:rPrChange w:id="8464"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46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76BA681" w14:textId="77777777" w:rsidR="0002258E" w:rsidRPr="00E958AA" w:rsidRDefault="0002258E">
            <w:pPr>
              <w:spacing w:after="120"/>
              <w:jc w:val="center"/>
              <w:rPr>
                <w:rFonts w:ascii="Times New Roman" w:hAnsi="Times New Roman" w:cs="Times New Roman"/>
                <w:sz w:val="18"/>
                <w:szCs w:val="18"/>
                <w:rPrChange w:id="8466" w:author="innovatiview" w:date="2024-04-10T16:23:00Z">
                  <w:rPr>
                    <w:rFonts w:ascii="Times New Roman" w:hAnsi="Times New Roman" w:cs="Times New Roman"/>
                    <w:sz w:val="20"/>
                    <w:szCs w:val="20"/>
                  </w:rPr>
                </w:rPrChange>
              </w:rPr>
              <w:pPrChange w:id="8467" w:author="ITS AMC" w:date="2024-04-12T16:44:00Z">
                <w:pPr>
                  <w:jc w:val="center"/>
                </w:pPr>
              </w:pPrChange>
            </w:pPr>
            <w:r w:rsidRPr="00E958AA">
              <w:rPr>
                <w:rFonts w:ascii="Times New Roman" w:hAnsi="Times New Roman" w:cs="Times New Roman"/>
                <w:sz w:val="18"/>
                <w:szCs w:val="18"/>
                <w:rPrChange w:id="8468"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469"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7DFA3A9" w14:textId="77777777" w:rsidR="0002258E" w:rsidRPr="00E958AA" w:rsidRDefault="0002258E">
            <w:pPr>
              <w:spacing w:after="120"/>
              <w:jc w:val="center"/>
              <w:rPr>
                <w:rFonts w:ascii="Times New Roman" w:hAnsi="Times New Roman" w:cs="Times New Roman"/>
                <w:sz w:val="18"/>
                <w:szCs w:val="18"/>
                <w:rPrChange w:id="8470" w:author="innovatiview" w:date="2024-04-10T16:23:00Z">
                  <w:rPr>
                    <w:rFonts w:ascii="Times New Roman" w:hAnsi="Times New Roman" w:cs="Times New Roman"/>
                    <w:sz w:val="20"/>
                    <w:szCs w:val="20"/>
                  </w:rPr>
                </w:rPrChange>
              </w:rPr>
              <w:pPrChange w:id="8471" w:author="ITS AMC" w:date="2024-04-12T16:44:00Z">
                <w:pPr>
                  <w:jc w:val="center"/>
                </w:pPr>
              </w:pPrChange>
            </w:pPr>
            <w:r w:rsidRPr="00E958AA">
              <w:rPr>
                <w:rFonts w:ascii="Times New Roman" w:hAnsi="Times New Roman" w:cs="Times New Roman"/>
                <w:sz w:val="18"/>
                <w:szCs w:val="18"/>
                <w:rPrChange w:id="8472" w:author="innovatiview" w:date="2024-04-10T16:23:00Z">
                  <w:rPr>
                    <w:rFonts w:ascii="Times New Roman" w:hAnsi="Times New Roman" w:cs="Times New Roman"/>
                    <w:sz w:val="20"/>
                    <w:szCs w:val="20"/>
                  </w:rPr>
                </w:rPrChange>
              </w:rPr>
              <w:t>2.73</w:t>
            </w:r>
          </w:p>
        </w:tc>
        <w:tc>
          <w:tcPr>
            <w:tcW w:w="939" w:type="dxa"/>
            <w:tcBorders>
              <w:top w:val="single" w:sz="4" w:space="0" w:color="auto"/>
              <w:left w:val="single" w:sz="4" w:space="0" w:color="auto"/>
              <w:bottom w:val="single" w:sz="4" w:space="0" w:color="auto"/>
              <w:right w:val="single" w:sz="4" w:space="0" w:color="auto"/>
            </w:tcBorders>
            <w:tcPrChange w:id="8473"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599693E3" w14:textId="77777777" w:rsidR="0002258E" w:rsidRPr="00E958AA" w:rsidRDefault="0002258E">
            <w:pPr>
              <w:spacing w:after="120"/>
              <w:jc w:val="center"/>
              <w:rPr>
                <w:rFonts w:ascii="Times New Roman" w:hAnsi="Times New Roman" w:cs="Times New Roman"/>
                <w:sz w:val="18"/>
                <w:szCs w:val="18"/>
                <w:rPrChange w:id="8474" w:author="innovatiview" w:date="2024-04-10T16:23:00Z">
                  <w:rPr>
                    <w:rFonts w:ascii="Times New Roman" w:hAnsi="Times New Roman" w:cs="Times New Roman"/>
                    <w:sz w:val="20"/>
                    <w:szCs w:val="20"/>
                  </w:rPr>
                </w:rPrChange>
              </w:rPr>
              <w:pPrChange w:id="8475" w:author="ITS AMC" w:date="2024-04-12T16:44:00Z">
                <w:pPr>
                  <w:jc w:val="center"/>
                </w:pPr>
              </w:pPrChange>
            </w:pPr>
            <w:r w:rsidRPr="00E958AA">
              <w:rPr>
                <w:rFonts w:ascii="Times New Roman" w:hAnsi="Times New Roman" w:cs="Times New Roman"/>
                <w:sz w:val="18"/>
                <w:szCs w:val="18"/>
                <w:rPrChange w:id="8476" w:author="innovatiview" w:date="2024-04-10T16:23:00Z">
                  <w:rPr>
                    <w:rFonts w:ascii="Times New Roman" w:hAnsi="Times New Roman" w:cs="Times New Roman"/>
                    <w:sz w:val="20"/>
                    <w:szCs w:val="20"/>
                  </w:rPr>
                </w:rPrChange>
              </w:rPr>
              <w:t>072.29</w:t>
            </w:r>
          </w:p>
        </w:tc>
        <w:tc>
          <w:tcPr>
            <w:tcW w:w="786" w:type="dxa"/>
            <w:tcBorders>
              <w:top w:val="single" w:sz="4" w:space="0" w:color="auto"/>
              <w:left w:val="single" w:sz="4" w:space="0" w:color="auto"/>
              <w:bottom w:val="single" w:sz="4" w:space="0" w:color="auto"/>
              <w:right w:val="single" w:sz="4" w:space="0" w:color="auto"/>
            </w:tcBorders>
            <w:tcPrChange w:id="8477"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0B4514C" w14:textId="77777777" w:rsidR="0002258E" w:rsidRPr="00E958AA" w:rsidRDefault="0002258E">
            <w:pPr>
              <w:spacing w:after="120"/>
              <w:jc w:val="center"/>
              <w:rPr>
                <w:rFonts w:ascii="Times New Roman" w:hAnsi="Times New Roman" w:cs="Times New Roman"/>
                <w:sz w:val="18"/>
                <w:szCs w:val="18"/>
                <w:rPrChange w:id="8478" w:author="innovatiview" w:date="2024-04-10T16:23:00Z">
                  <w:rPr>
                    <w:rFonts w:ascii="Times New Roman" w:hAnsi="Times New Roman" w:cs="Times New Roman"/>
                    <w:sz w:val="20"/>
                    <w:szCs w:val="20"/>
                  </w:rPr>
                </w:rPrChange>
              </w:rPr>
              <w:pPrChange w:id="8479" w:author="ITS AMC" w:date="2024-04-12T16:44:00Z">
                <w:pPr>
                  <w:jc w:val="center"/>
                </w:pPr>
              </w:pPrChange>
            </w:pPr>
            <w:r w:rsidRPr="00E958AA">
              <w:rPr>
                <w:rFonts w:ascii="Times New Roman" w:hAnsi="Times New Roman" w:cs="Times New Roman"/>
                <w:sz w:val="18"/>
                <w:szCs w:val="18"/>
                <w:rPrChange w:id="8480" w:author="innovatiview" w:date="2024-04-10T16:23:00Z">
                  <w:rPr>
                    <w:rFonts w:ascii="Times New Roman" w:hAnsi="Times New Roman" w:cs="Times New Roman"/>
                    <w:sz w:val="20"/>
                    <w:szCs w:val="20"/>
                  </w:rPr>
                </w:rPrChange>
              </w:rPr>
              <w:t>190.37</w:t>
            </w:r>
          </w:p>
        </w:tc>
        <w:tc>
          <w:tcPr>
            <w:tcW w:w="831" w:type="dxa"/>
            <w:tcBorders>
              <w:top w:val="single" w:sz="4" w:space="0" w:color="auto"/>
              <w:left w:val="single" w:sz="4" w:space="0" w:color="auto"/>
              <w:bottom w:val="single" w:sz="4" w:space="0" w:color="auto"/>
              <w:right w:val="single" w:sz="4" w:space="0" w:color="auto"/>
            </w:tcBorders>
            <w:tcPrChange w:id="8481"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209F7E51" w14:textId="77777777" w:rsidR="0002258E" w:rsidRPr="00E958AA" w:rsidRDefault="0002258E">
            <w:pPr>
              <w:spacing w:after="120"/>
              <w:jc w:val="center"/>
              <w:rPr>
                <w:rFonts w:ascii="Times New Roman" w:hAnsi="Times New Roman" w:cs="Times New Roman"/>
                <w:sz w:val="18"/>
                <w:szCs w:val="18"/>
                <w:rPrChange w:id="8482" w:author="innovatiview" w:date="2024-04-10T16:23:00Z">
                  <w:rPr>
                    <w:rFonts w:ascii="Times New Roman" w:hAnsi="Times New Roman" w:cs="Times New Roman"/>
                    <w:sz w:val="20"/>
                    <w:szCs w:val="20"/>
                  </w:rPr>
                </w:rPrChange>
              </w:rPr>
              <w:pPrChange w:id="8483" w:author="ITS AMC" w:date="2024-04-12T16:44:00Z">
                <w:pPr>
                  <w:jc w:val="center"/>
                </w:pPr>
              </w:pPrChange>
            </w:pPr>
            <w:r w:rsidRPr="00E958AA">
              <w:rPr>
                <w:rFonts w:ascii="Times New Roman" w:hAnsi="Times New Roman" w:cs="Times New Roman"/>
                <w:sz w:val="18"/>
                <w:szCs w:val="18"/>
                <w:rPrChange w:id="8484" w:author="innovatiview" w:date="2024-04-10T16:23:00Z">
                  <w:rPr>
                    <w:rFonts w:ascii="Times New Roman" w:hAnsi="Times New Roman" w:cs="Times New Roman"/>
                    <w:sz w:val="20"/>
                    <w:szCs w:val="20"/>
                  </w:rPr>
                </w:rPrChange>
              </w:rPr>
              <w:t>5.99</w:t>
            </w:r>
          </w:p>
        </w:tc>
        <w:tc>
          <w:tcPr>
            <w:tcW w:w="905" w:type="dxa"/>
            <w:tcBorders>
              <w:top w:val="single" w:sz="4" w:space="0" w:color="auto"/>
              <w:left w:val="single" w:sz="4" w:space="0" w:color="auto"/>
              <w:bottom w:val="single" w:sz="4" w:space="0" w:color="auto"/>
              <w:right w:val="single" w:sz="4" w:space="0" w:color="auto"/>
            </w:tcBorders>
            <w:tcPrChange w:id="8485"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1BDBBA0" w14:textId="77777777" w:rsidR="0002258E" w:rsidRPr="00E958AA" w:rsidRDefault="0002258E">
            <w:pPr>
              <w:spacing w:after="120"/>
              <w:jc w:val="center"/>
              <w:rPr>
                <w:rFonts w:ascii="Times New Roman" w:hAnsi="Times New Roman" w:cs="Times New Roman"/>
                <w:sz w:val="18"/>
                <w:szCs w:val="18"/>
                <w:rPrChange w:id="8486" w:author="innovatiview" w:date="2024-04-10T16:23:00Z">
                  <w:rPr>
                    <w:rFonts w:ascii="Times New Roman" w:hAnsi="Times New Roman" w:cs="Times New Roman"/>
                    <w:sz w:val="20"/>
                    <w:szCs w:val="20"/>
                  </w:rPr>
                </w:rPrChange>
              </w:rPr>
              <w:pPrChange w:id="8487" w:author="ITS AMC" w:date="2024-04-12T16:44:00Z">
                <w:pPr>
                  <w:jc w:val="center"/>
                </w:pPr>
              </w:pPrChange>
            </w:pPr>
            <w:r w:rsidRPr="00E958AA">
              <w:rPr>
                <w:rFonts w:ascii="Times New Roman" w:hAnsi="Times New Roman" w:cs="Times New Roman"/>
                <w:sz w:val="18"/>
                <w:szCs w:val="18"/>
                <w:rPrChange w:id="8488" w:author="innovatiview" w:date="2024-04-10T16:23:00Z">
                  <w:rPr>
                    <w:rFonts w:ascii="Times New Roman" w:hAnsi="Times New Roman" w:cs="Times New Roman"/>
                    <w:sz w:val="20"/>
                    <w:szCs w:val="20"/>
                  </w:rPr>
                </w:rPrChange>
              </w:rPr>
              <w:t>2.52</w:t>
            </w:r>
          </w:p>
        </w:tc>
        <w:tc>
          <w:tcPr>
            <w:tcW w:w="800" w:type="dxa"/>
            <w:tcBorders>
              <w:top w:val="single" w:sz="4" w:space="0" w:color="auto"/>
              <w:left w:val="single" w:sz="4" w:space="0" w:color="auto"/>
              <w:bottom w:val="single" w:sz="4" w:space="0" w:color="auto"/>
              <w:right w:val="single" w:sz="4" w:space="0" w:color="auto"/>
            </w:tcBorders>
            <w:tcPrChange w:id="8489"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6D3B212" w14:textId="77777777" w:rsidR="0002258E" w:rsidRPr="00E958AA" w:rsidRDefault="0002258E">
            <w:pPr>
              <w:spacing w:after="120"/>
              <w:jc w:val="center"/>
              <w:rPr>
                <w:rFonts w:ascii="Times New Roman" w:hAnsi="Times New Roman" w:cs="Times New Roman"/>
                <w:sz w:val="18"/>
                <w:szCs w:val="18"/>
                <w:rPrChange w:id="8490" w:author="innovatiview" w:date="2024-04-10T16:23:00Z">
                  <w:rPr>
                    <w:rFonts w:ascii="Times New Roman" w:hAnsi="Times New Roman" w:cs="Times New Roman"/>
                    <w:sz w:val="20"/>
                    <w:szCs w:val="20"/>
                  </w:rPr>
                </w:rPrChange>
              </w:rPr>
              <w:pPrChange w:id="8491" w:author="ITS AMC" w:date="2024-04-12T16:44:00Z">
                <w:pPr>
                  <w:jc w:val="center"/>
                </w:pPr>
              </w:pPrChange>
            </w:pPr>
            <w:r w:rsidRPr="00E958AA">
              <w:rPr>
                <w:rFonts w:ascii="Times New Roman" w:hAnsi="Times New Roman" w:cs="Times New Roman"/>
                <w:sz w:val="18"/>
                <w:szCs w:val="18"/>
                <w:rPrChange w:id="8492" w:author="innovatiview" w:date="2024-04-10T16:23:00Z">
                  <w:rPr>
                    <w:rFonts w:ascii="Times New Roman" w:hAnsi="Times New Roman" w:cs="Times New Roman"/>
                    <w:sz w:val="20"/>
                    <w:szCs w:val="20"/>
                  </w:rPr>
                </w:rPrChange>
              </w:rPr>
              <w:t>142.97</w:t>
            </w:r>
          </w:p>
        </w:tc>
        <w:tc>
          <w:tcPr>
            <w:tcW w:w="895" w:type="dxa"/>
            <w:gridSpan w:val="2"/>
            <w:tcBorders>
              <w:top w:val="single" w:sz="4" w:space="0" w:color="auto"/>
              <w:left w:val="single" w:sz="4" w:space="0" w:color="auto"/>
              <w:bottom w:val="single" w:sz="4" w:space="0" w:color="auto"/>
              <w:right w:val="single" w:sz="4" w:space="0" w:color="auto"/>
            </w:tcBorders>
            <w:tcPrChange w:id="849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2631C92" w14:textId="77777777" w:rsidR="0002258E" w:rsidRPr="00E958AA" w:rsidRDefault="0002258E">
            <w:pPr>
              <w:spacing w:after="120"/>
              <w:jc w:val="center"/>
              <w:rPr>
                <w:rFonts w:ascii="Times New Roman" w:hAnsi="Times New Roman" w:cs="Times New Roman"/>
                <w:sz w:val="18"/>
                <w:szCs w:val="18"/>
                <w:rPrChange w:id="8494" w:author="innovatiview" w:date="2024-04-10T16:23:00Z">
                  <w:rPr>
                    <w:rFonts w:ascii="Times New Roman" w:hAnsi="Times New Roman" w:cs="Times New Roman"/>
                    <w:sz w:val="20"/>
                    <w:szCs w:val="20"/>
                  </w:rPr>
                </w:rPrChange>
              </w:rPr>
              <w:pPrChange w:id="8495" w:author="ITS AMC" w:date="2024-04-12T16:44:00Z">
                <w:pPr>
                  <w:jc w:val="center"/>
                </w:pPr>
              </w:pPrChange>
            </w:pPr>
            <w:r w:rsidRPr="00E958AA">
              <w:rPr>
                <w:rFonts w:ascii="Times New Roman" w:hAnsi="Times New Roman" w:cs="Times New Roman"/>
                <w:sz w:val="18"/>
                <w:szCs w:val="18"/>
                <w:rPrChange w:id="8496" w:author="innovatiview" w:date="2024-04-10T16:23:00Z">
                  <w:rPr>
                    <w:rFonts w:ascii="Times New Roman" w:hAnsi="Times New Roman" w:cs="Times New Roman"/>
                    <w:sz w:val="20"/>
                    <w:szCs w:val="20"/>
                  </w:rPr>
                </w:rPrChange>
              </w:rPr>
              <w:t>36.09</w:t>
            </w:r>
          </w:p>
        </w:tc>
      </w:tr>
      <w:tr w:rsidR="00E958AA" w:rsidRPr="00E958AA" w14:paraId="49047949" w14:textId="77777777" w:rsidTr="00AB1102">
        <w:tblPrEx>
          <w:tblPrExChange w:id="8497" w:author="ITS AMC" w:date="2024-04-12T16:54:00Z">
            <w:tblPrEx>
              <w:tblInd w:w="-255" w:type="dxa"/>
            </w:tblPrEx>
          </w:tblPrExChange>
        </w:tblPrEx>
        <w:trPr>
          <w:trHeight w:val="583"/>
          <w:jc w:val="center"/>
          <w:trPrChange w:id="8498" w:author="ITS AMC" w:date="2024-04-12T16:54:00Z">
            <w:trPr>
              <w:gridBefore w:val="2"/>
              <w:gridAfter w:val="0"/>
              <w:trHeight w:val="583"/>
            </w:trPr>
          </w:trPrChange>
        </w:trPr>
        <w:tc>
          <w:tcPr>
            <w:tcW w:w="855" w:type="dxa"/>
            <w:tcBorders>
              <w:top w:val="single" w:sz="4" w:space="0" w:color="auto"/>
              <w:left w:val="single" w:sz="4" w:space="0" w:color="auto"/>
              <w:bottom w:val="single" w:sz="4" w:space="0" w:color="auto"/>
              <w:right w:val="single" w:sz="4" w:space="0" w:color="auto"/>
            </w:tcBorders>
            <w:tcPrChange w:id="8499"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058E8E6" w14:textId="77777777" w:rsidR="0002258E" w:rsidRPr="00E958AA" w:rsidRDefault="0002258E">
            <w:pPr>
              <w:pStyle w:val="ListParagraph"/>
              <w:numPr>
                <w:ilvl w:val="0"/>
                <w:numId w:val="8"/>
              </w:numPr>
              <w:spacing w:after="120"/>
              <w:jc w:val="center"/>
              <w:rPr>
                <w:ins w:id="8500" w:author="innovatiview" w:date="2024-04-10T16:12:00Z"/>
                <w:rFonts w:ascii="Times New Roman" w:hAnsi="Times New Roman" w:cs="Times New Roman"/>
                <w:sz w:val="18"/>
                <w:szCs w:val="18"/>
                <w:rPrChange w:id="8501" w:author="innovatiview" w:date="2024-04-10T16:27:00Z">
                  <w:rPr>
                    <w:ins w:id="8502" w:author="innovatiview" w:date="2024-04-10T16:12:00Z"/>
                    <w:rFonts w:ascii="Times New Roman" w:hAnsi="Times New Roman" w:cs="Times New Roman"/>
                    <w:sz w:val="20"/>
                    <w:szCs w:val="20"/>
                  </w:rPr>
                </w:rPrChange>
              </w:rPr>
              <w:pPrChange w:id="8503"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504"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67D5CB5" w14:textId="5E38C736" w:rsidR="0002258E" w:rsidRPr="00E958AA" w:rsidDel="00E958AA" w:rsidRDefault="0002258E">
            <w:pPr>
              <w:spacing w:after="120"/>
              <w:jc w:val="center"/>
              <w:rPr>
                <w:del w:id="8505" w:author="innovatiview" w:date="2024-04-10T16:25:00Z"/>
                <w:rFonts w:ascii="Times New Roman" w:hAnsi="Times New Roman" w:cs="Times New Roman"/>
                <w:sz w:val="18"/>
                <w:szCs w:val="18"/>
                <w:rPrChange w:id="8506" w:author="innovatiview" w:date="2024-04-10T16:23:00Z">
                  <w:rPr>
                    <w:del w:id="8507" w:author="innovatiview" w:date="2024-04-10T16:25:00Z"/>
                    <w:rFonts w:ascii="Times New Roman" w:hAnsi="Times New Roman" w:cs="Times New Roman"/>
                    <w:sz w:val="20"/>
                    <w:szCs w:val="20"/>
                  </w:rPr>
                </w:rPrChange>
              </w:rPr>
              <w:pPrChange w:id="8508" w:author="ITS AMC" w:date="2024-04-12T16:44:00Z">
                <w:pPr>
                  <w:jc w:val="center"/>
                </w:pPr>
              </w:pPrChange>
            </w:pPr>
            <w:r w:rsidRPr="00E958AA">
              <w:rPr>
                <w:rFonts w:ascii="Times New Roman" w:hAnsi="Times New Roman" w:cs="Times New Roman"/>
                <w:sz w:val="18"/>
                <w:szCs w:val="18"/>
                <w:rPrChange w:id="8509" w:author="innovatiview" w:date="2024-04-10T16:23:00Z">
                  <w:rPr>
                    <w:rFonts w:ascii="Times New Roman" w:hAnsi="Times New Roman" w:cs="Times New Roman"/>
                    <w:sz w:val="20"/>
                    <w:szCs w:val="20"/>
                  </w:rPr>
                </w:rPrChange>
              </w:rPr>
              <w:t xml:space="preserve">  ALC 150 × 80</w:t>
            </w:r>
            <w:ins w:id="8510"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511" w:author="innovatiview" w:date="2024-04-10T16:23:00Z">
                  <w:rPr>
                    <w:rFonts w:ascii="Times New Roman" w:hAnsi="Times New Roman" w:cs="Times New Roman"/>
                    <w:sz w:val="20"/>
                    <w:szCs w:val="20"/>
                  </w:rPr>
                </w:rPrChange>
              </w:rPr>
              <w:t>-10.26</w:t>
            </w:r>
          </w:p>
          <w:p w14:paraId="125A3CA6" w14:textId="77777777" w:rsidR="0002258E" w:rsidRPr="00E958AA" w:rsidRDefault="0002258E">
            <w:pPr>
              <w:spacing w:after="120"/>
              <w:jc w:val="center"/>
              <w:rPr>
                <w:rFonts w:ascii="Times New Roman" w:hAnsi="Times New Roman" w:cs="Times New Roman"/>
                <w:sz w:val="18"/>
                <w:szCs w:val="18"/>
                <w:rPrChange w:id="8512" w:author="innovatiview" w:date="2024-04-10T16:23:00Z">
                  <w:rPr>
                    <w:rFonts w:ascii="Times New Roman" w:hAnsi="Times New Roman" w:cs="Times New Roman"/>
                    <w:sz w:val="20"/>
                    <w:szCs w:val="20"/>
                  </w:rPr>
                </w:rPrChange>
              </w:rPr>
              <w:pPrChange w:id="8513"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851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AD56092" w14:textId="77777777" w:rsidR="0002258E" w:rsidRPr="00E958AA" w:rsidRDefault="0002258E">
            <w:pPr>
              <w:spacing w:after="120"/>
              <w:jc w:val="center"/>
              <w:rPr>
                <w:rFonts w:ascii="Times New Roman" w:hAnsi="Times New Roman" w:cs="Times New Roman"/>
                <w:sz w:val="18"/>
                <w:szCs w:val="18"/>
                <w:rPrChange w:id="8515" w:author="innovatiview" w:date="2024-04-10T16:23:00Z">
                  <w:rPr>
                    <w:rFonts w:ascii="Times New Roman" w:hAnsi="Times New Roman" w:cs="Times New Roman"/>
                    <w:sz w:val="20"/>
                    <w:szCs w:val="20"/>
                  </w:rPr>
                </w:rPrChange>
              </w:rPr>
              <w:pPrChange w:id="8516" w:author="ITS AMC" w:date="2024-04-12T16:44:00Z">
                <w:pPr>
                  <w:jc w:val="center"/>
                </w:pPr>
              </w:pPrChange>
            </w:pPr>
            <w:r w:rsidRPr="00E958AA">
              <w:rPr>
                <w:rFonts w:ascii="Times New Roman" w:hAnsi="Times New Roman" w:cs="Times New Roman"/>
                <w:sz w:val="18"/>
                <w:szCs w:val="18"/>
                <w:rPrChange w:id="8517" w:author="innovatiview" w:date="2024-04-10T16:23:00Z">
                  <w:rPr>
                    <w:rFonts w:ascii="Times New Roman" w:hAnsi="Times New Roman" w:cs="Times New Roman"/>
                    <w:sz w:val="20"/>
                    <w:szCs w:val="20"/>
                  </w:rPr>
                </w:rPrChange>
              </w:rPr>
              <w:t>10.26</w:t>
            </w:r>
          </w:p>
        </w:tc>
        <w:tc>
          <w:tcPr>
            <w:tcW w:w="1075" w:type="dxa"/>
            <w:tcBorders>
              <w:top w:val="single" w:sz="4" w:space="0" w:color="auto"/>
              <w:left w:val="single" w:sz="4" w:space="0" w:color="auto"/>
              <w:bottom w:val="single" w:sz="4" w:space="0" w:color="auto"/>
              <w:right w:val="single" w:sz="4" w:space="0" w:color="auto"/>
            </w:tcBorders>
            <w:tcPrChange w:id="8518"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56E67BF8" w14:textId="77777777" w:rsidR="0002258E" w:rsidRPr="00E958AA" w:rsidRDefault="0002258E">
            <w:pPr>
              <w:spacing w:after="120"/>
              <w:jc w:val="center"/>
              <w:rPr>
                <w:rFonts w:ascii="Times New Roman" w:hAnsi="Times New Roman" w:cs="Times New Roman"/>
                <w:sz w:val="18"/>
                <w:szCs w:val="18"/>
                <w:rPrChange w:id="8519" w:author="innovatiview" w:date="2024-04-10T16:23:00Z">
                  <w:rPr>
                    <w:rFonts w:ascii="Times New Roman" w:hAnsi="Times New Roman" w:cs="Times New Roman"/>
                    <w:sz w:val="20"/>
                    <w:szCs w:val="20"/>
                  </w:rPr>
                </w:rPrChange>
              </w:rPr>
              <w:pPrChange w:id="8520" w:author="ITS AMC" w:date="2024-04-12T16:44:00Z">
                <w:pPr>
                  <w:jc w:val="center"/>
                </w:pPr>
              </w:pPrChange>
            </w:pPr>
            <w:r w:rsidRPr="00E958AA">
              <w:rPr>
                <w:rFonts w:ascii="Times New Roman" w:hAnsi="Times New Roman" w:cs="Times New Roman"/>
                <w:sz w:val="18"/>
                <w:szCs w:val="18"/>
                <w:rPrChange w:id="8521" w:author="innovatiview" w:date="2024-04-10T16:23:00Z">
                  <w:rPr>
                    <w:rFonts w:ascii="Times New Roman" w:hAnsi="Times New Roman" w:cs="Times New Roman"/>
                    <w:sz w:val="20"/>
                    <w:szCs w:val="20"/>
                  </w:rPr>
                </w:rPrChange>
              </w:rPr>
              <w:t>38.02</w:t>
            </w:r>
          </w:p>
        </w:tc>
        <w:tc>
          <w:tcPr>
            <w:tcW w:w="805" w:type="dxa"/>
            <w:tcBorders>
              <w:top w:val="single" w:sz="4" w:space="0" w:color="auto"/>
              <w:left w:val="single" w:sz="4" w:space="0" w:color="auto"/>
              <w:bottom w:val="single" w:sz="4" w:space="0" w:color="auto"/>
              <w:right w:val="single" w:sz="4" w:space="0" w:color="auto"/>
            </w:tcBorders>
            <w:tcPrChange w:id="852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32EC0C1" w14:textId="77777777" w:rsidR="0002258E" w:rsidRPr="00E958AA" w:rsidRDefault="0002258E">
            <w:pPr>
              <w:spacing w:after="120"/>
              <w:jc w:val="center"/>
              <w:rPr>
                <w:rFonts w:ascii="Times New Roman" w:hAnsi="Times New Roman" w:cs="Times New Roman"/>
                <w:sz w:val="18"/>
                <w:szCs w:val="18"/>
                <w:rPrChange w:id="8523" w:author="innovatiview" w:date="2024-04-10T16:23:00Z">
                  <w:rPr>
                    <w:rFonts w:ascii="Times New Roman" w:hAnsi="Times New Roman" w:cs="Times New Roman"/>
                    <w:sz w:val="20"/>
                    <w:szCs w:val="20"/>
                  </w:rPr>
                </w:rPrChange>
              </w:rPr>
              <w:pPrChange w:id="8524" w:author="ITS AMC" w:date="2024-04-12T16:44:00Z">
                <w:pPr>
                  <w:jc w:val="center"/>
                </w:pPr>
              </w:pPrChange>
            </w:pPr>
            <w:r w:rsidRPr="00E958AA">
              <w:rPr>
                <w:rFonts w:ascii="Times New Roman" w:hAnsi="Times New Roman" w:cs="Times New Roman"/>
                <w:sz w:val="18"/>
                <w:szCs w:val="18"/>
                <w:rPrChange w:id="8525" w:author="innovatiview" w:date="2024-04-10T16:23:00Z">
                  <w:rPr>
                    <w:rFonts w:ascii="Times New Roman" w:hAnsi="Times New Roman" w:cs="Times New Roman"/>
                    <w:sz w:val="20"/>
                    <w:szCs w:val="20"/>
                  </w:rPr>
                </w:rPrChange>
              </w:rPr>
              <w:t>150</w:t>
            </w:r>
          </w:p>
        </w:tc>
        <w:tc>
          <w:tcPr>
            <w:tcW w:w="895" w:type="dxa"/>
            <w:tcBorders>
              <w:top w:val="single" w:sz="4" w:space="0" w:color="auto"/>
              <w:left w:val="single" w:sz="4" w:space="0" w:color="auto"/>
              <w:bottom w:val="single" w:sz="4" w:space="0" w:color="auto"/>
              <w:right w:val="single" w:sz="4" w:space="0" w:color="auto"/>
            </w:tcBorders>
            <w:tcPrChange w:id="8526"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13A5A49A" w14:textId="77777777" w:rsidR="0002258E" w:rsidRPr="00E958AA" w:rsidRDefault="0002258E">
            <w:pPr>
              <w:spacing w:after="120"/>
              <w:jc w:val="center"/>
              <w:rPr>
                <w:rFonts w:ascii="Times New Roman" w:hAnsi="Times New Roman" w:cs="Times New Roman"/>
                <w:sz w:val="18"/>
                <w:szCs w:val="18"/>
                <w:rPrChange w:id="8527" w:author="innovatiview" w:date="2024-04-10T16:23:00Z">
                  <w:rPr>
                    <w:rFonts w:ascii="Times New Roman" w:hAnsi="Times New Roman" w:cs="Times New Roman"/>
                    <w:sz w:val="20"/>
                    <w:szCs w:val="20"/>
                  </w:rPr>
                </w:rPrChange>
              </w:rPr>
              <w:pPrChange w:id="8528" w:author="ITS AMC" w:date="2024-04-12T16:44:00Z">
                <w:pPr>
                  <w:jc w:val="center"/>
                </w:pPr>
              </w:pPrChange>
            </w:pPr>
            <w:r w:rsidRPr="00E958AA">
              <w:rPr>
                <w:rFonts w:ascii="Times New Roman" w:hAnsi="Times New Roman" w:cs="Times New Roman"/>
                <w:sz w:val="18"/>
                <w:szCs w:val="18"/>
                <w:rPrChange w:id="8529" w:author="innovatiview" w:date="2024-04-10T16:23:00Z">
                  <w:rPr>
                    <w:rFonts w:ascii="Times New Roman" w:hAnsi="Times New Roman" w:cs="Times New Roman"/>
                    <w:sz w:val="20"/>
                    <w:szCs w:val="20"/>
                  </w:rPr>
                </w:rPrChange>
              </w:rPr>
              <w:t>80</w:t>
            </w:r>
          </w:p>
        </w:tc>
        <w:tc>
          <w:tcPr>
            <w:tcW w:w="1075" w:type="dxa"/>
            <w:tcBorders>
              <w:top w:val="single" w:sz="4" w:space="0" w:color="auto"/>
              <w:left w:val="single" w:sz="4" w:space="0" w:color="auto"/>
              <w:bottom w:val="single" w:sz="4" w:space="0" w:color="auto"/>
              <w:right w:val="single" w:sz="4" w:space="0" w:color="auto"/>
            </w:tcBorders>
            <w:tcPrChange w:id="853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54A85E6B" w14:textId="77777777" w:rsidR="0002258E" w:rsidRPr="00E958AA" w:rsidRDefault="0002258E">
            <w:pPr>
              <w:spacing w:after="120"/>
              <w:jc w:val="center"/>
              <w:rPr>
                <w:rFonts w:ascii="Times New Roman" w:hAnsi="Times New Roman" w:cs="Times New Roman"/>
                <w:sz w:val="18"/>
                <w:szCs w:val="18"/>
                <w:rPrChange w:id="8531" w:author="innovatiview" w:date="2024-04-10T16:23:00Z">
                  <w:rPr>
                    <w:rFonts w:ascii="Times New Roman" w:hAnsi="Times New Roman" w:cs="Times New Roman"/>
                    <w:sz w:val="20"/>
                    <w:szCs w:val="20"/>
                  </w:rPr>
                </w:rPrChange>
              </w:rPr>
              <w:pPrChange w:id="8532" w:author="ITS AMC" w:date="2024-04-12T16:44:00Z">
                <w:pPr>
                  <w:jc w:val="center"/>
                </w:pPr>
              </w:pPrChange>
            </w:pPr>
            <w:r w:rsidRPr="00E958AA">
              <w:rPr>
                <w:rFonts w:ascii="Times New Roman" w:hAnsi="Times New Roman" w:cs="Times New Roman"/>
                <w:sz w:val="18"/>
                <w:szCs w:val="18"/>
                <w:rPrChange w:id="8533" w:author="innovatiview" w:date="2024-04-10T16:23:00Z">
                  <w:rPr>
                    <w:rFonts w:ascii="Times New Roman" w:hAnsi="Times New Roman" w:cs="Times New Roman"/>
                    <w:sz w:val="20"/>
                    <w:szCs w:val="20"/>
                  </w:rPr>
                </w:rPrChange>
              </w:rPr>
              <w:t>10.0</w:t>
            </w:r>
          </w:p>
        </w:tc>
        <w:tc>
          <w:tcPr>
            <w:tcW w:w="1070" w:type="dxa"/>
            <w:tcBorders>
              <w:top w:val="single" w:sz="4" w:space="0" w:color="auto"/>
              <w:left w:val="single" w:sz="4" w:space="0" w:color="auto"/>
              <w:bottom w:val="single" w:sz="4" w:space="0" w:color="auto"/>
              <w:right w:val="single" w:sz="4" w:space="0" w:color="auto"/>
            </w:tcBorders>
            <w:tcPrChange w:id="853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5A3B0ABB" w14:textId="77777777" w:rsidR="0002258E" w:rsidRPr="00E958AA" w:rsidRDefault="0002258E">
            <w:pPr>
              <w:spacing w:after="120"/>
              <w:jc w:val="center"/>
              <w:rPr>
                <w:rFonts w:ascii="Times New Roman" w:hAnsi="Times New Roman" w:cs="Times New Roman"/>
                <w:sz w:val="18"/>
                <w:szCs w:val="18"/>
                <w:rPrChange w:id="8535" w:author="innovatiview" w:date="2024-04-10T16:23:00Z">
                  <w:rPr>
                    <w:rFonts w:ascii="Times New Roman" w:hAnsi="Times New Roman" w:cs="Times New Roman"/>
                    <w:sz w:val="20"/>
                    <w:szCs w:val="20"/>
                  </w:rPr>
                </w:rPrChange>
              </w:rPr>
              <w:pPrChange w:id="8536" w:author="ITS AMC" w:date="2024-04-12T16:44:00Z">
                <w:pPr>
                  <w:jc w:val="center"/>
                </w:pPr>
              </w:pPrChange>
            </w:pPr>
            <w:r w:rsidRPr="00E958AA">
              <w:rPr>
                <w:rFonts w:ascii="Times New Roman" w:hAnsi="Times New Roman" w:cs="Times New Roman"/>
                <w:sz w:val="18"/>
                <w:szCs w:val="18"/>
                <w:rPrChange w:id="8537"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53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6179C4D" w14:textId="77777777" w:rsidR="0002258E" w:rsidRPr="00E958AA" w:rsidRDefault="0002258E">
            <w:pPr>
              <w:spacing w:after="120"/>
              <w:jc w:val="center"/>
              <w:rPr>
                <w:rFonts w:ascii="Times New Roman" w:hAnsi="Times New Roman" w:cs="Times New Roman"/>
                <w:sz w:val="18"/>
                <w:szCs w:val="18"/>
                <w:rPrChange w:id="8539" w:author="innovatiview" w:date="2024-04-10T16:23:00Z">
                  <w:rPr>
                    <w:rFonts w:ascii="Times New Roman" w:hAnsi="Times New Roman" w:cs="Times New Roman"/>
                    <w:sz w:val="20"/>
                    <w:szCs w:val="20"/>
                  </w:rPr>
                </w:rPrChange>
              </w:rPr>
              <w:pPrChange w:id="8540" w:author="ITS AMC" w:date="2024-04-12T16:44:00Z">
                <w:pPr>
                  <w:jc w:val="center"/>
                </w:pPr>
              </w:pPrChange>
            </w:pPr>
            <w:r w:rsidRPr="00E958AA">
              <w:rPr>
                <w:rFonts w:ascii="Times New Roman" w:hAnsi="Times New Roman" w:cs="Times New Roman"/>
                <w:sz w:val="18"/>
                <w:szCs w:val="18"/>
                <w:rPrChange w:id="8541"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54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2D3ECD1" w14:textId="77777777" w:rsidR="0002258E" w:rsidRPr="00E958AA" w:rsidRDefault="0002258E">
            <w:pPr>
              <w:spacing w:after="120"/>
              <w:jc w:val="center"/>
              <w:rPr>
                <w:rFonts w:ascii="Times New Roman" w:hAnsi="Times New Roman" w:cs="Times New Roman"/>
                <w:sz w:val="18"/>
                <w:szCs w:val="18"/>
                <w:rPrChange w:id="8543" w:author="innovatiview" w:date="2024-04-10T16:23:00Z">
                  <w:rPr>
                    <w:rFonts w:ascii="Times New Roman" w:hAnsi="Times New Roman" w:cs="Times New Roman"/>
                    <w:sz w:val="20"/>
                    <w:szCs w:val="20"/>
                  </w:rPr>
                </w:rPrChange>
              </w:rPr>
              <w:pPrChange w:id="8544" w:author="ITS AMC" w:date="2024-04-12T16:44:00Z">
                <w:pPr>
                  <w:jc w:val="center"/>
                </w:pPr>
              </w:pPrChange>
            </w:pPr>
            <w:r w:rsidRPr="00E958AA">
              <w:rPr>
                <w:rFonts w:ascii="Times New Roman" w:hAnsi="Times New Roman" w:cs="Times New Roman"/>
                <w:sz w:val="18"/>
                <w:szCs w:val="18"/>
                <w:rPrChange w:id="8545" w:author="innovatiview" w:date="2024-04-10T16:23:00Z">
                  <w:rPr>
                    <w:rFonts w:ascii="Times New Roman" w:hAnsi="Times New Roman" w:cs="Times New Roman"/>
                    <w:sz w:val="20"/>
                    <w:szCs w:val="20"/>
                  </w:rPr>
                </w:rPrChange>
              </w:rPr>
              <w:t>2.87</w:t>
            </w:r>
          </w:p>
        </w:tc>
        <w:tc>
          <w:tcPr>
            <w:tcW w:w="939" w:type="dxa"/>
            <w:tcBorders>
              <w:top w:val="single" w:sz="4" w:space="0" w:color="auto"/>
              <w:left w:val="single" w:sz="4" w:space="0" w:color="auto"/>
              <w:bottom w:val="single" w:sz="4" w:space="0" w:color="auto"/>
              <w:right w:val="single" w:sz="4" w:space="0" w:color="auto"/>
            </w:tcBorders>
            <w:tcPrChange w:id="854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47310CA1" w14:textId="77777777" w:rsidR="0002258E" w:rsidRPr="00E958AA" w:rsidRDefault="0002258E">
            <w:pPr>
              <w:spacing w:after="120"/>
              <w:jc w:val="center"/>
              <w:rPr>
                <w:rFonts w:ascii="Times New Roman" w:hAnsi="Times New Roman" w:cs="Times New Roman"/>
                <w:sz w:val="18"/>
                <w:szCs w:val="18"/>
                <w:rPrChange w:id="8547" w:author="innovatiview" w:date="2024-04-10T16:23:00Z">
                  <w:rPr>
                    <w:rFonts w:ascii="Times New Roman" w:hAnsi="Times New Roman" w:cs="Times New Roman"/>
                    <w:sz w:val="20"/>
                    <w:szCs w:val="20"/>
                  </w:rPr>
                </w:rPrChange>
              </w:rPr>
              <w:pPrChange w:id="8548" w:author="ITS AMC" w:date="2024-04-12T16:44:00Z">
                <w:pPr>
                  <w:jc w:val="center"/>
                </w:pPr>
              </w:pPrChange>
            </w:pPr>
            <w:r w:rsidRPr="00E958AA">
              <w:rPr>
                <w:rFonts w:ascii="Times New Roman" w:hAnsi="Times New Roman" w:cs="Times New Roman"/>
                <w:sz w:val="18"/>
                <w:szCs w:val="18"/>
                <w:rPrChange w:id="8549" w:author="innovatiview" w:date="2024-04-10T16:23:00Z">
                  <w:rPr>
                    <w:rFonts w:ascii="Times New Roman" w:hAnsi="Times New Roman" w:cs="Times New Roman"/>
                    <w:sz w:val="20"/>
                    <w:szCs w:val="20"/>
                  </w:rPr>
                </w:rPrChange>
              </w:rPr>
              <w:t>311.20</w:t>
            </w:r>
          </w:p>
        </w:tc>
        <w:tc>
          <w:tcPr>
            <w:tcW w:w="786" w:type="dxa"/>
            <w:tcBorders>
              <w:top w:val="single" w:sz="4" w:space="0" w:color="auto"/>
              <w:left w:val="single" w:sz="4" w:space="0" w:color="auto"/>
              <w:bottom w:val="single" w:sz="4" w:space="0" w:color="auto"/>
              <w:right w:val="single" w:sz="4" w:space="0" w:color="auto"/>
            </w:tcBorders>
            <w:tcPrChange w:id="855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3FBE5C52" w14:textId="77777777" w:rsidR="0002258E" w:rsidRPr="00E958AA" w:rsidRDefault="0002258E">
            <w:pPr>
              <w:spacing w:after="120"/>
              <w:jc w:val="center"/>
              <w:rPr>
                <w:rFonts w:ascii="Times New Roman" w:hAnsi="Times New Roman" w:cs="Times New Roman"/>
                <w:sz w:val="18"/>
                <w:szCs w:val="18"/>
                <w:rPrChange w:id="8551" w:author="innovatiview" w:date="2024-04-10T16:23:00Z">
                  <w:rPr>
                    <w:rFonts w:ascii="Times New Roman" w:hAnsi="Times New Roman" w:cs="Times New Roman"/>
                    <w:sz w:val="20"/>
                    <w:szCs w:val="20"/>
                  </w:rPr>
                </w:rPrChange>
              </w:rPr>
              <w:pPrChange w:id="8552" w:author="ITS AMC" w:date="2024-04-12T16:44:00Z">
                <w:pPr>
                  <w:jc w:val="center"/>
                </w:pPr>
              </w:pPrChange>
            </w:pPr>
            <w:r w:rsidRPr="00E958AA">
              <w:rPr>
                <w:rFonts w:ascii="Times New Roman" w:hAnsi="Times New Roman" w:cs="Times New Roman"/>
                <w:sz w:val="18"/>
                <w:szCs w:val="18"/>
                <w:rPrChange w:id="8553" w:author="innovatiview" w:date="2024-04-10T16:23:00Z">
                  <w:rPr>
                    <w:rFonts w:ascii="Times New Roman" w:hAnsi="Times New Roman" w:cs="Times New Roman"/>
                    <w:sz w:val="20"/>
                    <w:szCs w:val="20"/>
                  </w:rPr>
                </w:rPrChange>
              </w:rPr>
              <w:t>233.10</w:t>
            </w:r>
          </w:p>
        </w:tc>
        <w:tc>
          <w:tcPr>
            <w:tcW w:w="831" w:type="dxa"/>
            <w:tcBorders>
              <w:top w:val="single" w:sz="4" w:space="0" w:color="auto"/>
              <w:left w:val="single" w:sz="4" w:space="0" w:color="auto"/>
              <w:bottom w:val="single" w:sz="4" w:space="0" w:color="auto"/>
              <w:right w:val="single" w:sz="4" w:space="0" w:color="auto"/>
            </w:tcBorders>
            <w:tcPrChange w:id="855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04E89BD8" w14:textId="77777777" w:rsidR="0002258E" w:rsidRPr="00E958AA" w:rsidRDefault="0002258E">
            <w:pPr>
              <w:spacing w:after="120"/>
              <w:jc w:val="center"/>
              <w:rPr>
                <w:rFonts w:ascii="Times New Roman" w:hAnsi="Times New Roman" w:cs="Times New Roman"/>
                <w:sz w:val="18"/>
                <w:szCs w:val="18"/>
                <w:rPrChange w:id="8555" w:author="innovatiview" w:date="2024-04-10T16:23:00Z">
                  <w:rPr>
                    <w:rFonts w:ascii="Times New Roman" w:hAnsi="Times New Roman" w:cs="Times New Roman"/>
                    <w:sz w:val="20"/>
                    <w:szCs w:val="20"/>
                  </w:rPr>
                </w:rPrChange>
              </w:rPr>
              <w:pPrChange w:id="8556" w:author="ITS AMC" w:date="2024-04-12T16:44:00Z">
                <w:pPr>
                  <w:jc w:val="center"/>
                </w:pPr>
              </w:pPrChange>
            </w:pPr>
            <w:r w:rsidRPr="00E958AA">
              <w:rPr>
                <w:rFonts w:ascii="Times New Roman" w:hAnsi="Times New Roman" w:cs="Times New Roman"/>
                <w:sz w:val="18"/>
                <w:szCs w:val="18"/>
                <w:rPrChange w:id="8557" w:author="innovatiview" w:date="2024-04-10T16:23:00Z">
                  <w:rPr>
                    <w:rFonts w:ascii="Times New Roman" w:hAnsi="Times New Roman" w:cs="Times New Roman"/>
                    <w:sz w:val="20"/>
                    <w:szCs w:val="20"/>
                  </w:rPr>
                </w:rPrChange>
              </w:rPr>
              <w:t>5.87</w:t>
            </w:r>
          </w:p>
        </w:tc>
        <w:tc>
          <w:tcPr>
            <w:tcW w:w="905" w:type="dxa"/>
            <w:tcBorders>
              <w:top w:val="single" w:sz="4" w:space="0" w:color="auto"/>
              <w:left w:val="single" w:sz="4" w:space="0" w:color="auto"/>
              <w:bottom w:val="single" w:sz="4" w:space="0" w:color="auto"/>
              <w:right w:val="single" w:sz="4" w:space="0" w:color="auto"/>
            </w:tcBorders>
            <w:tcPrChange w:id="855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6AAF7014" w14:textId="77777777" w:rsidR="0002258E" w:rsidRPr="00E958AA" w:rsidRDefault="0002258E">
            <w:pPr>
              <w:spacing w:after="120"/>
              <w:jc w:val="center"/>
              <w:rPr>
                <w:rFonts w:ascii="Times New Roman" w:hAnsi="Times New Roman" w:cs="Times New Roman"/>
                <w:sz w:val="18"/>
                <w:szCs w:val="18"/>
                <w:rPrChange w:id="8559" w:author="innovatiview" w:date="2024-04-10T16:23:00Z">
                  <w:rPr>
                    <w:rFonts w:ascii="Times New Roman" w:hAnsi="Times New Roman" w:cs="Times New Roman"/>
                    <w:sz w:val="20"/>
                    <w:szCs w:val="20"/>
                  </w:rPr>
                </w:rPrChange>
              </w:rPr>
              <w:pPrChange w:id="8560" w:author="ITS AMC" w:date="2024-04-12T16:44:00Z">
                <w:pPr>
                  <w:jc w:val="center"/>
                </w:pPr>
              </w:pPrChange>
            </w:pPr>
            <w:r w:rsidRPr="00E958AA">
              <w:rPr>
                <w:rFonts w:ascii="Times New Roman" w:hAnsi="Times New Roman" w:cs="Times New Roman"/>
                <w:sz w:val="18"/>
                <w:szCs w:val="18"/>
                <w:rPrChange w:id="8561" w:author="innovatiview" w:date="2024-04-10T16:23:00Z">
                  <w:rPr>
                    <w:rFonts w:ascii="Times New Roman" w:hAnsi="Times New Roman" w:cs="Times New Roman"/>
                    <w:sz w:val="20"/>
                    <w:szCs w:val="20"/>
                  </w:rPr>
                </w:rPrChange>
              </w:rPr>
              <w:t>2.50</w:t>
            </w:r>
          </w:p>
        </w:tc>
        <w:tc>
          <w:tcPr>
            <w:tcW w:w="800" w:type="dxa"/>
            <w:tcBorders>
              <w:top w:val="single" w:sz="4" w:space="0" w:color="auto"/>
              <w:left w:val="single" w:sz="4" w:space="0" w:color="auto"/>
              <w:bottom w:val="single" w:sz="4" w:space="0" w:color="auto"/>
              <w:right w:val="single" w:sz="4" w:space="0" w:color="auto"/>
            </w:tcBorders>
            <w:tcPrChange w:id="856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676B9B76" w14:textId="77777777" w:rsidR="0002258E" w:rsidRPr="00E958AA" w:rsidRDefault="0002258E">
            <w:pPr>
              <w:spacing w:after="120"/>
              <w:jc w:val="center"/>
              <w:rPr>
                <w:rFonts w:ascii="Times New Roman" w:hAnsi="Times New Roman" w:cs="Times New Roman"/>
                <w:sz w:val="18"/>
                <w:szCs w:val="18"/>
                <w:rPrChange w:id="8563" w:author="innovatiview" w:date="2024-04-10T16:23:00Z">
                  <w:rPr>
                    <w:rFonts w:ascii="Times New Roman" w:hAnsi="Times New Roman" w:cs="Times New Roman"/>
                    <w:sz w:val="20"/>
                    <w:szCs w:val="20"/>
                  </w:rPr>
                </w:rPrChange>
              </w:rPr>
              <w:pPrChange w:id="8564" w:author="ITS AMC" w:date="2024-04-12T16:44:00Z">
                <w:pPr>
                  <w:jc w:val="center"/>
                </w:pPr>
              </w:pPrChange>
            </w:pPr>
            <w:r w:rsidRPr="00E958AA">
              <w:rPr>
                <w:rFonts w:ascii="Times New Roman" w:hAnsi="Times New Roman" w:cs="Times New Roman"/>
                <w:sz w:val="18"/>
                <w:szCs w:val="18"/>
                <w:rPrChange w:id="8565" w:author="innovatiview" w:date="2024-04-10T16:23:00Z">
                  <w:rPr>
                    <w:rFonts w:ascii="Times New Roman" w:hAnsi="Times New Roman" w:cs="Times New Roman"/>
                    <w:sz w:val="20"/>
                    <w:szCs w:val="20"/>
                  </w:rPr>
                </w:rPrChange>
              </w:rPr>
              <w:t>174.83</w:t>
            </w:r>
          </w:p>
        </w:tc>
        <w:tc>
          <w:tcPr>
            <w:tcW w:w="895" w:type="dxa"/>
            <w:gridSpan w:val="2"/>
            <w:tcBorders>
              <w:top w:val="single" w:sz="4" w:space="0" w:color="auto"/>
              <w:left w:val="single" w:sz="4" w:space="0" w:color="auto"/>
              <w:bottom w:val="single" w:sz="4" w:space="0" w:color="auto"/>
              <w:right w:val="single" w:sz="4" w:space="0" w:color="auto"/>
            </w:tcBorders>
            <w:tcPrChange w:id="856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637E2CC" w14:textId="77777777" w:rsidR="0002258E" w:rsidRPr="00E958AA" w:rsidRDefault="0002258E">
            <w:pPr>
              <w:spacing w:after="120"/>
              <w:jc w:val="center"/>
              <w:rPr>
                <w:rFonts w:ascii="Times New Roman" w:hAnsi="Times New Roman" w:cs="Times New Roman"/>
                <w:sz w:val="18"/>
                <w:szCs w:val="18"/>
                <w:rPrChange w:id="8567" w:author="innovatiview" w:date="2024-04-10T16:23:00Z">
                  <w:rPr>
                    <w:rFonts w:ascii="Times New Roman" w:hAnsi="Times New Roman" w:cs="Times New Roman"/>
                    <w:sz w:val="20"/>
                    <w:szCs w:val="20"/>
                  </w:rPr>
                </w:rPrChange>
              </w:rPr>
              <w:pPrChange w:id="8568" w:author="ITS AMC" w:date="2024-04-12T16:44:00Z">
                <w:pPr>
                  <w:jc w:val="center"/>
                </w:pPr>
              </w:pPrChange>
            </w:pPr>
            <w:r w:rsidRPr="00E958AA">
              <w:rPr>
                <w:rFonts w:ascii="Times New Roman" w:hAnsi="Times New Roman" w:cs="Times New Roman"/>
                <w:sz w:val="18"/>
                <w:szCs w:val="18"/>
                <w:rPrChange w:id="8569" w:author="innovatiview" w:date="2024-04-10T16:23:00Z">
                  <w:rPr>
                    <w:rFonts w:ascii="Times New Roman" w:hAnsi="Times New Roman" w:cs="Times New Roman"/>
                    <w:sz w:val="20"/>
                    <w:szCs w:val="20"/>
                  </w:rPr>
                </w:rPrChange>
              </w:rPr>
              <w:t>46.41</w:t>
            </w:r>
          </w:p>
        </w:tc>
      </w:tr>
      <w:tr w:rsidR="00E958AA" w:rsidRPr="00E958AA" w14:paraId="48A20382" w14:textId="77777777" w:rsidTr="00AB1102">
        <w:tblPrEx>
          <w:tblPrExChange w:id="8570" w:author="ITS AMC" w:date="2024-04-12T16:54:00Z">
            <w:tblPrEx>
              <w:tblInd w:w="-255" w:type="dxa"/>
            </w:tblPrEx>
          </w:tblPrExChange>
        </w:tblPrEx>
        <w:trPr>
          <w:trHeight w:val="143"/>
          <w:jc w:val="center"/>
          <w:trPrChange w:id="8571"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8572"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1C9A6C3A" w14:textId="77777777" w:rsidR="0002258E" w:rsidRPr="00E958AA" w:rsidRDefault="0002258E">
            <w:pPr>
              <w:pStyle w:val="ListParagraph"/>
              <w:numPr>
                <w:ilvl w:val="0"/>
                <w:numId w:val="8"/>
              </w:numPr>
              <w:spacing w:after="120"/>
              <w:jc w:val="center"/>
              <w:rPr>
                <w:ins w:id="8573" w:author="innovatiview" w:date="2024-04-10T16:12:00Z"/>
                <w:rFonts w:ascii="Times New Roman" w:hAnsi="Times New Roman" w:cs="Times New Roman"/>
                <w:sz w:val="18"/>
                <w:szCs w:val="18"/>
                <w:rPrChange w:id="8574" w:author="innovatiview" w:date="2024-04-10T16:27:00Z">
                  <w:rPr>
                    <w:ins w:id="8575" w:author="innovatiview" w:date="2024-04-10T16:12:00Z"/>
                    <w:rFonts w:ascii="Times New Roman" w:hAnsi="Times New Roman" w:cs="Times New Roman"/>
                    <w:sz w:val="20"/>
                    <w:szCs w:val="20"/>
                  </w:rPr>
                </w:rPrChange>
              </w:rPr>
              <w:pPrChange w:id="8576"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577"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BADC2CE" w14:textId="6EF0444A" w:rsidR="0002258E" w:rsidRPr="00E958AA" w:rsidRDefault="0002258E">
            <w:pPr>
              <w:spacing w:after="120"/>
              <w:jc w:val="center"/>
              <w:rPr>
                <w:rFonts w:ascii="Times New Roman" w:hAnsi="Times New Roman" w:cs="Times New Roman"/>
                <w:sz w:val="18"/>
                <w:szCs w:val="18"/>
                <w:rPrChange w:id="8578" w:author="innovatiview" w:date="2024-04-10T16:23:00Z">
                  <w:rPr>
                    <w:rFonts w:ascii="Times New Roman" w:hAnsi="Times New Roman" w:cs="Times New Roman"/>
                    <w:sz w:val="20"/>
                    <w:szCs w:val="20"/>
                  </w:rPr>
                </w:rPrChange>
              </w:rPr>
              <w:pPrChange w:id="8579" w:author="ITS AMC" w:date="2024-04-12T16:44:00Z">
                <w:pPr>
                  <w:jc w:val="center"/>
                </w:pPr>
              </w:pPrChange>
            </w:pPr>
            <w:r w:rsidRPr="00E958AA">
              <w:rPr>
                <w:rFonts w:ascii="Times New Roman" w:hAnsi="Times New Roman" w:cs="Times New Roman"/>
                <w:sz w:val="18"/>
                <w:szCs w:val="18"/>
                <w:rPrChange w:id="8580" w:author="innovatiview" w:date="2024-04-10T16:23:00Z">
                  <w:rPr>
                    <w:rFonts w:ascii="Times New Roman" w:hAnsi="Times New Roman" w:cs="Times New Roman"/>
                    <w:sz w:val="20"/>
                    <w:szCs w:val="20"/>
                  </w:rPr>
                </w:rPrChange>
              </w:rPr>
              <w:t>ALC 160 × 70</w:t>
            </w:r>
            <w:ins w:id="8581"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582" w:author="innovatiview" w:date="2024-04-10T16:23:00Z">
                  <w:rPr>
                    <w:rFonts w:ascii="Times New Roman" w:hAnsi="Times New Roman" w:cs="Times New Roman"/>
                    <w:sz w:val="20"/>
                    <w:szCs w:val="20"/>
                  </w:rPr>
                </w:rPrChange>
              </w:rPr>
              <w:t>-</w:t>
            </w:r>
            <w:ins w:id="8583"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584" w:author="innovatiview" w:date="2024-04-10T16:23:00Z">
                  <w:rPr>
                    <w:rFonts w:ascii="Times New Roman" w:hAnsi="Times New Roman" w:cs="Times New Roman"/>
                    <w:sz w:val="20"/>
                    <w:szCs w:val="20"/>
                  </w:rPr>
                </w:rPrChange>
              </w:rPr>
              <w:t>6.58</w:t>
            </w:r>
          </w:p>
        </w:tc>
        <w:tc>
          <w:tcPr>
            <w:tcW w:w="895" w:type="dxa"/>
            <w:tcBorders>
              <w:top w:val="single" w:sz="4" w:space="0" w:color="auto"/>
              <w:left w:val="single" w:sz="4" w:space="0" w:color="auto"/>
              <w:bottom w:val="single" w:sz="4" w:space="0" w:color="auto"/>
              <w:right w:val="single" w:sz="4" w:space="0" w:color="auto"/>
            </w:tcBorders>
            <w:tcPrChange w:id="858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4173825" w14:textId="77777777" w:rsidR="0002258E" w:rsidRPr="00E958AA" w:rsidRDefault="0002258E">
            <w:pPr>
              <w:spacing w:after="120"/>
              <w:jc w:val="center"/>
              <w:rPr>
                <w:rFonts w:ascii="Times New Roman" w:hAnsi="Times New Roman" w:cs="Times New Roman"/>
                <w:sz w:val="18"/>
                <w:szCs w:val="18"/>
                <w:rPrChange w:id="8586" w:author="innovatiview" w:date="2024-04-10T16:23:00Z">
                  <w:rPr>
                    <w:rFonts w:ascii="Times New Roman" w:hAnsi="Times New Roman" w:cs="Times New Roman"/>
                    <w:sz w:val="20"/>
                    <w:szCs w:val="20"/>
                  </w:rPr>
                </w:rPrChange>
              </w:rPr>
              <w:pPrChange w:id="8587" w:author="ITS AMC" w:date="2024-04-12T16:44:00Z">
                <w:pPr>
                  <w:jc w:val="center"/>
                </w:pPr>
              </w:pPrChange>
            </w:pPr>
            <w:r w:rsidRPr="00E958AA">
              <w:rPr>
                <w:rFonts w:ascii="Times New Roman" w:hAnsi="Times New Roman" w:cs="Times New Roman"/>
                <w:sz w:val="18"/>
                <w:szCs w:val="18"/>
                <w:rPrChange w:id="8588" w:author="innovatiview" w:date="2024-04-10T16:23:00Z">
                  <w:rPr>
                    <w:rFonts w:ascii="Times New Roman" w:hAnsi="Times New Roman" w:cs="Times New Roman"/>
                    <w:sz w:val="20"/>
                    <w:szCs w:val="20"/>
                  </w:rPr>
                </w:rPrChange>
              </w:rPr>
              <w:t>6.58</w:t>
            </w:r>
          </w:p>
        </w:tc>
        <w:tc>
          <w:tcPr>
            <w:tcW w:w="1075" w:type="dxa"/>
            <w:tcBorders>
              <w:top w:val="single" w:sz="4" w:space="0" w:color="auto"/>
              <w:left w:val="single" w:sz="4" w:space="0" w:color="auto"/>
              <w:bottom w:val="single" w:sz="4" w:space="0" w:color="auto"/>
              <w:right w:val="single" w:sz="4" w:space="0" w:color="auto"/>
            </w:tcBorders>
            <w:tcPrChange w:id="8589"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69D1BF14" w14:textId="77777777" w:rsidR="0002258E" w:rsidRPr="00E958AA" w:rsidRDefault="0002258E">
            <w:pPr>
              <w:spacing w:after="120"/>
              <w:jc w:val="center"/>
              <w:rPr>
                <w:rFonts w:ascii="Times New Roman" w:hAnsi="Times New Roman" w:cs="Times New Roman"/>
                <w:sz w:val="18"/>
                <w:szCs w:val="18"/>
                <w:rPrChange w:id="8590" w:author="innovatiview" w:date="2024-04-10T16:23:00Z">
                  <w:rPr>
                    <w:rFonts w:ascii="Times New Roman" w:hAnsi="Times New Roman" w:cs="Times New Roman"/>
                    <w:sz w:val="20"/>
                    <w:szCs w:val="20"/>
                  </w:rPr>
                </w:rPrChange>
              </w:rPr>
              <w:pPrChange w:id="8591" w:author="ITS AMC" w:date="2024-04-12T16:44:00Z">
                <w:pPr>
                  <w:jc w:val="center"/>
                </w:pPr>
              </w:pPrChange>
            </w:pPr>
            <w:r w:rsidRPr="00E958AA">
              <w:rPr>
                <w:rFonts w:ascii="Times New Roman" w:hAnsi="Times New Roman" w:cs="Times New Roman"/>
                <w:sz w:val="18"/>
                <w:szCs w:val="18"/>
                <w:rPrChange w:id="8592" w:author="innovatiview" w:date="2024-04-10T16:23:00Z">
                  <w:rPr>
                    <w:rFonts w:ascii="Times New Roman" w:hAnsi="Times New Roman" w:cs="Times New Roman"/>
                    <w:sz w:val="20"/>
                    <w:szCs w:val="20"/>
                  </w:rPr>
                </w:rPrChange>
              </w:rPr>
              <w:t>24.3</w:t>
            </w:r>
          </w:p>
        </w:tc>
        <w:tc>
          <w:tcPr>
            <w:tcW w:w="805" w:type="dxa"/>
            <w:tcBorders>
              <w:top w:val="single" w:sz="4" w:space="0" w:color="auto"/>
              <w:left w:val="single" w:sz="4" w:space="0" w:color="auto"/>
              <w:bottom w:val="single" w:sz="4" w:space="0" w:color="auto"/>
              <w:right w:val="single" w:sz="4" w:space="0" w:color="auto"/>
            </w:tcBorders>
            <w:tcPrChange w:id="859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E9C41BA" w14:textId="77777777" w:rsidR="0002258E" w:rsidRPr="00E958AA" w:rsidRDefault="0002258E">
            <w:pPr>
              <w:spacing w:after="120"/>
              <w:jc w:val="center"/>
              <w:rPr>
                <w:rFonts w:ascii="Times New Roman" w:hAnsi="Times New Roman" w:cs="Times New Roman"/>
                <w:sz w:val="18"/>
                <w:szCs w:val="18"/>
                <w:rPrChange w:id="8594" w:author="innovatiview" w:date="2024-04-10T16:23:00Z">
                  <w:rPr>
                    <w:rFonts w:ascii="Times New Roman" w:hAnsi="Times New Roman" w:cs="Times New Roman"/>
                    <w:sz w:val="20"/>
                    <w:szCs w:val="20"/>
                  </w:rPr>
                </w:rPrChange>
              </w:rPr>
              <w:pPrChange w:id="8595" w:author="ITS AMC" w:date="2024-04-12T16:44:00Z">
                <w:pPr>
                  <w:jc w:val="center"/>
                </w:pPr>
              </w:pPrChange>
            </w:pPr>
            <w:r w:rsidRPr="00E958AA">
              <w:rPr>
                <w:rFonts w:ascii="Times New Roman" w:hAnsi="Times New Roman" w:cs="Times New Roman"/>
                <w:sz w:val="18"/>
                <w:szCs w:val="18"/>
                <w:rPrChange w:id="8596"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597"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3B923FC8" w14:textId="77777777" w:rsidR="0002258E" w:rsidRPr="00E958AA" w:rsidRDefault="0002258E">
            <w:pPr>
              <w:spacing w:after="120"/>
              <w:jc w:val="center"/>
              <w:rPr>
                <w:rFonts w:ascii="Times New Roman" w:hAnsi="Times New Roman" w:cs="Times New Roman"/>
                <w:sz w:val="18"/>
                <w:szCs w:val="18"/>
                <w:rPrChange w:id="8598" w:author="innovatiview" w:date="2024-04-10T16:23:00Z">
                  <w:rPr>
                    <w:rFonts w:ascii="Times New Roman" w:hAnsi="Times New Roman" w:cs="Times New Roman"/>
                    <w:sz w:val="20"/>
                    <w:szCs w:val="20"/>
                  </w:rPr>
                </w:rPrChange>
              </w:rPr>
              <w:pPrChange w:id="8599" w:author="ITS AMC" w:date="2024-04-12T16:44:00Z">
                <w:pPr>
                  <w:jc w:val="center"/>
                </w:pPr>
              </w:pPrChange>
            </w:pPr>
            <w:r w:rsidRPr="00E958AA">
              <w:rPr>
                <w:rFonts w:ascii="Times New Roman" w:hAnsi="Times New Roman" w:cs="Times New Roman"/>
                <w:sz w:val="18"/>
                <w:szCs w:val="18"/>
                <w:rPrChange w:id="8600" w:author="innovatiview" w:date="2024-04-10T16:23:00Z">
                  <w:rPr>
                    <w:rFonts w:ascii="Times New Roman" w:hAnsi="Times New Roman" w:cs="Times New Roman"/>
                    <w:sz w:val="20"/>
                    <w:szCs w:val="20"/>
                  </w:rPr>
                </w:rPrChange>
              </w:rPr>
              <w:t>70</w:t>
            </w:r>
          </w:p>
        </w:tc>
        <w:tc>
          <w:tcPr>
            <w:tcW w:w="1075" w:type="dxa"/>
            <w:tcBorders>
              <w:top w:val="single" w:sz="4" w:space="0" w:color="auto"/>
              <w:left w:val="single" w:sz="4" w:space="0" w:color="auto"/>
              <w:bottom w:val="single" w:sz="4" w:space="0" w:color="auto"/>
              <w:right w:val="single" w:sz="4" w:space="0" w:color="auto"/>
            </w:tcBorders>
            <w:tcPrChange w:id="8601"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74A5B2DF" w14:textId="77777777" w:rsidR="0002258E" w:rsidRPr="00E958AA" w:rsidRDefault="0002258E">
            <w:pPr>
              <w:spacing w:after="120"/>
              <w:jc w:val="center"/>
              <w:rPr>
                <w:rFonts w:ascii="Times New Roman" w:hAnsi="Times New Roman" w:cs="Times New Roman"/>
                <w:sz w:val="18"/>
                <w:szCs w:val="18"/>
                <w:rPrChange w:id="8602" w:author="innovatiview" w:date="2024-04-10T16:23:00Z">
                  <w:rPr>
                    <w:rFonts w:ascii="Times New Roman" w:hAnsi="Times New Roman" w:cs="Times New Roman"/>
                    <w:sz w:val="20"/>
                    <w:szCs w:val="20"/>
                  </w:rPr>
                </w:rPrChange>
              </w:rPr>
              <w:pPrChange w:id="8603" w:author="ITS AMC" w:date="2024-04-12T16:44:00Z">
                <w:pPr>
                  <w:jc w:val="center"/>
                </w:pPr>
              </w:pPrChange>
            </w:pPr>
            <w:r w:rsidRPr="00E958AA">
              <w:rPr>
                <w:rFonts w:ascii="Times New Roman" w:hAnsi="Times New Roman" w:cs="Times New Roman"/>
                <w:sz w:val="18"/>
                <w:szCs w:val="18"/>
                <w:rPrChange w:id="8604" w:author="innovatiview" w:date="2024-04-10T16:23:00Z">
                  <w:rPr>
                    <w:rFonts w:ascii="Times New Roman" w:hAnsi="Times New Roman" w:cs="Times New Roman"/>
                    <w:sz w:val="20"/>
                    <w:szCs w:val="20"/>
                  </w:rPr>
                </w:rPrChange>
              </w:rPr>
              <w:t>7.0</w:t>
            </w:r>
          </w:p>
        </w:tc>
        <w:tc>
          <w:tcPr>
            <w:tcW w:w="1070" w:type="dxa"/>
            <w:tcBorders>
              <w:top w:val="single" w:sz="4" w:space="0" w:color="auto"/>
              <w:left w:val="single" w:sz="4" w:space="0" w:color="auto"/>
              <w:bottom w:val="single" w:sz="4" w:space="0" w:color="auto"/>
              <w:right w:val="single" w:sz="4" w:space="0" w:color="auto"/>
            </w:tcBorders>
            <w:tcPrChange w:id="8605"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13CBFF57" w14:textId="77777777" w:rsidR="0002258E" w:rsidRPr="00E958AA" w:rsidRDefault="0002258E">
            <w:pPr>
              <w:spacing w:after="120"/>
              <w:jc w:val="center"/>
              <w:rPr>
                <w:rFonts w:ascii="Times New Roman" w:hAnsi="Times New Roman" w:cs="Times New Roman"/>
                <w:sz w:val="18"/>
                <w:szCs w:val="18"/>
                <w:rPrChange w:id="8606" w:author="innovatiview" w:date="2024-04-10T16:23:00Z">
                  <w:rPr>
                    <w:rFonts w:ascii="Times New Roman" w:hAnsi="Times New Roman" w:cs="Times New Roman"/>
                    <w:sz w:val="20"/>
                    <w:szCs w:val="20"/>
                  </w:rPr>
                </w:rPrChange>
              </w:rPr>
              <w:pPrChange w:id="8607" w:author="ITS AMC" w:date="2024-04-12T16:44:00Z">
                <w:pPr>
                  <w:jc w:val="center"/>
                </w:pPr>
              </w:pPrChange>
            </w:pPr>
            <w:r w:rsidRPr="00E958AA">
              <w:rPr>
                <w:rFonts w:ascii="Times New Roman" w:hAnsi="Times New Roman" w:cs="Times New Roman"/>
                <w:sz w:val="18"/>
                <w:szCs w:val="18"/>
                <w:rPrChange w:id="8608" w:author="innovatiview" w:date="2024-04-10T16:23:00Z">
                  <w:rPr>
                    <w:rFonts w:ascii="Times New Roman" w:hAnsi="Times New Roman" w:cs="Times New Roman"/>
                    <w:sz w:val="20"/>
                    <w:szCs w:val="20"/>
                  </w:rPr>
                </w:rPrChange>
              </w:rPr>
              <w:t>10.0</w:t>
            </w:r>
          </w:p>
        </w:tc>
        <w:tc>
          <w:tcPr>
            <w:tcW w:w="895" w:type="dxa"/>
            <w:tcBorders>
              <w:top w:val="single" w:sz="4" w:space="0" w:color="auto"/>
              <w:left w:val="single" w:sz="4" w:space="0" w:color="auto"/>
              <w:bottom w:val="single" w:sz="4" w:space="0" w:color="auto"/>
              <w:right w:val="single" w:sz="4" w:space="0" w:color="auto"/>
            </w:tcBorders>
            <w:tcPrChange w:id="8609"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40F567E" w14:textId="77777777" w:rsidR="0002258E" w:rsidRPr="00E958AA" w:rsidRDefault="0002258E">
            <w:pPr>
              <w:spacing w:after="120"/>
              <w:jc w:val="center"/>
              <w:rPr>
                <w:rFonts w:ascii="Times New Roman" w:hAnsi="Times New Roman" w:cs="Times New Roman"/>
                <w:sz w:val="18"/>
                <w:szCs w:val="18"/>
                <w:rPrChange w:id="8610" w:author="innovatiview" w:date="2024-04-10T16:23:00Z">
                  <w:rPr>
                    <w:rFonts w:ascii="Times New Roman" w:hAnsi="Times New Roman" w:cs="Times New Roman"/>
                    <w:sz w:val="20"/>
                    <w:szCs w:val="20"/>
                  </w:rPr>
                </w:rPrChange>
              </w:rPr>
              <w:pPrChange w:id="8611" w:author="ITS AMC" w:date="2024-04-12T16:44:00Z">
                <w:pPr>
                  <w:jc w:val="center"/>
                </w:pPr>
              </w:pPrChange>
            </w:pPr>
            <w:r w:rsidRPr="00E958AA">
              <w:rPr>
                <w:rFonts w:ascii="Times New Roman" w:hAnsi="Times New Roman" w:cs="Times New Roman"/>
                <w:sz w:val="18"/>
                <w:szCs w:val="18"/>
                <w:rPrChange w:id="8612"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613"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B75E7DB" w14:textId="77777777" w:rsidR="0002258E" w:rsidRPr="00E958AA" w:rsidRDefault="0002258E">
            <w:pPr>
              <w:spacing w:after="120"/>
              <w:jc w:val="center"/>
              <w:rPr>
                <w:rFonts w:ascii="Times New Roman" w:hAnsi="Times New Roman" w:cs="Times New Roman"/>
                <w:sz w:val="18"/>
                <w:szCs w:val="18"/>
                <w:rPrChange w:id="8614" w:author="innovatiview" w:date="2024-04-10T16:23:00Z">
                  <w:rPr>
                    <w:rFonts w:ascii="Times New Roman" w:hAnsi="Times New Roman" w:cs="Times New Roman"/>
                    <w:sz w:val="20"/>
                    <w:szCs w:val="20"/>
                  </w:rPr>
                </w:rPrChange>
              </w:rPr>
              <w:pPrChange w:id="8615" w:author="ITS AMC" w:date="2024-04-12T16:44:00Z">
                <w:pPr>
                  <w:jc w:val="center"/>
                </w:pPr>
              </w:pPrChange>
            </w:pPr>
            <w:r w:rsidRPr="00E958AA">
              <w:rPr>
                <w:rFonts w:ascii="Times New Roman" w:hAnsi="Times New Roman" w:cs="Times New Roman"/>
                <w:sz w:val="18"/>
                <w:szCs w:val="18"/>
                <w:rPrChange w:id="8616" w:author="innovatiview" w:date="2024-04-10T16:23:00Z">
                  <w:rPr>
                    <w:rFonts w:ascii="Times New Roman" w:hAnsi="Times New Roman" w:cs="Times New Roman"/>
                    <w:sz w:val="20"/>
                    <w:szCs w:val="20"/>
                  </w:rPr>
                </w:rPrChange>
              </w:rPr>
              <w:t>2.18</w:t>
            </w:r>
          </w:p>
        </w:tc>
        <w:tc>
          <w:tcPr>
            <w:tcW w:w="939" w:type="dxa"/>
            <w:tcBorders>
              <w:top w:val="single" w:sz="4" w:space="0" w:color="auto"/>
              <w:left w:val="single" w:sz="4" w:space="0" w:color="auto"/>
              <w:bottom w:val="single" w:sz="4" w:space="0" w:color="auto"/>
              <w:right w:val="single" w:sz="4" w:space="0" w:color="auto"/>
            </w:tcBorders>
            <w:tcPrChange w:id="8617"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54C8C5B" w14:textId="77777777" w:rsidR="0002258E" w:rsidRPr="00E958AA" w:rsidRDefault="0002258E">
            <w:pPr>
              <w:spacing w:after="120"/>
              <w:jc w:val="center"/>
              <w:rPr>
                <w:rFonts w:ascii="Times New Roman" w:hAnsi="Times New Roman" w:cs="Times New Roman"/>
                <w:sz w:val="18"/>
                <w:szCs w:val="18"/>
                <w:rPrChange w:id="8618" w:author="innovatiview" w:date="2024-04-10T16:23:00Z">
                  <w:rPr>
                    <w:rFonts w:ascii="Times New Roman" w:hAnsi="Times New Roman" w:cs="Times New Roman"/>
                    <w:sz w:val="20"/>
                    <w:szCs w:val="20"/>
                  </w:rPr>
                </w:rPrChange>
              </w:rPr>
              <w:pPrChange w:id="8619" w:author="ITS AMC" w:date="2024-04-12T16:44:00Z">
                <w:pPr>
                  <w:jc w:val="center"/>
                </w:pPr>
              </w:pPrChange>
            </w:pPr>
            <w:r w:rsidRPr="00E958AA">
              <w:rPr>
                <w:rFonts w:ascii="Times New Roman" w:hAnsi="Times New Roman" w:cs="Times New Roman"/>
                <w:sz w:val="18"/>
                <w:szCs w:val="18"/>
                <w:rPrChange w:id="8620" w:author="innovatiview" w:date="2024-04-10T16:23:00Z">
                  <w:rPr>
                    <w:rFonts w:ascii="Times New Roman" w:hAnsi="Times New Roman" w:cs="Times New Roman"/>
                    <w:sz w:val="20"/>
                    <w:szCs w:val="20"/>
                  </w:rPr>
                </w:rPrChange>
              </w:rPr>
              <w:t>970</w:t>
            </w:r>
          </w:p>
        </w:tc>
        <w:tc>
          <w:tcPr>
            <w:tcW w:w="786" w:type="dxa"/>
            <w:tcBorders>
              <w:top w:val="single" w:sz="4" w:space="0" w:color="auto"/>
              <w:left w:val="single" w:sz="4" w:space="0" w:color="auto"/>
              <w:bottom w:val="single" w:sz="4" w:space="0" w:color="auto"/>
              <w:right w:val="single" w:sz="4" w:space="0" w:color="auto"/>
            </w:tcBorders>
            <w:tcPrChange w:id="8621"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44B16A0E" w14:textId="77777777" w:rsidR="0002258E" w:rsidRPr="00E958AA" w:rsidRDefault="0002258E">
            <w:pPr>
              <w:spacing w:after="120"/>
              <w:jc w:val="center"/>
              <w:rPr>
                <w:rFonts w:ascii="Times New Roman" w:hAnsi="Times New Roman" w:cs="Times New Roman"/>
                <w:sz w:val="18"/>
                <w:szCs w:val="18"/>
                <w:rPrChange w:id="8622" w:author="innovatiview" w:date="2024-04-10T16:23:00Z">
                  <w:rPr>
                    <w:rFonts w:ascii="Times New Roman" w:hAnsi="Times New Roman" w:cs="Times New Roman"/>
                    <w:sz w:val="20"/>
                    <w:szCs w:val="20"/>
                  </w:rPr>
                </w:rPrChange>
              </w:rPr>
              <w:pPrChange w:id="8623" w:author="ITS AMC" w:date="2024-04-12T16:44:00Z">
                <w:pPr>
                  <w:jc w:val="center"/>
                </w:pPr>
              </w:pPrChange>
            </w:pPr>
            <w:r w:rsidRPr="00E958AA">
              <w:rPr>
                <w:rFonts w:ascii="Times New Roman" w:hAnsi="Times New Roman" w:cs="Times New Roman"/>
                <w:sz w:val="18"/>
                <w:szCs w:val="18"/>
                <w:rPrChange w:id="8624" w:author="innovatiview" w:date="2024-04-10T16:23:00Z">
                  <w:rPr>
                    <w:rFonts w:ascii="Times New Roman" w:hAnsi="Times New Roman" w:cs="Times New Roman"/>
                    <w:sz w:val="20"/>
                    <w:szCs w:val="20"/>
                  </w:rPr>
                </w:rPrChange>
              </w:rPr>
              <w:t>116</w:t>
            </w:r>
          </w:p>
        </w:tc>
        <w:tc>
          <w:tcPr>
            <w:tcW w:w="831" w:type="dxa"/>
            <w:tcBorders>
              <w:top w:val="single" w:sz="4" w:space="0" w:color="auto"/>
              <w:left w:val="single" w:sz="4" w:space="0" w:color="auto"/>
              <w:bottom w:val="single" w:sz="4" w:space="0" w:color="auto"/>
              <w:right w:val="single" w:sz="4" w:space="0" w:color="auto"/>
            </w:tcBorders>
            <w:tcPrChange w:id="8625"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653E839C" w14:textId="77777777" w:rsidR="0002258E" w:rsidRPr="00E958AA" w:rsidRDefault="0002258E">
            <w:pPr>
              <w:spacing w:after="120"/>
              <w:jc w:val="center"/>
              <w:rPr>
                <w:rFonts w:ascii="Times New Roman" w:hAnsi="Times New Roman" w:cs="Times New Roman"/>
                <w:sz w:val="18"/>
                <w:szCs w:val="18"/>
                <w:rPrChange w:id="8626" w:author="innovatiview" w:date="2024-04-10T16:23:00Z">
                  <w:rPr>
                    <w:rFonts w:ascii="Times New Roman" w:hAnsi="Times New Roman" w:cs="Times New Roman"/>
                    <w:sz w:val="20"/>
                    <w:szCs w:val="20"/>
                  </w:rPr>
                </w:rPrChange>
              </w:rPr>
              <w:pPrChange w:id="8627" w:author="ITS AMC" w:date="2024-04-12T16:44:00Z">
                <w:pPr>
                  <w:jc w:val="center"/>
                </w:pPr>
              </w:pPrChange>
            </w:pPr>
            <w:r w:rsidRPr="00E958AA">
              <w:rPr>
                <w:rFonts w:ascii="Times New Roman" w:hAnsi="Times New Roman" w:cs="Times New Roman"/>
                <w:sz w:val="18"/>
                <w:szCs w:val="18"/>
                <w:rPrChange w:id="8628" w:author="innovatiview" w:date="2024-04-10T16:23:00Z">
                  <w:rPr>
                    <w:rFonts w:ascii="Times New Roman" w:hAnsi="Times New Roman" w:cs="Times New Roman"/>
                    <w:sz w:val="20"/>
                    <w:szCs w:val="20"/>
                  </w:rPr>
                </w:rPrChange>
              </w:rPr>
              <w:t>6.32</w:t>
            </w:r>
          </w:p>
        </w:tc>
        <w:tc>
          <w:tcPr>
            <w:tcW w:w="905" w:type="dxa"/>
            <w:tcBorders>
              <w:top w:val="single" w:sz="4" w:space="0" w:color="auto"/>
              <w:left w:val="single" w:sz="4" w:space="0" w:color="auto"/>
              <w:bottom w:val="single" w:sz="4" w:space="0" w:color="auto"/>
              <w:right w:val="single" w:sz="4" w:space="0" w:color="auto"/>
            </w:tcBorders>
            <w:tcPrChange w:id="8629"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A4BE06C" w14:textId="77777777" w:rsidR="0002258E" w:rsidRPr="00E958AA" w:rsidRDefault="0002258E">
            <w:pPr>
              <w:spacing w:after="120"/>
              <w:jc w:val="center"/>
              <w:rPr>
                <w:rFonts w:ascii="Times New Roman" w:hAnsi="Times New Roman" w:cs="Times New Roman"/>
                <w:sz w:val="18"/>
                <w:szCs w:val="18"/>
                <w:rPrChange w:id="8630" w:author="innovatiview" w:date="2024-04-10T16:23:00Z">
                  <w:rPr>
                    <w:rFonts w:ascii="Times New Roman" w:hAnsi="Times New Roman" w:cs="Times New Roman"/>
                    <w:sz w:val="20"/>
                    <w:szCs w:val="20"/>
                  </w:rPr>
                </w:rPrChange>
              </w:rPr>
              <w:pPrChange w:id="8631" w:author="ITS AMC" w:date="2024-04-12T16:44:00Z">
                <w:pPr>
                  <w:jc w:val="center"/>
                </w:pPr>
              </w:pPrChange>
            </w:pPr>
            <w:r w:rsidRPr="00E958AA">
              <w:rPr>
                <w:rFonts w:ascii="Times New Roman" w:hAnsi="Times New Roman" w:cs="Times New Roman"/>
                <w:sz w:val="18"/>
                <w:szCs w:val="18"/>
                <w:rPrChange w:id="8632" w:author="innovatiview" w:date="2024-04-10T16:23:00Z">
                  <w:rPr>
                    <w:rFonts w:ascii="Times New Roman" w:hAnsi="Times New Roman" w:cs="Times New Roman"/>
                    <w:sz w:val="20"/>
                    <w:szCs w:val="20"/>
                  </w:rPr>
                </w:rPrChange>
              </w:rPr>
              <w:t>2.18</w:t>
            </w:r>
          </w:p>
        </w:tc>
        <w:tc>
          <w:tcPr>
            <w:tcW w:w="800" w:type="dxa"/>
            <w:tcBorders>
              <w:top w:val="single" w:sz="4" w:space="0" w:color="auto"/>
              <w:left w:val="single" w:sz="4" w:space="0" w:color="auto"/>
              <w:bottom w:val="single" w:sz="4" w:space="0" w:color="auto"/>
              <w:right w:val="single" w:sz="4" w:space="0" w:color="auto"/>
            </w:tcBorders>
            <w:tcPrChange w:id="8633"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3BED6687" w14:textId="77777777" w:rsidR="0002258E" w:rsidRPr="00E958AA" w:rsidRDefault="0002258E">
            <w:pPr>
              <w:spacing w:after="120"/>
              <w:jc w:val="center"/>
              <w:rPr>
                <w:rFonts w:ascii="Times New Roman" w:hAnsi="Times New Roman" w:cs="Times New Roman"/>
                <w:sz w:val="18"/>
                <w:szCs w:val="18"/>
                <w:rPrChange w:id="8634" w:author="innovatiview" w:date="2024-04-10T16:23:00Z">
                  <w:rPr>
                    <w:rFonts w:ascii="Times New Roman" w:hAnsi="Times New Roman" w:cs="Times New Roman"/>
                    <w:sz w:val="20"/>
                    <w:szCs w:val="20"/>
                  </w:rPr>
                </w:rPrChange>
              </w:rPr>
              <w:pPrChange w:id="8635" w:author="ITS AMC" w:date="2024-04-12T16:44:00Z">
                <w:pPr>
                  <w:jc w:val="center"/>
                </w:pPr>
              </w:pPrChange>
            </w:pPr>
            <w:r w:rsidRPr="00E958AA">
              <w:rPr>
                <w:rFonts w:ascii="Times New Roman" w:hAnsi="Times New Roman" w:cs="Times New Roman"/>
                <w:sz w:val="18"/>
                <w:szCs w:val="18"/>
                <w:rPrChange w:id="8636" w:author="innovatiview" w:date="2024-04-10T16:23:00Z">
                  <w:rPr>
                    <w:rFonts w:ascii="Times New Roman" w:hAnsi="Times New Roman" w:cs="Times New Roman"/>
                    <w:sz w:val="20"/>
                    <w:szCs w:val="20"/>
                  </w:rPr>
                </w:rPrChange>
              </w:rPr>
              <w:t>121</w:t>
            </w:r>
          </w:p>
        </w:tc>
        <w:tc>
          <w:tcPr>
            <w:tcW w:w="895" w:type="dxa"/>
            <w:gridSpan w:val="2"/>
            <w:tcBorders>
              <w:top w:val="single" w:sz="4" w:space="0" w:color="auto"/>
              <w:left w:val="single" w:sz="4" w:space="0" w:color="auto"/>
              <w:bottom w:val="single" w:sz="4" w:space="0" w:color="auto"/>
              <w:right w:val="single" w:sz="4" w:space="0" w:color="auto"/>
            </w:tcBorders>
            <w:tcPrChange w:id="863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D8313F9" w14:textId="77777777" w:rsidR="0002258E" w:rsidRPr="00E958AA" w:rsidRDefault="0002258E">
            <w:pPr>
              <w:spacing w:after="120"/>
              <w:jc w:val="center"/>
              <w:rPr>
                <w:rFonts w:ascii="Times New Roman" w:hAnsi="Times New Roman" w:cs="Times New Roman"/>
                <w:sz w:val="18"/>
                <w:szCs w:val="18"/>
                <w:rPrChange w:id="8638" w:author="innovatiview" w:date="2024-04-10T16:23:00Z">
                  <w:rPr>
                    <w:rFonts w:ascii="Times New Roman" w:hAnsi="Times New Roman" w:cs="Times New Roman"/>
                    <w:sz w:val="20"/>
                    <w:szCs w:val="20"/>
                  </w:rPr>
                </w:rPrChange>
              </w:rPr>
              <w:pPrChange w:id="8639" w:author="ITS AMC" w:date="2024-04-12T16:44:00Z">
                <w:pPr>
                  <w:jc w:val="center"/>
                </w:pPr>
              </w:pPrChange>
            </w:pPr>
            <w:r w:rsidRPr="00E958AA">
              <w:rPr>
                <w:rFonts w:ascii="Times New Roman" w:hAnsi="Times New Roman" w:cs="Times New Roman"/>
                <w:sz w:val="18"/>
                <w:szCs w:val="18"/>
                <w:rPrChange w:id="8640" w:author="innovatiview" w:date="2024-04-10T16:23:00Z">
                  <w:rPr>
                    <w:rFonts w:ascii="Times New Roman" w:hAnsi="Times New Roman" w:cs="Times New Roman"/>
                    <w:sz w:val="20"/>
                    <w:szCs w:val="20"/>
                  </w:rPr>
                </w:rPrChange>
              </w:rPr>
              <w:t>24.0</w:t>
            </w:r>
          </w:p>
        </w:tc>
      </w:tr>
      <w:tr w:rsidR="00E958AA" w:rsidRPr="00E958AA" w14:paraId="4594E63D" w14:textId="77777777" w:rsidTr="00AB1102">
        <w:tblPrEx>
          <w:tblPrExChange w:id="8641" w:author="ITS AMC" w:date="2024-04-12T16:54:00Z">
            <w:tblPrEx>
              <w:tblInd w:w="-255" w:type="dxa"/>
            </w:tblPrEx>
          </w:tblPrExChange>
        </w:tblPrEx>
        <w:trPr>
          <w:trHeight w:val="143"/>
          <w:jc w:val="center"/>
          <w:trPrChange w:id="8642"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8643"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2CBF29BE" w14:textId="77777777" w:rsidR="0002258E" w:rsidRPr="00E958AA" w:rsidRDefault="0002258E">
            <w:pPr>
              <w:pStyle w:val="ListParagraph"/>
              <w:numPr>
                <w:ilvl w:val="0"/>
                <w:numId w:val="8"/>
              </w:numPr>
              <w:spacing w:after="120"/>
              <w:jc w:val="center"/>
              <w:rPr>
                <w:ins w:id="8644" w:author="innovatiview" w:date="2024-04-10T16:12:00Z"/>
                <w:rFonts w:ascii="Times New Roman" w:hAnsi="Times New Roman" w:cs="Times New Roman"/>
                <w:sz w:val="18"/>
                <w:szCs w:val="18"/>
                <w:rPrChange w:id="8645" w:author="innovatiview" w:date="2024-04-10T16:27:00Z">
                  <w:rPr>
                    <w:ins w:id="8646" w:author="innovatiview" w:date="2024-04-10T16:12:00Z"/>
                    <w:rFonts w:ascii="Times New Roman" w:hAnsi="Times New Roman" w:cs="Times New Roman"/>
                    <w:sz w:val="20"/>
                    <w:szCs w:val="20"/>
                  </w:rPr>
                </w:rPrChange>
              </w:rPr>
              <w:pPrChange w:id="8647"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648"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0A6D7A15" w14:textId="3E2DE716" w:rsidR="0002258E" w:rsidRPr="00E958AA" w:rsidRDefault="0002258E">
            <w:pPr>
              <w:spacing w:after="120"/>
              <w:jc w:val="center"/>
              <w:rPr>
                <w:rFonts w:ascii="Times New Roman" w:hAnsi="Times New Roman" w:cs="Times New Roman"/>
                <w:sz w:val="18"/>
                <w:szCs w:val="18"/>
                <w:rPrChange w:id="8649" w:author="innovatiview" w:date="2024-04-10T16:23:00Z">
                  <w:rPr>
                    <w:rFonts w:ascii="Times New Roman" w:hAnsi="Times New Roman" w:cs="Times New Roman"/>
                    <w:sz w:val="20"/>
                    <w:szCs w:val="20"/>
                  </w:rPr>
                </w:rPrChange>
              </w:rPr>
              <w:pPrChange w:id="8650" w:author="ITS AMC" w:date="2024-04-12T16:44:00Z">
                <w:pPr>
                  <w:jc w:val="center"/>
                </w:pPr>
              </w:pPrChange>
            </w:pPr>
            <w:r w:rsidRPr="00E958AA">
              <w:rPr>
                <w:rFonts w:ascii="Times New Roman" w:hAnsi="Times New Roman" w:cs="Times New Roman"/>
                <w:sz w:val="18"/>
                <w:szCs w:val="18"/>
                <w:rPrChange w:id="8651" w:author="innovatiview" w:date="2024-04-10T16:23:00Z">
                  <w:rPr>
                    <w:rFonts w:ascii="Times New Roman" w:hAnsi="Times New Roman" w:cs="Times New Roman"/>
                    <w:sz w:val="20"/>
                    <w:szCs w:val="20"/>
                  </w:rPr>
                </w:rPrChange>
              </w:rPr>
              <w:t>ALC 180 × 75</w:t>
            </w:r>
            <w:ins w:id="8652"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653" w:author="innovatiview" w:date="2024-04-10T16:23:00Z">
                  <w:rPr>
                    <w:rFonts w:ascii="Times New Roman" w:hAnsi="Times New Roman" w:cs="Times New Roman"/>
                    <w:sz w:val="20"/>
                    <w:szCs w:val="20"/>
                  </w:rPr>
                </w:rPrChange>
              </w:rPr>
              <w:t>-</w:t>
            </w:r>
            <w:ins w:id="8654" w:author="innovatiview" w:date="2024-04-10T16:26: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655" w:author="innovatiview" w:date="2024-04-10T16:23:00Z">
                  <w:rPr>
                    <w:rFonts w:ascii="Times New Roman" w:hAnsi="Times New Roman" w:cs="Times New Roman"/>
                    <w:sz w:val="20"/>
                    <w:szCs w:val="20"/>
                  </w:rPr>
                </w:rPrChange>
              </w:rPr>
              <w:t>8.06</w:t>
            </w:r>
          </w:p>
        </w:tc>
        <w:tc>
          <w:tcPr>
            <w:tcW w:w="895" w:type="dxa"/>
            <w:tcBorders>
              <w:top w:val="single" w:sz="4" w:space="0" w:color="auto"/>
              <w:left w:val="single" w:sz="4" w:space="0" w:color="auto"/>
              <w:bottom w:val="single" w:sz="4" w:space="0" w:color="auto"/>
              <w:right w:val="single" w:sz="4" w:space="0" w:color="auto"/>
            </w:tcBorders>
            <w:tcPrChange w:id="865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4F121AA" w14:textId="77777777" w:rsidR="0002258E" w:rsidRPr="00E958AA" w:rsidRDefault="0002258E">
            <w:pPr>
              <w:spacing w:after="120"/>
              <w:jc w:val="center"/>
              <w:rPr>
                <w:rFonts w:ascii="Times New Roman" w:hAnsi="Times New Roman" w:cs="Times New Roman"/>
                <w:sz w:val="18"/>
                <w:szCs w:val="18"/>
                <w:rPrChange w:id="8657" w:author="innovatiview" w:date="2024-04-10T16:23:00Z">
                  <w:rPr>
                    <w:rFonts w:ascii="Times New Roman" w:hAnsi="Times New Roman" w:cs="Times New Roman"/>
                    <w:sz w:val="20"/>
                    <w:szCs w:val="20"/>
                  </w:rPr>
                </w:rPrChange>
              </w:rPr>
              <w:pPrChange w:id="8658" w:author="ITS AMC" w:date="2024-04-12T16:44:00Z">
                <w:pPr>
                  <w:jc w:val="center"/>
                </w:pPr>
              </w:pPrChange>
            </w:pPr>
            <w:r w:rsidRPr="00E958AA">
              <w:rPr>
                <w:rFonts w:ascii="Times New Roman" w:hAnsi="Times New Roman" w:cs="Times New Roman"/>
                <w:sz w:val="18"/>
                <w:szCs w:val="18"/>
                <w:rPrChange w:id="8659" w:author="innovatiview" w:date="2024-04-10T16:23:00Z">
                  <w:rPr>
                    <w:rFonts w:ascii="Times New Roman" w:hAnsi="Times New Roman" w:cs="Times New Roman"/>
                    <w:sz w:val="20"/>
                    <w:szCs w:val="20"/>
                  </w:rPr>
                </w:rPrChange>
              </w:rPr>
              <w:t>8.06</w:t>
            </w:r>
          </w:p>
        </w:tc>
        <w:tc>
          <w:tcPr>
            <w:tcW w:w="1075" w:type="dxa"/>
            <w:tcBorders>
              <w:top w:val="single" w:sz="4" w:space="0" w:color="auto"/>
              <w:left w:val="single" w:sz="4" w:space="0" w:color="auto"/>
              <w:bottom w:val="single" w:sz="4" w:space="0" w:color="auto"/>
              <w:right w:val="single" w:sz="4" w:space="0" w:color="auto"/>
            </w:tcBorders>
            <w:tcPrChange w:id="8660"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51A54CC6" w14:textId="77777777" w:rsidR="0002258E" w:rsidRPr="00E958AA" w:rsidRDefault="0002258E">
            <w:pPr>
              <w:spacing w:after="120"/>
              <w:jc w:val="center"/>
              <w:rPr>
                <w:rFonts w:ascii="Times New Roman" w:hAnsi="Times New Roman" w:cs="Times New Roman"/>
                <w:sz w:val="18"/>
                <w:szCs w:val="18"/>
                <w:rPrChange w:id="8661" w:author="innovatiview" w:date="2024-04-10T16:23:00Z">
                  <w:rPr>
                    <w:rFonts w:ascii="Times New Roman" w:hAnsi="Times New Roman" w:cs="Times New Roman"/>
                    <w:sz w:val="20"/>
                    <w:szCs w:val="20"/>
                  </w:rPr>
                </w:rPrChange>
              </w:rPr>
              <w:pPrChange w:id="8662" w:author="ITS AMC" w:date="2024-04-12T16:44:00Z">
                <w:pPr>
                  <w:jc w:val="center"/>
                </w:pPr>
              </w:pPrChange>
            </w:pPr>
            <w:r w:rsidRPr="00E958AA">
              <w:rPr>
                <w:rFonts w:ascii="Times New Roman" w:hAnsi="Times New Roman" w:cs="Times New Roman"/>
                <w:sz w:val="18"/>
                <w:szCs w:val="18"/>
                <w:rPrChange w:id="8663" w:author="innovatiview" w:date="2024-04-10T16:23:00Z">
                  <w:rPr>
                    <w:rFonts w:ascii="Times New Roman" w:hAnsi="Times New Roman" w:cs="Times New Roman"/>
                    <w:sz w:val="20"/>
                    <w:szCs w:val="20"/>
                  </w:rPr>
                </w:rPrChange>
              </w:rPr>
              <w:t>29.8</w:t>
            </w:r>
          </w:p>
        </w:tc>
        <w:tc>
          <w:tcPr>
            <w:tcW w:w="805" w:type="dxa"/>
            <w:tcBorders>
              <w:top w:val="single" w:sz="4" w:space="0" w:color="auto"/>
              <w:left w:val="single" w:sz="4" w:space="0" w:color="auto"/>
              <w:bottom w:val="single" w:sz="4" w:space="0" w:color="auto"/>
              <w:right w:val="single" w:sz="4" w:space="0" w:color="auto"/>
            </w:tcBorders>
            <w:tcPrChange w:id="866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D7F35D9" w14:textId="77777777" w:rsidR="0002258E" w:rsidRPr="00E958AA" w:rsidRDefault="0002258E">
            <w:pPr>
              <w:spacing w:after="120"/>
              <w:jc w:val="center"/>
              <w:rPr>
                <w:rFonts w:ascii="Times New Roman" w:hAnsi="Times New Roman" w:cs="Times New Roman"/>
                <w:sz w:val="18"/>
                <w:szCs w:val="18"/>
                <w:rPrChange w:id="8665" w:author="innovatiview" w:date="2024-04-10T16:23:00Z">
                  <w:rPr>
                    <w:rFonts w:ascii="Times New Roman" w:hAnsi="Times New Roman" w:cs="Times New Roman"/>
                    <w:sz w:val="20"/>
                    <w:szCs w:val="20"/>
                  </w:rPr>
                </w:rPrChange>
              </w:rPr>
              <w:pPrChange w:id="8666" w:author="ITS AMC" w:date="2024-04-12T16:44:00Z">
                <w:pPr>
                  <w:jc w:val="center"/>
                </w:pPr>
              </w:pPrChange>
            </w:pPr>
            <w:r w:rsidRPr="00E958AA">
              <w:rPr>
                <w:rFonts w:ascii="Times New Roman" w:hAnsi="Times New Roman" w:cs="Times New Roman"/>
                <w:sz w:val="18"/>
                <w:szCs w:val="18"/>
                <w:rPrChange w:id="8667" w:author="innovatiview" w:date="2024-04-10T16:23:00Z">
                  <w:rPr>
                    <w:rFonts w:ascii="Times New Roman" w:hAnsi="Times New Roman" w:cs="Times New Roman"/>
                    <w:sz w:val="20"/>
                    <w:szCs w:val="20"/>
                  </w:rPr>
                </w:rPrChange>
              </w:rPr>
              <w:t>180</w:t>
            </w:r>
          </w:p>
        </w:tc>
        <w:tc>
          <w:tcPr>
            <w:tcW w:w="895" w:type="dxa"/>
            <w:tcBorders>
              <w:top w:val="single" w:sz="4" w:space="0" w:color="auto"/>
              <w:left w:val="single" w:sz="4" w:space="0" w:color="auto"/>
              <w:bottom w:val="single" w:sz="4" w:space="0" w:color="auto"/>
              <w:right w:val="single" w:sz="4" w:space="0" w:color="auto"/>
            </w:tcBorders>
            <w:tcPrChange w:id="8668"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2441B195" w14:textId="77777777" w:rsidR="0002258E" w:rsidRPr="00E958AA" w:rsidRDefault="0002258E">
            <w:pPr>
              <w:spacing w:after="120"/>
              <w:jc w:val="center"/>
              <w:rPr>
                <w:rFonts w:ascii="Times New Roman" w:hAnsi="Times New Roman" w:cs="Times New Roman"/>
                <w:sz w:val="18"/>
                <w:szCs w:val="18"/>
                <w:rPrChange w:id="8669" w:author="innovatiview" w:date="2024-04-10T16:23:00Z">
                  <w:rPr>
                    <w:rFonts w:ascii="Times New Roman" w:hAnsi="Times New Roman" w:cs="Times New Roman"/>
                    <w:sz w:val="20"/>
                    <w:szCs w:val="20"/>
                  </w:rPr>
                </w:rPrChange>
              </w:rPr>
              <w:pPrChange w:id="8670" w:author="ITS AMC" w:date="2024-04-12T16:44:00Z">
                <w:pPr>
                  <w:jc w:val="center"/>
                </w:pPr>
              </w:pPrChange>
            </w:pPr>
            <w:r w:rsidRPr="00E958AA">
              <w:rPr>
                <w:rFonts w:ascii="Times New Roman" w:hAnsi="Times New Roman" w:cs="Times New Roman"/>
                <w:sz w:val="18"/>
                <w:szCs w:val="18"/>
                <w:rPrChange w:id="8671" w:author="innovatiview" w:date="2024-04-10T16:23:00Z">
                  <w:rPr>
                    <w:rFonts w:ascii="Times New Roman" w:hAnsi="Times New Roman" w:cs="Times New Roman"/>
                    <w:sz w:val="20"/>
                    <w:szCs w:val="20"/>
                  </w:rPr>
                </w:rPrChange>
              </w:rPr>
              <w:t>75</w:t>
            </w:r>
          </w:p>
        </w:tc>
        <w:tc>
          <w:tcPr>
            <w:tcW w:w="1075" w:type="dxa"/>
            <w:tcBorders>
              <w:top w:val="single" w:sz="4" w:space="0" w:color="auto"/>
              <w:left w:val="single" w:sz="4" w:space="0" w:color="auto"/>
              <w:bottom w:val="single" w:sz="4" w:space="0" w:color="auto"/>
              <w:right w:val="single" w:sz="4" w:space="0" w:color="auto"/>
            </w:tcBorders>
            <w:tcPrChange w:id="8672"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7465C40" w14:textId="77777777" w:rsidR="0002258E" w:rsidRPr="00E958AA" w:rsidRDefault="0002258E">
            <w:pPr>
              <w:spacing w:after="120"/>
              <w:jc w:val="center"/>
              <w:rPr>
                <w:rFonts w:ascii="Times New Roman" w:hAnsi="Times New Roman" w:cs="Times New Roman"/>
                <w:sz w:val="18"/>
                <w:szCs w:val="18"/>
                <w:rPrChange w:id="8673" w:author="innovatiview" w:date="2024-04-10T16:23:00Z">
                  <w:rPr>
                    <w:rFonts w:ascii="Times New Roman" w:hAnsi="Times New Roman" w:cs="Times New Roman"/>
                    <w:sz w:val="20"/>
                    <w:szCs w:val="20"/>
                  </w:rPr>
                </w:rPrChange>
              </w:rPr>
              <w:pPrChange w:id="8674" w:author="ITS AMC" w:date="2024-04-12T16:44:00Z">
                <w:pPr>
                  <w:jc w:val="center"/>
                </w:pPr>
              </w:pPrChange>
            </w:pPr>
            <w:r w:rsidRPr="00E958AA">
              <w:rPr>
                <w:rFonts w:ascii="Times New Roman" w:hAnsi="Times New Roman" w:cs="Times New Roman"/>
                <w:sz w:val="18"/>
                <w:szCs w:val="18"/>
                <w:rPrChange w:id="8675" w:author="innovatiview" w:date="2024-04-10T16:23:00Z">
                  <w:rPr>
                    <w:rFonts w:ascii="Times New Roman" w:hAnsi="Times New Roman" w:cs="Times New Roman"/>
                    <w:sz w:val="20"/>
                    <w:szCs w:val="20"/>
                  </w:rPr>
                </w:rPrChange>
              </w:rPr>
              <w:t>8.0</w:t>
            </w:r>
          </w:p>
        </w:tc>
        <w:tc>
          <w:tcPr>
            <w:tcW w:w="1070" w:type="dxa"/>
            <w:tcBorders>
              <w:top w:val="single" w:sz="4" w:space="0" w:color="auto"/>
              <w:left w:val="single" w:sz="4" w:space="0" w:color="auto"/>
              <w:bottom w:val="single" w:sz="4" w:space="0" w:color="auto"/>
              <w:right w:val="single" w:sz="4" w:space="0" w:color="auto"/>
            </w:tcBorders>
            <w:tcPrChange w:id="8676"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314DC2CA" w14:textId="77777777" w:rsidR="0002258E" w:rsidRPr="00E958AA" w:rsidRDefault="0002258E">
            <w:pPr>
              <w:spacing w:after="120"/>
              <w:jc w:val="center"/>
              <w:rPr>
                <w:rFonts w:ascii="Times New Roman" w:hAnsi="Times New Roman" w:cs="Times New Roman"/>
                <w:sz w:val="18"/>
                <w:szCs w:val="18"/>
                <w:rPrChange w:id="8677" w:author="innovatiview" w:date="2024-04-10T16:23:00Z">
                  <w:rPr>
                    <w:rFonts w:ascii="Times New Roman" w:hAnsi="Times New Roman" w:cs="Times New Roman"/>
                    <w:sz w:val="20"/>
                    <w:szCs w:val="20"/>
                  </w:rPr>
                </w:rPrChange>
              </w:rPr>
              <w:pPrChange w:id="8678" w:author="ITS AMC" w:date="2024-04-12T16:44:00Z">
                <w:pPr>
                  <w:jc w:val="center"/>
                </w:pPr>
              </w:pPrChange>
            </w:pPr>
            <w:r w:rsidRPr="00E958AA">
              <w:rPr>
                <w:rFonts w:ascii="Times New Roman" w:hAnsi="Times New Roman" w:cs="Times New Roman"/>
                <w:sz w:val="18"/>
                <w:szCs w:val="18"/>
                <w:rPrChange w:id="8679" w:author="innovatiview" w:date="2024-04-10T16:23:00Z">
                  <w:rPr>
                    <w:rFonts w:ascii="Times New Roman" w:hAnsi="Times New Roman" w:cs="Times New Roman"/>
                    <w:sz w:val="20"/>
                    <w:szCs w:val="20"/>
                  </w:rPr>
                </w:rPrChange>
              </w:rPr>
              <w:t>11.0</w:t>
            </w:r>
          </w:p>
        </w:tc>
        <w:tc>
          <w:tcPr>
            <w:tcW w:w="895" w:type="dxa"/>
            <w:tcBorders>
              <w:top w:val="single" w:sz="4" w:space="0" w:color="auto"/>
              <w:left w:val="single" w:sz="4" w:space="0" w:color="auto"/>
              <w:bottom w:val="single" w:sz="4" w:space="0" w:color="auto"/>
              <w:right w:val="single" w:sz="4" w:space="0" w:color="auto"/>
            </w:tcBorders>
            <w:tcPrChange w:id="8680"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F369A6D" w14:textId="77777777" w:rsidR="0002258E" w:rsidRPr="00E958AA" w:rsidRDefault="0002258E">
            <w:pPr>
              <w:spacing w:after="120"/>
              <w:jc w:val="center"/>
              <w:rPr>
                <w:rFonts w:ascii="Times New Roman" w:hAnsi="Times New Roman" w:cs="Times New Roman"/>
                <w:sz w:val="18"/>
                <w:szCs w:val="18"/>
                <w:rPrChange w:id="8681" w:author="innovatiview" w:date="2024-04-10T16:23:00Z">
                  <w:rPr>
                    <w:rFonts w:ascii="Times New Roman" w:hAnsi="Times New Roman" w:cs="Times New Roman"/>
                    <w:sz w:val="20"/>
                    <w:szCs w:val="20"/>
                  </w:rPr>
                </w:rPrChange>
              </w:rPr>
              <w:pPrChange w:id="8682" w:author="ITS AMC" w:date="2024-04-12T16:44:00Z">
                <w:pPr>
                  <w:jc w:val="center"/>
                </w:pPr>
              </w:pPrChange>
            </w:pPr>
            <w:r w:rsidRPr="00E958AA">
              <w:rPr>
                <w:rFonts w:ascii="Times New Roman" w:hAnsi="Times New Roman" w:cs="Times New Roman"/>
                <w:sz w:val="18"/>
                <w:szCs w:val="18"/>
                <w:rPrChange w:id="8683"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68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CCEEF4F" w14:textId="77777777" w:rsidR="0002258E" w:rsidRPr="00E958AA" w:rsidRDefault="0002258E">
            <w:pPr>
              <w:spacing w:after="120"/>
              <w:jc w:val="center"/>
              <w:rPr>
                <w:rFonts w:ascii="Times New Roman" w:hAnsi="Times New Roman" w:cs="Times New Roman"/>
                <w:sz w:val="18"/>
                <w:szCs w:val="18"/>
                <w:rPrChange w:id="8685" w:author="innovatiview" w:date="2024-04-10T16:23:00Z">
                  <w:rPr>
                    <w:rFonts w:ascii="Times New Roman" w:hAnsi="Times New Roman" w:cs="Times New Roman"/>
                    <w:sz w:val="20"/>
                    <w:szCs w:val="20"/>
                  </w:rPr>
                </w:rPrChange>
              </w:rPr>
              <w:pPrChange w:id="8686" w:author="ITS AMC" w:date="2024-04-12T16:44:00Z">
                <w:pPr>
                  <w:jc w:val="center"/>
                </w:pPr>
              </w:pPrChange>
            </w:pPr>
            <w:r w:rsidRPr="00E958AA">
              <w:rPr>
                <w:rFonts w:ascii="Times New Roman" w:hAnsi="Times New Roman" w:cs="Times New Roman"/>
                <w:sz w:val="18"/>
                <w:szCs w:val="18"/>
                <w:rPrChange w:id="8687" w:author="innovatiview" w:date="2024-04-10T16:23:00Z">
                  <w:rPr>
                    <w:rFonts w:ascii="Times New Roman" w:hAnsi="Times New Roman" w:cs="Times New Roman"/>
                    <w:sz w:val="20"/>
                    <w:szCs w:val="20"/>
                  </w:rPr>
                </w:rPrChange>
              </w:rPr>
              <w:t>2.27</w:t>
            </w:r>
          </w:p>
        </w:tc>
        <w:tc>
          <w:tcPr>
            <w:tcW w:w="939" w:type="dxa"/>
            <w:tcBorders>
              <w:top w:val="single" w:sz="4" w:space="0" w:color="auto"/>
              <w:left w:val="single" w:sz="4" w:space="0" w:color="auto"/>
              <w:bottom w:val="single" w:sz="4" w:space="0" w:color="auto"/>
              <w:right w:val="single" w:sz="4" w:space="0" w:color="auto"/>
            </w:tcBorders>
            <w:tcPrChange w:id="8688"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69BF8DE0" w14:textId="77777777" w:rsidR="0002258E" w:rsidRPr="00E958AA" w:rsidRDefault="0002258E">
            <w:pPr>
              <w:spacing w:after="120"/>
              <w:jc w:val="center"/>
              <w:rPr>
                <w:rFonts w:ascii="Times New Roman" w:hAnsi="Times New Roman" w:cs="Times New Roman"/>
                <w:sz w:val="18"/>
                <w:szCs w:val="18"/>
                <w:rPrChange w:id="8689" w:author="innovatiview" w:date="2024-04-10T16:23:00Z">
                  <w:rPr>
                    <w:rFonts w:ascii="Times New Roman" w:hAnsi="Times New Roman" w:cs="Times New Roman"/>
                    <w:sz w:val="20"/>
                    <w:szCs w:val="20"/>
                  </w:rPr>
                </w:rPrChange>
              </w:rPr>
              <w:pPrChange w:id="8690" w:author="ITS AMC" w:date="2024-04-12T16:44:00Z">
                <w:pPr>
                  <w:jc w:val="center"/>
                </w:pPr>
              </w:pPrChange>
            </w:pPr>
            <w:r w:rsidRPr="00E958AA">
              <w:rPr>
                <w:rFonts w:ascii="Times New Roman" w:hAnsi="Times New Roman" w:cs="Times New Roman"/>
                <w:sz w:val="18"/>
                <w:szCs w:val="18"/>
                <w:rPrChange w:id="8691" w:author="innovatiview" w:date="2024-04-10T16:23:00Z">
                  <w:rPr>
                    <w:rFonts w:ascii="Times New Roman" w:hAnsi="Times New Roman" w:cs="Times New Roman"/>
                    <w:sz w:val="20"/>
                    <w:szCs w:val="20"/>
                  </w:rPr>
                </w:rPrChange>
              </w:rPr>
              <w:t>1480</w:t>
            </w:r>
          </w:p>
        </w:tc>
        <w:tc>
          <w:tcPr>
            <w:tcW w:w="786" w:type="dxa"/>
            <w:tcBorders>
              <w:top w:val="single" w:sz="4" w:space="0" w:color="auto"/>
              <w:left w:val="single" w:sz="4" w:space="0" w:color="auto"/>
              <w:bottom w:val="single" w:sz="4" w:space="0" w:color="auto"/>
              <w:right w:val="single" w:sz="4" w:space="0" w:color="auto"/>
            </w:tcBorders>
            <w:tcPrChange w:id="8692"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74B2C4F4" w14:textId="77777777" w:rsidR="0002258E" w:rsidRPr="00E958AA" w:rsidRDefault="0002258E">
            <w:pPr>
              <w:spacing w:after="120"/>
              <w:jc w:val="center"/>
              <w:rPr>
                <w:rFonts w:ascii="Times New Roman" w:hAnsi="Times New Roman" w:cs="Times New Roman"/>
                <w:sz w:val="18"/>
                <w:szCs w:val="18"/>
                <w:rPrChange w:id="8693" w:author="innovatiview" w:date="2024-04-10T16:23:00Z">
                  <w:rPr>
                    <w:rFonts w:ascii="Times New Roman" w:hAnsi="Times New Roman" w:cs="Times New Roman"/>
                    <w:sz w:val="20"/>
                    <w:szCs w:val="20"/>
                  </w:rPr>
                </w:rPrChange>
              </w:rPr>
              <w:pPrChange w:id="8694" w:author="ITS AMC" w:date="2024-04-12T16:44:00Z">
                <w:pPr>
                  <w:jc w:val="center"/>
                </w:pPr>
              </w:pPrChange>
            </w:pPr>
            <w:r w:rsidRPr="00E958AA">
              <w:rPr>
                <w:rFonts w:ascii="Times New Roman" w:hAnsi="Times New Roman" w:cs="Times New Roman"/>
                <w:sz w:val="18"/>
                <w:szCs w:val="18"/>
                <w:rPrChange w:id="8695" w:author="innovatiview" w:date="2024-04-10T16:23:00Z">
                  <w:rPr>
                    <w:rFonts w:ascii="Times New Roman" w:hAnsi="Times New Roman" w:cs="Times New Roman"/>
                    <w:sz w:val="20"/>
                    <w:szCs w:val="20"/>
                  </w:rPr>
                </w:rPrChange>
              </w:rPr>
              <w:t>159</w:t>
            </w:r>
          </w:p>
        </w:tc>
        <w:tc>
          <w:tcPr>
            <w:tcW w:w="831" w:type="dxa"/>
            <w:tcBorders>
              <w:top w:val="single" w:sz="4" w:space="0" w:color="auto"/>
              <w:left w:val="single" w:sz="4" w:space="0" w:color="auto"/>
              <w:bottom w:val="single" w:sz="4" w:space="0" w:color="auto"/>
              <w:right w:val="single" w:sz="4" w:space="0" w:color="auto"/>
            </w:tcBorders>
            <w:tcPrChange w:id="8696"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093ACB24" w14:textId="77777777" w:rsidR="0002258E" w:rsidRPr="00E958AA" w:rsidRDefault="0002258E">
            <w:pPr>
              <w:spacing w:after="120"/>
              <w:jc w:val="center"/>
              <w:rPr>
                <w:rFonts w:ascii="Times New Roman" w:hAnsi="Times New Roman" w:cs="Times New Roman"/>
                <w:sz w:val="18"/>
                <w:szCs w:val="18"/>
                <w:rPrChange w:id="8697" w:author="innovatiview" w:date="2024-04-10T16:23:00Z">
                  <w:rPr>
                    <w:rFonts w:ascii="Times New Roman" w:hAnsi="Times New Roman" w:cs="Times New Roman"/>
                    <w:sz w:val="20"/>
                    <w:szCs w:val="20"/>
                  </w:rPr>
                </w:rPrChange>
              </w:rPr>
              <w:pPrChange w:id="8698" w:author="ITS AMC" w:date="2024-04-12T16:44:00Z">
                <w:pPr>
                  <w:jc w:val="center"/>
                </w:pPr>
              </w:pPrChange>
            </w:pPr>
            <w:r w:rsidRPr="00E958AA">
              <w:rPr>
                <w:rFonts w:ascii="Times New Roman" w:hAnsi="Times New Roman" w:cs="Times New Roman"/>
                <w:sz w:val="18"/>
                <w:szCs w:val="18"/>
                <w:rPrChange w:id="8699" w:author="innovatiview" w:date="2024-04-10T16:23:00Z">
                  <w:rPr>
                    <w:rFonts w:ascii="Times New Roman" w:hAnsi="Times New Roman" w:cs="Times New Roman"/>
                    <w:sz w:val="20"/>
                    <w:szCs w:val="20"/>
                  </w:rPr>
                </w:rPrChange>
              </w:rPr>
              <w:t>7.05</w:t>
            </w:r>
          </w:p>
        </w:tc>
        <w:tc>
          <w:tcPr>
            <w:tcW w:w="905" w:type="dxa"/>
            <w:tcBorders>
              <w:top w:val="single" w:sz="4" w:space="0" w:color="auto"/>
              <w:left w:val="single" w:sz="4" w:space="0" w:color="auto"/>
              <w:bottom w:val="single" w:sz="4" w:space="0" w:color="auto"/>
              <w:right w:val="single" w:sz="4" w:space="0" w:color="auto"/>
            </w:tcBorders>
            <w:tcPrChange w:id="8700"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2F8FD95A" w14:textId="77777777" w:rsidR="0002258E" w:rsidRPr="00E958AA" w:rsidRDefault="0002258E">
            <w:pPr>
              <w:spacing w:after="120"/>
              <w:jc w:val="center"/>
              <w:rPr>
                <w:rFonts w:ascii="Times New Roman" w:hAnsi="Times New Roman" w:cs="Times New Roman"/>
                <w:sz w:val="18"/>
                <w:szCs w:val="18"/>
                <w:rPrChange w:id="8701" w:author="innovatiview" w:date="2024-04-10T16:23:00Z">
                  <w:rPr>
                    <w:rFonts w:ascii="Times New Roman" w:hAnsi="Times New Roman" w:cs="Times New Roman"/>
                    <w:sz w:val="20"/>
                    <w:szCs w:val="20"/>
                  </w:rPr>
                </w:rPrChange>
              </w:rPr>
              <w:pPrChange w:id="8702" w:author="ITS AMC" w:date="2024-04-12T16:44:00Z">
                <w:pPr>
                  <w:jc w:val="center"/>
                </w:pPr>
              </w:pPrChange>
            </w:pPr>
            <w:r w:rsidRPr="00E958AA">
              <w:rPr>
                <w:rFonts w:ascii="Times New Roman" w:hAnsi="Times New Roman" w:cs="Times New Roman"/>
                <w:sz w:val="18"/>
                <w:szCs w:val="18"/>
                <w:rPrChange w:id="8703" w:author="innovatiview" w:date="2024-04-10T16:23:00Z">
                  <w:rPr>
                    <w:rFonts w:ascii="Times New Roman" w:hAnsi="Times New Roman" w:cs="Times New Roman"/>
                    <w:sz w:val="20"/>
                    <w:szCs w:val="20"/>
                  </w:rPr>
                </w:rPrChange>
              </w:rPr>
              <w:t xml:space="preserve">2.31 </w:t>
            </w:r>
          </w:p>
        </w:tc>
        <w:tc>
          <w:tcPr>
            <w:tcW w:w="800" w:type="dxa"/>
            <w:tcBorders>
              <w:top w:val="single" w:sz="4" w:space="0" w:color="auto"/>
              <w:left w:val="single" w:sz="4" w:space="0" w:color="auto"/>
              <w:bottom w:val="single" w:sz="4" w:space="0" w:color="auto"/>
              <w:right w:val="single" w:sz="4" w:space="0" w:color="auto"/>
            </w:tcBorders>
            <w:tcPrChange w:id="8704"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3C923128" w14:textId="77777777" w:rsidR="0002258E" w:rsidRPr="00E958AA" w:rsidRDefault="0002258E">
            <w:pPr>
              <w:spacing w:after="120"/>
              <w:jc w:val="center"/>
              <w:rPr>
                <w:rFonts w:ascii="Times New Roman" w:hAnsi="Times New Roman" w:cs="Times New Roman"/>
                <w:sz w:val="18"/>
                <w:szCs w:val="18"/>
                <w:rPrChange w:id="8705" w:author="innovatiview" w:date="2024-04-10T16:23:00Z">
                  <w:rPr>
                    <w:rFonts w:ascii="Times New Roman" w:hAnsi="Times New Roman" w:cs="Times New Roman"/>
                    <w:sz w:val="20"/>
                    <w:szCs w:val="20"/>
                  </w:rPr>
                </w:rPrChange>
              </w:rPr>
              <w:pPrChange w:id="8706" w:author="ITS AMC" w:date="2024-04-12T16:44:00Z">
                <w:pPr>
                  <w:jc w:val="center"/>
                </w:pPr>
              </w:pPrChange>
            </w:pPr>
            <w:r w:rsidRPr="00E958AA">
              <w:rPr>
                <w:rFonts w:ascii="Times New Roman" w:hAnsi="Times New Roman" w:cs="Times New Roman"/>
                <w:sz w:val="18"/>
                <w:szCs w:val="18"/>
                <w:rPrChange w:id="8707" w:author="innovatiview" w:date="2024-04-10T16:23:00Z">
                  <w:rPr>
                    <w:rFonts w:ascii="Times New Roman" w:hAnsi="Times New Roman" w:cs="Times New Roman"/>
                    <w:sz w:val="20"/>
                    <w:szCs w:val="20"/>
                  </w:rPr>
                </w:rPrChange>
              </w:rPr>
              <w:t>164</w:t>
            </w:r>
          </w:p>
        </w:tc>
        <w:tc>
          <w:tcPr>
            <w:tcW w:w="895" w:type="dxa"/>
            <w:gridSpan w:val="2"/>
            <w:tcBorders>
              <w:top w:val="single" w:sz="4" w:space="0" w:color="auto"/>
              <w:left w:val="single" w:sz="4" w:space="0" w:color="auto"/>
              <w:bottom w:val="single" w:sz="4" w:space="0" w:color="auto"/>
              <w:right w:val="single" w:sz="4" w:space="0" w:color="auto"/>
            </w:tcBorders>
            <w:tcPrChange w:id="870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F748EBE" w14:textId="77777777" w:rsidR="0002258E" w:rsidRPr="00E958AA" w:rsidRDefault="0002258E">
            <w:pPr>
              <w:spacing w:after="120"/>
              <w:jc w:val="center"/>
              <w:rPr>
                <w:rFonts w:ascii="Times New Roman" w:hAnsi="Times New Roman" w:cs="Times New Roman"/>
                <w:sz w:val="18"/>
                <w:szCs w:val="18"/>
                <w:rPrChange w:id="8709" w:author="innovatiview" w:date="2024-04-10T16:23:00Z">
                  <w:rPr>
                    <w:rFonts w:ascii="Times New Roman" w:hAnsi="Times New Roman" w:cs="Times New Roman"/>
                    <w:sz w:val="20"/>
                    <w:szCs w:val="20"/>
                  </w:rPr>
                </w:rPrChange>
              </w:rPr>
              <w:pPrChange w:id="8710" w:author="ITS AMC" w:date="2024-04-12T16:44:00Z">
                <w:pPr>
                  <w:jc w:val="center"/>
                </w:pPr>
              </w:pPrChange>
            </w:pPr>
            <w:r w:rsidRPr="00E958AA">
              <w:rPr>
                <w:rFonts w:ascii="Times New Roman" w:hAnsi="Times New Roman" w:cs="Times New Roman"/>
                <w:sz w:val="18"/>
                <w:szCs w:val="18"/>
                <w:rPrChange w:id="8711" w:author="innovatiview" w:date="2024-04-10T16:23:00Z">
                  <w:rPr>
                    <w:rFonts w:ascii="Times New Roman" w:hAnsi="Times New Roman" w:cs="Times New Roman"/>
                    <w:sz w:val="20"/>
                    <w:szCs w:val="20"/>
                  </w:rPr>
                </w:rPrChange>
              </w:rPr>
              <w:t>30.5</w:t>
            </w:r>
          </w:p>
        </w:tc>
      </w:tr>
      <w:tr w:rsidR="00E958AA" w:rsidRPr="00E958AA" w14:paraId="7EA9AEDA" w14:textId="77777777" w:rsidTr="00AB1102">
        <w:tblPrEx>
          <w:tblPrExChange w:id="8712" w:author="ITS AMC" w:date="2024-04-12T16:54:00Z">
            <w:tblPrEx>
              <w:tblInd w:w="-255" w:type="dxa"/>
            </w:tblPrEx>
          </w:tblPrExChange>
        </w:tblPrEx>
        <w:trPr>
          <w:trHeight w:val="143"/>
          <w:jc w:val="center"/>
          <w:trPrChange w:id="8713"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8714"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7642E4BF" w14:textId="77777777" w:rsidR="0002258E" w:rsidRPr="00E958AA" w:rsidRDefault="0002258E">
            <w:pPr>
              <w:pStyle w:val="ListParagraph"/>
              <w:numPr>
                <w:ilvl w:val="0"/>
                <w:numId w:val="8"/>
              </w:numPr>
              <w:spacing w:after="120"/>
              <w:jc w:val="center"/>
              <w:rPr>
                <w:ins w:id="8715" w:author="innovatiview" w:date="2024-04-10T16:12:00Z"/>
                <w:rFonts w:ascii="Times New Roman" w:hAnsi="Times New Roman" w:cs="Times New Roman"/>
                <w:sz w:val="18"/>
                <w:szCs w:val="18"/>
                <w:rPrChange w:id="8716" w:author="innovatiview" w:date="2024-04-10T16:27:00Z">
                  <w:rPr>
                    <w:ins w:id="8717" w:author="innovatiview" w:date="2024-04-10T16:12:00Z"/>
                    <w:rFonts w:ascii="Times New Roman" w:hAnsi="Times New Roman" w:cs="Times New Roman"/>
                    <w:sz w:val="20"/>
                    <w:szCs w:val="20"/>
                  </w:rPr>
                </w:rPrChange>
              </w:rPr>
              <w:pPrChange w:id="8718"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719"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7C519C7B" w14:textId="62C1BCB3" w:rsidR="0002258E" w:rsidRPr="00E958AA" w:rsidRDefault="0002258E">
            <w:pPr>
              <w:spacing w:after="120"/>
              <w:jc w:val="center"/>
              <w:rPr>
                <w:rFonts w:ascii="Times New Roman" w:hAnsi="Times New Roman" w:cs="Times New Roman"/>
                <w:sz w:val="18"/>
                <w:szCs w:val="18"/>
                <w:rPrChange w:id="8720" w:author="innovatiview" w:date="2024-04-10T16:23:00Z">
                  <w:rPr>
                    <w:rFonts w:ascii="Times New Roman" w:hAnsi="Times New Roman" w:cs="Times New Roman"/>
                    <w:sz w:val="20"/>
                    <w:szCs w:val="20"/>
                  </w:rPr>
                </w:rPrChange>
              </w:rPr>
              <w:pPrChange w:id="8721" w:author="ITS AMC" w:date="2024-04-12T16:44:00Z">
                <w:pPr>
                  <w:jc w:val="center"/>
                </w:pPr>
              </w:pPrChange>
            </w:pPr>
            <w:r w:rsidRPr="00E958AA">
              <w:rPr>
                <w:rFonts w:ascii="Times New Roman" w:hAnsi="Times New Roman" w:cs="Times New Roman"/>
                <w:sz w:val="18"/>
                <w:szCs w:val="18"/>
                <w:rPrChange w:id="8722" w:author="innovatiview" w:date="2024-04-10T16:23:00Z">
                  <w:rPr>
                    <w:rFonts w:ascii="Times New Roman" w:hAnsi="Times New Roman" w:cs="Times New Roman"/>
                    <w:sz w:val="20"/>
                    <w:szCs w:val="20"/>
                  </w:rPr>
                </w:rPrChange>
              </w:rPr>
              <w:t>ALC 200 × 80</w:t>
            </w:r>
            <w:ins w:id="8723"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724" w:author="innovatiview" w:date="2024-04-10T16:23:00Z">
                  <w:rPr>
                    <w:rFonts w:ascii="Times New Roman" w:hAnsi="Times New Roman" w:cs="Times New Roman"/>
                    <w:sz w:val="20"/>
                    <w:szCs w:val="20"/>
                  </w:rPr>
                </w:rPrChange>
              </w:rPr>
              <w:t>-</w:t>
            </w:r>
            <w:ins w:id="8725"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726" w:author="innovatiview" w:date="2024-04-10T16:23:00Z">
                  <w:rPr>
                    <w:rFonts w:ascii="Times New Roman" w:hAnsi="Times New Roman" w:cs="Times New Roman"/>
                    <w:sz w:val="20"/>
                    <w:szCs w:val="20"/>
                  </w:rPr>
                </w:rPrChange>
              </w:rPr>
              <w:t>9.19</w:t>
            </w:r>
          </w:p>
        </w:tc>
        <w:tc>
          <w:tcPr>
            <w:tcW w:w="895" w:type="dxa"/>
            <w:tcBorders>
              <w:top w:val="single" w:sz="4" w:space="0" w:color="auto"/>
              <w:left w:val="single" w:sz="4" w:space="0" w:color="auto"/>
              <w:bottom w:val="single" w:sz="4" w:space="0" w:color="auto"/>
              <w:right w:val="single" w:sz="4" w:space="0" w:color="auto"/>
            </w:tcBorders>
            <w:tcPrChange w:id="872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1ED1138" w14:textId="77777777" w:rsidR="0002258E" w:rsidRPr="00E958AA" w:rsidRDefault="0002258E">
            <w:pPr>
              <w:spacing w:after="120"/>
              <w:jc w:val="center"/>
              <w:rPr>
                <w:rFonts w:ascii="Times New Roman" w:hAnsi="Times New Roman" w:cs="Times New Roman"/>
                <w:sz w:val="18"/>
                <w:szCs w:val="18"/>
                <w:rPrChange w:id="8728" w:author="innovatiview" w:date="2024-04-10T16:23:00Z">
                  <w:rPr>
                    <w:rFonts w:ascii="Times New Roman" w:hAnsi="Times New Roman" w:cs="Times New Roman"/>
                    <w:sz w:val="20"/>
                    <w:szCs w:val="20"/>
                  </w:rPr>
                </w:rPrChange>
              </w:rPr>
              <w:pPrChange w:id="8729" w:author="ITS AMC" w:date="2024-04-12T16:44:00Z">
                <w:pPr>
                  <w:jc w:val="center"/>
                </w:pPr>
              </w:pPrChange>
            </w:pPr>
            <w:r w:rsidRPr="00E958AA">
              <w:rPr>
                <w:rFonts w:ascii="Times New Roman" w:hAnsi="Times New Roman" w:cs="Times New Roman"/>
                <w:sz w:val="18"/>
                <w:szCs w:val="18"/>
                <w:rPrChange w:id="8730" w:author="innovatiview" w:date="2024-04-10T16:23:00Z">
                  <w:rPr>
                    <w:rFonts w:ascii="Times New Roman" w:hAnsi="Times New Roman" w:cs="Times New Roman"/>
                    <w:sz w:val="20"/>
                    <w:szCs w:val="20"/>
                  </w:rPr>
                </w:rPrChange>
              </w:rPr>
              <w:t>9.19</w:t>
            </w:r>
          </w:p>
        </w:tc>
        <w:tc>
          <w:tcPr>
            <w:tcW w:w="1075" w:type="dxa"/>
            <w:tcBorders>
              <w:top w:val="single" w:sz="4" w:space="0" w:color="auto"/>
              <w:left w:val="single" w:sz="4" w:space="0" w:color="auto"/>
              <w:bottom w:val="single" w:sz="4" w:space="0" w:color="auto"/>
              <w:right w:val="single" w:sz="4" w:space="0" w:color="auto"/>
            </w:tcBorders>
            <w:tcPrChange w:id="8731"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5EBA78F8" w14:textId="77777777" w:rsidR="0002258E" w:rsidRPr="00E958AA" w:rsidRDefault="0002258E">
            <w:pPr>
              <w:spacing w:after="120"/>
              <w:jc w:val="center"/>
              <w:rPr>
                <w:rFonts w:ascii="Times New Roman" w:hAnsi="Times New Roman" w:cs="Times New Roman"/>
                <w:sz w:val="18"/>
                <w:szCs w:val="18"/>
                <w:rPrChange w:id="8732" w:author="innovatiview" w:date="2024-04-10T16:23:00Z">
                  <w:rPr>
                    <w:rFonts w:ascii="Times New Roman" w:hAnsi="Times New Roman" w:cs="Times New Roman"/>
                    <w:sz w:val="20"/>
                    <w:szCs w:val="20"/>
                  </w:rPr>
                </w:rPrChange>
              </w:rPr>
              <w:pPrChange w:id="8733" w:author="ITS AMC" w:date="2024-04-12T16:44:00Z">
                <w:pPr>
                  <w:jc w:val="center"/>
                </w:pPr>
              </w:pPrChange>
            </w:pPr>
            <w:r w:rsidRPr="00E958AA">
              <w:rPr>
                <w:rFonts w:ascii="Times New Roman" w:hAnsi="Times New Roman" w:cs="Times New Roman"/>
                <w:sz w:val="18"/>
                <w:szCs w:val="18"/>
                <w:rPrChange w:id="8734" w:author="innovatiview" w:date="2024-04-10T16:23:00Z">
                  <w:rPr>
                    <w:rFonts w:ascii="Times New Roman" w:hAnsi="Times New Roman" w:cs="Times New Roman"/>
                    <w:sz w:val="20"/>
                    <w:szCs w:val="20"/>
                  </w:rPr>
                </w:rPrChange>
              </w:rPr>
              <w:t>33.9</w:t>
            </w:r>
          </w:p>
        </w:tc>
        <w:tc>
          <w:tcPr>
            <w:tcW w:w="805" w:type="dxa"/>
            <w:tcBorders>
              <w:top w:val="single" w:sz="4" w:space="0" w:color="auto"/>
              <w:left w:val="single" w:sz="4" w:space="0" w:color="auto"/>
              <w:bottom w:val="single" w:sz="4" w:space="0" w:color="auto"/>
              <w:right w:val="single" w:sz="4" w:space="0" w:color="auto"/>
            </w:tcBorders>
            <w:tcPrChange w:id="8735"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2BFA3F4" w14:textId="77777777" w:rsidR="0002258E" w:rsidRPr="00E958AA" w:rsidRDefault="0002258E">
            <w:pPr>
              <w:spacing w:after="120"/>
              <w:jc w:val="center"/>
              <w:rPr>
                <w:rFonts w:ascii="Times New Roman" w:hAnsi="Times New Roman" w:cs="Times New Roman"/>
                <w:sz w:val="18"/>
                <w:szCs w:val="18"/>
                <w:rPrChange w:id="8736" w:author="innovatiview" w:date="2024-04-10T16:23:00Z">
                  <w:rPr>
                    <w:rFonts w:ascii="Times New Roman" w:hAnsi="Times New Roman" w:cs="Times New Roman"/>
                    <w:sz w:val="20"/>
                    <w:szCs w:val="20"/>
                  </w:rPr>
                </w:rPrChange>
              </w:rPr>
              <w:pPrChange w:id="8737" w:author="ITS AMC" w:date="2024-04-12T16:44:00Z">
                <w:pPr>
                  <w:jc w:val="center"/>
                </w:pPr>
              </w:pPrChange>
            </w:pPr>
            <w:r w:rsidRPr="00E958AA">
              <w:rPr>
                <w:rFonts w:ascii="Times New Roman" w:hAnsi="Times New Roman" w:cs="Times New Roman"/>
                <w:sz w:val="18"/>
                <w:szCs w:val="18"/>
                <w:rPrChange w:id="8738" w:author="innovatiview" w:date="2024-04-10T16:23:00Z">
                  <w:rPr>
                    <w:rFonts w:ascii="Times New Roman" w:hAnsi="Times New Roman" w:cs="Times New Roman"/>
                    <w:sz w:val="20"/>
                    <w:szCs w:val="20"/>
                  </w:rPr>
                </w:rPrChange>
              </w:rPr>
              <w:t>200</w:t>
            </w:r>
          </w:p>
        </w:tc>
        <w:tc>
          <w:tcPr>
            <w:tcW w:w="895" w:type="dxa"/>
            <w:tcBorders>
              <w:top w:val="single" w:sz="4" w:space="0" w:color="auto"/>
              <w:left w:val="single" w:sz="4" w:space="0" w:color="auto"/>
              <w:bottom w:val="single" w:sz="4" w:space="0" w:color="auto"/>
              <w:right w:val="single" w:sz="4" w:space="0" w:color="auto"/>
            </w:tcBorders>
            <w:tcPrChange w:id="8739"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D0183A8" w14:textId="77777777" w:rsidR="0002258E" w:rsidRPr="00E958AA" w:rsidRDefault="0002258E">
            <w:pPr>
              <w:spacing w:after="120"/>
              <w:jc w:val="center"/>
              <w:rPr>
                <w:rFonts w:ascii="Times New Roman" w:hAnsi="Times New Roman" w:cs="Times New Roman"/>
                <w:sz w:val="18"/>
                <w:szCs w:val="18"/>
                <w:rPrChange w:id="8740" w:author="innovatiview" w:date="2024-04-10T16:23:00Z">
                  <w:rPr>
                    <w:rFonts w:ascii="Times New Roman" w:hAnsi="Times New Roman" w:cs="Times New Roman"/>
                    <w:sz w:val="20"/>
                    <w:szCs w:val="20"/>
                  </w:rPr>
                </w:rPrChange>
              </w:rPr>
              <w:pPrChange w:id="8741" w:author="ITS AMC" w:date="2024-04-12T16:44:00Z">
                <w:pPr>
                  <w:jc w:val="center"/>
                </w:pPr>
              </w:pPrChange>
            </w:pPr>
            <w:r w:rsidRPr="00E958AA">
              <w:rPr>
                <w:rFonts w:ascii="Times New Roman" w:hAnsi="Times New Roman" w:cs="Times New Roman"/>
                <w:sz w:val="18"/>
                <w:szCs w:val="18"/>
                <w:rPrChange w:id="8742" w:author="innovatiview" w:date="2024-04-10T16:23:00Z">
                  <w:rPr>
                    <w:rFonts w:ascii="Times New Roman" w:hAnsi="Times New Roman" w:cs="Times New Roman"/>
                    <w:sz w:val="20"/>
                    <w:szCs w:val="20"/>
                  </w:rPr>
                </w:rPrChange>
              </w:rPr>
              <w:t>80</w:t>
            </w:r>
          </w:p>
        </w:tc>
        <w:tc>
          <w:tcPr>
            <w:tcW w:w="1075" w:type="dxa"/>
            <w:tcBorders>
              <w:top w:val="single" w:sz="4" w:space="0" w:color="auto"/>
              <w:left w:val="single" w:sz="4" w:space="0" w:color="auto"/>
              <w:bottom w:val="single" w:sz="4" w:space="0" w:color="auto"/>
              <w:right w:val="single" w:sz="4" w:space="0" w:color="auto"/>
            </w:tcBorders>
            <w:tcPrChange w:id="8743"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3E24B0D4" w14:textId="77777777" w:rsidR="0002258E" w:rsidRPr="00E958AA" w:rsidRDefault="0002258E">
            <w:pPr>
              <w:spacing w:after="120"/>
              <w:jc w:val="center"/>
              <w:rPr>
                <w:rFonts w:ascii="Times New Roman" w:hAnsi="Times New Roman" w:cs="Times New Roman"/>
                <w:sz w:val="18"/>
                <w:szCs w:val="18"/>
                <w:rPrChange w:id="8744" w:author="innovatiview" w:date="2024-04-10T16:23:00Z">
                  <w:rPr>
                    <w:rFonts w:ascii="Times New Roman" w:hAnsi="Times New Roman" w:cs="Times New Roman"/>
                    <w:sz w:val="20"/>
                    <w:szCs w:val="20"/>
                  </w:rPr>
                </w:rPrChange>
              </w:rPr>
              <w:pPrChange w:id="8745" w:author="ITS AMC" w:date="2024-04-12T16:44:00Z">
                <w:pPr>
                  <w:jc w:val="center"/>
                </w:pPr>
              </w:pPrChange>
            </w:pPr>
            <w:r w:rsidRPr="00E958AA">
              <w:rPr>
                <w:rFonts w:ascii="Times New Roman" w:hAnsi="Times New Roman" w:cs="Times New Roman"/>
                <w:sz w:val="18"/>
                <w:szCs w:val="18"/>
                <w:rPrChange w:id="8746" w:author="innovatiview" w:date="2024-04-10T16:23:00Z">
                  <w:rPr>
                    <w:rFonts w:ascii="Times New Roman" w:hAnsi="Times New Roman" w:cs="Times New Roman"/>
                    <w:sz w:val="20"/>
                    <w:szCs w:val="20"/>
                  </w:rPr>
                </w:rPrChange>
              </w:rPr>
              <w:t>8.0</w:t>
            </w:r>
          </w:p>
        </w:tc>
        <w:tc>
          <w:tcPr>
            <w:tcW w:w="1070" w:type="dxa"/>
            <w:tcBorders>
              <w:top w:val="single" w:sz="4" w:space="0" w:color="auto"/>
              <w:left w:val="single" w:sz="4" w:space="0" w:color="auto"/>
              <w:bottom w:val="single" w:sz="4" w:space="0" w:color="auto"/>
              <w:right w:val="single" w:sz="4" w:space="0" w:color="auto"/>
            </w:tcBorders>
            <w:tcPrChange w:id="8747"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20A084F7" w14:textId="77777777" w:rsidR="0002258E" w:rsidRPr="00E958AA" w:rsidRDefault="0002258E">
            <w:pPr>
              <w:spacing w:after="120"/>
              <w:jc w:val="center"/>
              <w:rPr>
                <w:rFonts w:ascii="Times New Roman" w:hAnsi="Times New Roman" w:cs="Times New Roman"/>
                <w:sz w:val="18"/>
                <w:szCs w:val="18"/>
                <w:rPrChange w:id="8748" w:author="innovatiview" w:date="2024-04-10T16:23:00Z">
                  <w:rPr>
                    <w:rFonts w:ascii="Times New Roman" w:hAnsi="Times New Roman" w:cs="Times New Roman"/>
                    <w:sz w:val="20"/>
                    <w:szCs w:val="20"/>
                  </w:rPr>
                </w:rPrChange>
              </w:rPr>
              <w:pPrChange w:id="8749" w:author="ITS AMC" w:date="2024-04-12T16:44:00Z">
                <w:pPr>
                  <w:jc w:val="center"/>
                </w:pPr>
              </w:pPrChange>
            </w:pPr>
            <w:r w:rsidRPr="00E958AA">
              <w:rPr>
                <w:rFonts w:ascii="Times New Roman" w:hAnsi="Times New Roman" w:cs="Times New Roman"/>
                <w:sz w:val="18"/>
                <w:szCs w:val="18"/>
                <w:rPrChange w:id="8750"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751"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919CA4D" w14:textId="77777777" w:rsidR="0002258E" w:rsidRPr="00E958AA" w:rsidRDefault="0002258E">
            <w:pPr>
              <w:spacing w:after="120"/>
              <w:jc w:val="center"/>
              <w:rPr>
                <w:rFonts w:ascii="Times New Roman" w:hAnsi="Times New Roman" w:cs="Times New Roman"/>
                <w:sz w:val="18"/>
                <w:szCs w:val="18"/>
                <w:rPrChange w:id="8752" w:author="innovatiview" w:date="2024-04-10T16:23:00Z">
                  <w:rPr>
                    <w:rFonts w:ascii="Times New Roman" w:hAnsi="Times New Roman" w:cs="Times New Roman"/>
                    <w:sz w:val="20"/>
                    <w:szCs w:val="20"/>
                  </w:rPr>
                </w:rPrChange>
              </w:rPr>
              <w:pPrChange w:id="8753" w:author="ITS AMC" w:date="2024-04-12T16:44:00Z">
                <w:pPr>
                  <w:jc w:val="center"/>
                </w:pPr>
              </w:pPrChange>
            </w:pPr>
            <w:r w:rsidRPr="00E958AA">
              <w:rPr>
                <w:rFonts w:ascii="Times New Roman" w:hAnsi="Times New Roman" w:cs="Times New Roman"/>
                <w:sz w:val="18"/>
                <w:szCs w:val="18"/>
                <w:rPrChange w:id="8754"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75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D72CC41" w14:textId="77777777" w:rsidR="0002258E" w:rsidRPr="00E958AA" w:rsidRDefault="0002258E">
            <w:pPr>
              <w:spacing w:after="120"/>
              <w:jc w:val="center"/>
              <w:rPr>
                <w:rFonts w:ascii="Times New Roman" w:hAnsi="Times New Roman" w:cs="Times New Roman"/>
                <w:sz w:val="18"/>
                <w:szCs w:val="18"/>
                <w:rPrChange w:id="8756" w:author="innovatiview" w:date="2024-04-10T16:23:00Z">
                  <w:rPr>
                    <w:rFonts w:ascii="Times New Roman" w:hAnsi="Times New Roman" w:cs="Times New Roman"/>
                    <w:sz w:val="20"/>
                    <w:szCs w:val="20"/>
                  </w:rPr>
                </w:rPrChange>
              </w:rPr>
              <w:pPrChange w:id="8757" w:author="ITS AMC" w:date="2024-04-12T16:44:00Z">
                <w:pPr>
                  <w:jc w:val="center"/>
                </w:pPr>
              </w:pPrChange>
            </w:pPr>
            <w:r w:rsidRPr="00E958AA">
              <w:rPr>
                <w:rFonts w:ascii="Times New Roman" w:hAnsi="Times New Roman" w:cs="Times New Roman"/>
                <w:sz w:val="18"/>
                <w:szCs w:val="18"/>
                <w:rPrChange w:id="8758" w:author="innovatiview" w:date="2024-04-10T16:23:00Z">
                  <w:rPr>
                    <w:rFonts w:ascii="Times New Roman" w:hAnsi="Times New Roman" w:cs="Times New Roman"/>
                    <w:sz w:val="20"/>
                    <w:szCs w:val="20"/>
                  </w:rPr>
                </w:rPrChange>
              </w:rPr>
              <w:t>2.45</w:t>
            </w:r>
          </w:p>
        </w:tc>
        <w:tc>
          <w:tcPr>
            <w:tcW w:w="939" w:type="dxa"/>
            <w:tcBorders>
              <w:top w:val="single" w:sz="4" w:space="0" w:color="auto"/>
              <w:left w:val="single" w:sz="4" w:space="0" w:color="auto"/>
              <w:bottom w:val="single" w:sz="4" w:space="0" w:color="auto"/>
              <w:right w:val="single" w:sz="4" w:space="0" w:color="auto"/>
            </w:tcBorders>
            <w:tcPrChange w:id="8759"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3812C31D" w14:textId="77777777" w:rsidR="0002258E" w:rsidRPr="00E958AA" w:rsidRDefault="0002258E">
            <w:pPr>
              <w:spacing w:after="120"/>
              <w:jc w:val="center"/>
              <w:rPr>
                <w:rFonts w:ascii="Times New Roman" w:hAnsi="Times New Roman" w:cs="Times New Roman"/>
                <w:sz w:val="18"/>
                <w:szCs w:val="18"/>
                <w:rPrChange w:id="8760" w:author="innovatiview" w:date="2024-04-10T16:23:00Z">
                  <w:rPr>
                    <w:rFonts w:ascii="Times New Roman" w:hAnsi="Times New Roman" w:cs="Times New Roman"/>
                    <w:sz w:val="20"/>
                    <w:szCs w:val="20"/>
                  </w:rPr>
                </w:rPrChange>
              </w:rPr>
              <w:pPrChange w:id="8761" w:author="ITS AMC" w:date="2024-04-12T16:44:00Z">
                <w:pPr>
                  <w:jc w:val="center"/>
                </w:pPr>
              </w:pPrChange>
            </w:pPr>
            <w:r w:rsidRPr="00E958AA">
              <w:rPr>
                <w:rFonts w:ascii="Times New Roman" w:hAnsi="Times New Roman" w:cs="Times New Roman"/>
                <w:sz w:val="18"/>
                <w:szCs w:val="18"/>
                <w:rPrChange w:id="8762" w:author="innovatiview" w:date="2024-04-10T16:23:00Z">
                  <w:rPr>
                    <w:rFonts w:ascii="Times New Roman" w:hAnsi="Times New Roman" w:cs="Times New Roman"/>
                    <w:sz w:val="20"/>
                    <w:szCs w:val="20"/>
                  </w:rPr>
                </w:rPrChange>
              </w:rPr>
              <w:t>2110</w:t>
            </w:r>
          </w:p>
        </w:tc>
        <w:tc>
          <w:tcPr>
            <w:tcW w:w="786" w:type="dxa"/>
            <w:tcBorders>
              <w:top w:val="single" w:sz="4" w:space="0" w:color="auto"/>
              <w:left w:val="single" w:sz="4" w:space="0" w:color="auto"/>
              <w:bottom w:val="single" w:sz="4" w:space="0" w:color="auto"/>
              <w:right w:val="single" w:sz="4" w:space="0" w:color="auto"/>
            </w:tcBorders>
            <w:tcPrChange w:id="8763"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42D3FFC9" w14:textId="77777777" w:rsidR="0002258E" w:rsidRPr="00E958AA" w:rsidRDefault="0002258E">
            <w:pPr>
              <w:spacing w:after="120"/>
              <w:jc w:val="center"/>
              <w:rPr>
                <w:rFonts w:ascii="Times New Roman" w:hAnsi="Times New Roman" w:cs="Times New Roman"/>
                <w:sz w:val="18"/>
                <w:szCs w:val="18"/>
                <w:rPrChange w:id="8764" w:author="innovatiview" w:date="2024-04-10T16:23:00Z">
                  <w:rPr>
                    <w:rFonts w:ascii="Times New Roman" w:hAnsi="Times New Roman" w:cs="Times New Roman"/>
                    <w:sz w:val="20"/>
                    <w:szCs w:val="20"/>
                  </w:rPr>
                </w:rPrChange>
              </w:rPr>
              <w:pPrChange w:id="8765" w:author="ITS AMC" w:date="2024-04-12T16:44:00Z">
                <w:pPr>
                  <w:jc w:val="center"/>
                </w:pPr>
              </w:pPrChange>
            </w:pPr>
            <w:r w:rsidRPr="00E958AA">
              <w:rPr>
                <w:rFonts w:ascii="Times New Roman" w:hAnsi="Times New Roman" w:cs="Times New Roman"/>
                <w:sz w:val="18"/>
                <w:szCs w:val="18"/>
                <w:rPrChange w:id="8766" w:author="innovatiview" w:date="2024-04-10T16:23:00Z">
                  <w:rPr>
                    <w:rFonts w:ascii="Times New Roman" w:hAnsi="Times New Roman" w:cs="Times New Roman"/>
                    <w:sz w:val="20"/>
                    <w:szCs w:val="20"/>
                  </w:rPr>
                </w:rPrChange>
              </w:rPr>
              <w:t>210</w:t>
            </w:r>
          </w:p>
        </w:tc>
        <w:tc>
          <w:tcPr>
            <w:tcW w:w="831" w:type="dxa"/>
            <w:tcBorders>
              <w:top w:val="single" w:sz="4" w:space="0" w:color="auto"/>
              <w:left w:val="single" w:sz="4" w:space="0" w:color="auto"/>
              <w:bottom w:val="single" w:sz="4" w:space="0" w:color="auto"/>
              <w:right w:val="single" w:sz="4" w:space="0" w:color="auto"/>
            </w:tcBorders>
            <w:tcPrChange w:id="8767"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5A088A19" w14:textId="77777777" w:rsidR="0002258E" w:rsidRPr="00E958AA" w:rsidRDefault="0002258E">
            <w:pPr>
              <w:spacing w:after="120"/>
              <w:jc w:val="center"/>
              <w:rPr>
                <w:rFonts w:ascii="Times New Roman" w:hAnsi="Times New Roman" w:cs="Times New Roman"/>
                <w:sz w:val="18"/>
                <w:szCs w:val="18"/>
                <w:rPrChange w:id="8768" w:author="innovatiview" w:date="2024-04-10T16:23:00Z">
                  <w:rPr>
                    <w:rFonts w:ascii="Times New Roman" w:hAnsi="Times New Roman" w:cs="Times New Roman"/>
                    <w:sz w:val="20"/>
                    <w:szCs w:val="20"/>
                  </w:rPr>
                </w:rPrChange>
              </w:rPr>
              <w:pPrChange w:id="8769" w:author="ITS AMC" w:date="2024-04-12T16:44:00Z">
                <w:pPr>
                  <w:jc w:val="center"/>
                </w:pPr>
              </w:pPrChange>
            </w:pPr>
            <w:r w:rsidRPr="00E958AA">
              <w:rPr>
                <w:rFonts w:ascii="Times New Roman" w:hAnsi="Times New Roman" w:cs="Times New Roman"/>
                <w:sz w:val="18"/>
                <w:szCs w:val="18"/>
                <w:rPrChange w:id="8770" w:author="innovatiview" w:date="2024-04-10T16:23:00Z">
                  <w:rPr>
                    <w:rFonts w:ascii="Times New Roman" w:hAnsi="Times New Roman" w:cs="Times New Roman"/>
                    <w:sz w:val="20"/>
                    <w:szCs w:val="20"/>
                  </w:rPr>
                </w:rPrChange>
              </w:rPr>
              <w:t>7.88</w:t>
            </w:r>
          </w:p>
        </w:tc>
        <w:tc>
          <w:tcPr>
            <w:tcW w:w="905" w:type="dxa"/>
            <w:tcBorders>
              <w:top w:val="single" w:sz="4" w:space="0" w:color="auto"/>
              <w:left w:val="single" w:sz="4" w:space="0" w:color="auto"/>
              <w:bottom w:val="single" w:sz="4" w:space="0" w:color="auto"/>
              <w:right w:val="single" w:sz="4" w:space="0" w:color="auto"/>
            </w:tcBorders>
            <w:tcPrChange w:id="8771"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14A6D73F" w14:textId="77777777" w:rsidR="0002258E" w:rsidRPr="00E958AA" w:rsidRDefault="0002258E">
            <w:pPr>
              <w:spacing w:after="120"/>
              <w:jc w:val="center"/>
              <w:rPr>
                <w:rFonts w:ascii="Times New Roman" w:hAnsi="Times New Roman" w:cs="Times New Roman"/>
                <w:sz w:val="18"/>
                <w:szCs w:val="18"/>
                <w:rPrChange w:id="8772" w:author="innovatiview" w:date="2024-04-10T16:23:00Z">
                  <w:rPr>
                    <w:rFonts w:ascii="Times New Roman" w:hAnsi="Times New Roman" w:cs="Times New Roman"/>
                    <w:sz w:val="20"/>
                    <w:szCs w:val="20"/>
                  </w:rPr>
                </w:rPrChange>
              </w:rPr>
              <w:pPrChange w:id="8773" w:author="ITS AMC" w:date="2024-04-12T16:44:00Z">
                <w:pPr>
                  <w:jc w:val="center"/>
                </w:pPr>
              </w:pPrChange>
            </w:pPr>
            <w:r w:rsidRPr="00E958AA">
              <w:rPr>
                <w:rFonts w:ascii="Times New Roman" w:hAnsi="Times New Roman" w:cs="Times New Roman"/>
                <w:sz w:val="18"/>
                <w:szCs w:val="18"/>
                <w:rPrChange w:id="8774" w:author="innovatiview" w:date="2024-04-10T16:23:00Z">
                  <w:rPr>
                    <w:rFonts w:ascii="Times New Roman" w:hAnsi="Times New Roman" w:cs="Times New Roman"/>
                    <w:sz w:val="20"/>
                    <w:szCs w:val="20"/>
                  </w:rPr>
                </w:rPrChange>
              </w:rPr>
              <w:t>2.49</w:t>
            </w:r>
          </w:p>
        </w:tc>
        <w:tc>
          <w:tcPr>
            <w:tcW w:w="800" w:type="dxa"/>
            <w:tcBorders>
              <w:top w:val="single" w:sz="4" w:space="0" w:color="auto"/>
              <w:left w:val="single" w:sz="4" w:space="0" w:color="auto"/>
              <w:bottom w:val="single" w:sz="4" w:space="0" w:color="auto"/>
              <w:right w:val="single" w:sz="4" w:space="0" w:color="auto"/>
            </w:tcBorders>
            <w:tcPrChange w:id="8775"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5F9C5085" w14:textId="77777777" w:rsidR="0002258E" w:rsidRPr="00E958AA" w:rsidRDefault="0002258E">
            <w:pPr>
              <w:spacing w:after="120"/>
              <w:jc w:val="center"/>
              <w:rPr>
                <w:rFonts w:ascii="Times New Roman" w:hAnsi="Times New Roman" w:cs="Times New Roman"/>
                <w:sz w:val="18"/>
                <w:szCs w:val="18"/>
                <w:rPrChange w:id="8776" w:author="innovatiview" w:date="2024-04-10T16:23:00Z">
                  <w:rPr>
                    <w:rFonts w:ascii="Times New Roman" w:hAnsi="Times New Roman" w:cs="Times New Roman"/>
                    <w:sz w:val="20"/>
                    <w:szCs w:val="20"/>
                  </w:rPr>
                </w:rPrChange>
              </w:rPr>
              <w:pPrChange w:id="8777" w:author="ITS AMC" w:date="2024-04-12T16:44:00Z">
                <w:pPr>
                  <w:jc w:val="center"/>
                </w:pPr>
              </w:pPrChange>
            </w:pPr>
            <w:r w:rsidRPr="00E958AA">
              <w:rPr>
                <w:rFonts w:ascii="Times New Roman" w:hAnsi="Times New Roman" w:cs="Times New Roman"/>
                <w:sz w:val="18"/>
                <w:szCs w:val="18"/>
                <w:rPrChange w:id="8778" w:author="innovatiview" w:date="2024-04-10T16:23:00Z">
                  <w:rPr>
                    <w:rFonts w:ascii="Times New Roman" w:hAnsi="Times New Roman" w:cs="Times New Roman"/>
                    <w:sz w:val="20"/>
                    <w:szCs w:val="20"/>
                  </w:rPr>
                </w:rPrChange>
              </w:rPr>
              <w:t>211</w:t>
            </w:r>
          </w:p>
        </w:tc>
        <w:tc>
          <w:tcPr>
            <w:tcW w:w="895" w:type="dxa"/>
            <w:gridSpan w:val="2"/>
            <w:tcBorders>
              <w:top w:val="single" w:sz="4" w:space="0" w:color="auto"/>
              <w:left w:val="single" w:sz="4" w:space="0" w:color="auto"/>
              <w:bottom w:val="single" w:sz="4" w:space="0" w:color="auto"/>
              <w:right w:val="single" w:sz="4" w:space="0" w:color="auto"/>
            </w:tcBorders>
            <w:tcPrChange w:id="877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AC9E6D8" w14:textId="77777777" w:rsidR="0002258E" w:rsidRPr="00E958AA" w:rsidRDefault="0002258E">
            <w:pPr>
              <w:spacing w:after="120"/>
              <w:jc w:val="center"/>
              <w:rPr>
                <w:rFonts w:ascii="Times New Roman" w:hAnsi="Times New Roman" w:cs="Times New Roman"/>
                <w:sz w:val="18"/>
                <w:szCs w:val="18"/>
                <w:rPrChange w:id="8780" w:author="innovatiview" w:date="2024-04-10T16:23:00Z">
                  <w:rPr>
                    <w:rFonts w:ascii="Times New Roman" w:hAnsi="Times New Roman" w:cs="Times New Roman"/>
                    <w:sz w:val="20"/>
                    <w:szCs w:val="20"/>
                  </w:rPr>
                </w:rPrChange>
              </w:rPr>
              <w:pPrChange w:id="8781" w:author="ITS AMC" w:date="2024-04-12T16:44:00Z">
                <w:pPr>
                  <w:jc w:val="center"/>
                </w:pPr>
              </w:pPrChange>
            </w:pPr>
            <w:r w:rsidRPr="00E958AA">
              <w:rPr>
                <w:rFonts w:ascii="Times New Roman" w:hAnsi="Times New Roman" w:cs="Times New Roman"/>
                <w:sz w:val="18"/>
                <w:szCs w:val="18"/>
                <w:rPrChange w:id="8782" w:author="innovatiview" w:date="2024-04-10T16:23:00Z">
                  <w:rPr>
                    <w:rFonts w:ascii="Times New Roman" w:hAnsi="Times New Roman" w:cs="Times New Roman"/>
                    <w:sz w:val="20"/>
                    <w:szCs w:val="20"/>
                  </w:rPr>
                </w:rPrChange>
              </w:rPr>
              <w:t>37.8</w:t>
            </w:r>
          </w:p>
        </w:tc>
      </w:tr>
      <w:tr w:rsidR="00E958AA" w:rsidRPr="00E958AA" w14:paraId="6A6557A8" w14:textId="77777777" w:rsidTr="00AB1102">
        <w:tblPrEx>
          <w:tblPrExChange w:id="8783" w:author="ITS AMC" w:date="2024-04-12T16:54:00Z">
            <w:tblPrEx>
              <w:tblInd w:w="-255" w:type="dxa"/>
            </w:tblPrEx>
          </w:tblPrExChange>
        </w:tblPrEx>
        <w:trPr>
          <w:trHeight w:val="143"/>
          <w:jc w:val="center"/>
          <w:trPrChange w:id="8784"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8785"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7EBE04B9" w14:textId="77777777" w:rsidR="0002258E" w:rsidRPr="00E958AA" w:rsidRDefault="0002258E">
            <w:pPr>
              <w:pStyle w:val="ListParagraph"/>
              <w:numPr>
                <w:ilvl w:val="0"/>
                <w:numId w:val="8"/>
              </w:numPr>
              <w:spacing w:after="120"/>
              <w:jc w:val="center"/>
              <w:rPr>
                <w:ins w:id="8786" w:author="innovatiview" w:date="2024-04-10T16:12:00Z"/>
                <w:rFonts w:ascii="Times New Roman" w:hAnsi="Times New Roman" w:cs="Times New Roman"/>
                <w:sz w:val="18"/>
                <w:szCs w:val="18"/>
                <w:rPrChange w:id="8787" w:author="innovatiview" w:date="2024-04-10T16:27:00Z">
                  <w:rPr>
                    <w:ins w:id="8788" w:author="innovatiview" w:date="2024-04-10T16:12:00Z"/>
                    <w:rFonts w:ascii="Times New Roman" w:hAnsi="Times New Roman" w:cs="Times New Roman"/>
                    <w:sz w:val="20"/>
                    <w:szCs w:val="20"/>
                  </w:rPr>
                </w:rPrChange>
              </w:rPr>
              <w:pPrChange w:id="8789"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790"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EA5DED9" w14:textId="31F4263B" w:rsidR="0002258E" w:rsidRPr="00E958AA" w:rsidRDefault="0002258E">
            <w:pPr>
              <w:spacing w:after="120"/>
              <w:jc w:val="center"/>
              <w:rPr>
                <w:rFonts w:ascii="Times New Roman" w:hAnsi="Times New Roman" w:cs="Times New Roman"/>
                <w:sz w:val="18"/>
                <w:szCs w:val="18"/>
                <w:rPrChange w:id="8791" w:author="innovatiview" w:date="2024-04-10T16:23:00Z">
                  <w:rPr>
                    <w:rFonts w:ascii="Times New Roman" w:hAnsi="Times New Roman" w:cs="Times New Roman"/>
                    <w:sz w:val="20"/>
                    <w:szCs w:val="20"/>
                  </w:rPr>
                </w:rPrChange>
              </w:rPr>
              <w:pPrChange w:id="8792" w:author="ITS AMC" w:date="2024-04-12T16:44:00Z">
                <w:pPr>
                  <w:jc w:val="center"/>
                </w:pPr>
              </w:pPrChange>
            </w:pPr>
            <w:r w:rsidRPr="00E958AA">
              <w:rPr>
                <w:rFonts w:ascii="Times New Roman" w:hAnsi="Times New Roman" w:cs="Times New Roman"/>
                <w:sz w:val="18"/>
                <w:szCs w:val="18"/>
                <w:rPrChange w:id="8793" w:author="innovatiview" w:date="2024-04-10T16:23:00Z">
                  <w:rPr>
                    <w:rFonts w:ascii="Times New Roman" w:hAnsi="Times New Roman" w:cs="Times New Roman"/>
                    <w:sz w:val="20"/>
                    <w:szCs w:val="20"/>
                  </w:rPr>
                </w:rPrChange>
              </w:rPr>
              <w:t>ALC 200 × 80</w:t>
            </w:r>
            <w:ins w:id="8794"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795" w:author="innovatiview" w:date="2024-04-10T16:23:00Z">
                  <w:rPr>
                    <w:rFonts w:ascii="Times New Roman" w:hAnsi="Times New Roman" w:cs="Times New Roman"/>
                    <w:sz w:val="20"/>
                    <w:szCs w:val="20"/>
                  </w:rPr>
                </w:rPrChange>
              </w:rPr>
              <w:t>-</w:t>
            </w:r>
            <w:ins w:id="8796"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797" w:author="innovatiview" w:date="2024-04-10T16:23:00Z">
                  <w:rPr>
                    <w:rFonts w:ascii="Times New Roman" w:hAnsi="Times New Roman" w:cs="Times New Roman"/>
                    <w:sz w:val="20"/>
                    <w:szCs w:val="20"/>
                  </w:rPr>
                </w:rPrChange>
              </w:rPr>
              <w:t>9.28</w:t>
            </w:r>
          </w:p>
        </w:tc>
        <w:tc>
          <w:tcPr>
            <w:tcW w:w="895" w:type="dxa"/>
            <w:tcBorders>
              <w:top w:val="single" w:sz="4" w:space="0" w:color="auto"/>
              <w:left w:val="single" w:sz="4" w:space="0" w:color="auto"/>
              <w:bottom w:val="single" w:sz="4" w:space="0" w:color="auto"/>
              <w:right w:val="single" w:sz="4" w:space="0" w:color="auto"/>
            </w:tcBorders>
            <w:tcPrChange w:id="879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C631C33" w14:textId="77777777" w:rsidR="0002258E" w:rsidRPr="00E958AA" w:rsidRDefault="0002258E">
            <w:pPr>
              <w:spacing w:after="120"/>
              <w:jc w:val="center"/>
              <w:rPr>
                <w:rFonts w:ascii="Times New Roman" w:hAnsi="Times New Roman" w:cs="Times New Roman"/>
                <w:sz w:val="18"/>
                <w:szCs w:val="18"/>
                <w:rPrChange w:id="8799" w:author="innovatiview" w:date="2024-04-10T16:23:00Z">
                  <w:rPr>
                    <w:rFonts w:ascii="Times New Roman" w:hAnsi="Times New Roman" w:cs="Times New Roman"/>
                    <w:sz w:val="20"/>
                    <w:szCs w:val="20"/>
                  </w:rPr>
                </w:rPrChange>
              </w:rPr>
              <w:pPrChange w:id="8800" w:author="ITS AMC" w:date="2024-04-12T16:44:00Z">
                <w:pPr>
                  <w:jc w:val="center"/>
                </w:pPr>
              </w:pPrChange>
            </w:pPr>
            <w:r w:rsidRPr="00E958AA">
              <w:rPr>
                <w:rFonts w:ascii="Times New Roman" w:hAnsi="Times New Roman" w:cs="Times New Roman"/>
                <w:sz w:val="18"/>
                <w:szCs w:val="18"/>
                <w:rPrChange w:id="8801" w:author="innovatiview" w:date="2024-04-10T16:23:00Z">
                  <w:rPr>
                    <w:rFonts w:ascii="Times New Roman" w:hAnsi="Times New Roman" w:cs="Times New Roman"/>
                    <w:sz w:val="20"/>
                    <w:szCs w:val="20"/>
                  </w:rPr>
                </w:rPrChange>
              </w:rPr>
              <w:t>9.28</w:t>
            </w:r>
          </w:p>
        </w:tc>
        <w:tc>
          <w:tcPr>
            <w:tcW w:w="1075" w:type="dxa"/>
            <w:tcBorders>
              <w:top w:val="single" w:sz="4" w:space="0" w:color="auto"/>
              <w:left w:val="single" w:sz="4" w:space="0" w:color="auto"/>
              <w:bottom w:val="single" w:sz="4" w:space="0" w:color="auto"/>
              <w:right w:val="single" w:sz="4" w:space="0" w:color="auto"/>
            </w:tcBorders>
            <w:tcPrChange w:id="8802"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113DA38D" w14:textId="77777777" w:rsidR="0002258E" w:rsidRPr="00E958AA" w:rsidRDefault="0002258E">
            <w:pPr>
              <w:spacing w:after="120"/>
              <w:jc w:val="center"/>
              <w:rPr>
                <w:rFonts w:ascii="Times New Roman" w:hAnsi="Times New Roman" w:cs="Times New Roman"/>
                <w:sz w:val="18"/>
                <w:szCs w:val="18"/>
                <w:rPrChange w:id="8803" w:author="innovatiview" w:date="2024-04-10T16:23:00Z">
                  <w:rPr>
                    <w:rFonts w:ascii="Times New Roman" w:hAnsi="Times New Roman" w:cs="Times New Roman"/>
                    <w:sz w:val="20"/>
                    <w:szCs w:val="20"/>
                  </w:rPr>
                </w:rPrChange>
              </w:rPr>
              <w:pPrChange w:id="8804" w:author="ITS AMC" w:date="2024-04-12T16:44:00Z">
                <w:pPr>
                  <w:jc w:val="center"/>
                </w:pPr>
              </w:pPrChange>
            </w:pPr>
            <w:r w:rsidRPr="00E958AA">
              <w:rPr>
                <w:rFonts w:ascii="Times New Roman" w:hAnsi="Times New Roman" w:cs="Times New Roman"/>
                <w:sz w:val="18"/>
                <w:szCs w:val="18"/>
                <w:rPrChange w:id="8805" w:author="innovatiview" w:date="2024-04-10T16:23:00Z">
                  <w:rPr>
                    <w:rFonts w:ascii="Times New Roman" w:hAnsi="Times New Roman" w:cs="Times New Roman"/>
                    <w:sz w:val="20"/>
                    <w:szCs w:val="20"/>
                  </w:rPr>
                </w:rPrChange>
              </w:rPr>
              <w:t>34.38</w:t>
            </w:r>
          </w:p>
        </w:tc>
        <w:tc>
          <w:tcPr>
            <w:tcW w:w="805" w:type="dxa"/>
            <w:tcBorders>
              <w:top w:val="single" w:sz="4" w:space="0" w:color="auto"/>
              <w:left w:val="single" w:sz="4" w:space="0" w:color="auto"/>
              <w:bottom w:val="single" w:sz="4" w:space="0" w:color="auto"/>
              <w:right w:val="single" w:sz="4" w:space="0" w:color="auto"/>
            </w:tcBorders>
            <w:tcPrChange w:id="880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4B81598" w14:textId="77777777" w:rsidR="0002258E" w:rsidRPr="00E958AA" w:rsidRDefault="0002258E">
            <w:pPr>
              <w:spacing w:after="120"/>
              <w:jc w:val="center"/>
              <w:rPr>
                <w:rFonts w:ascii="Times New Roman" w:hAnsi="Times New Roman" w:cs="Times New Roman"/>
                <w:sz w:val="18"/>
                <w:szCs w:val="18"/>
                <w:rPrChange w:id="8807" w:author="innovatiview" w:date="2024-04-10T16:23:00Z">
                  <w:rPr>
                    <w:rFonts w:ascii="Times New Roman" w:hAnsi="Times New Roman" w:cs="Times New Roman"/>
                    <w:sz w:val="20"/>
                    <w:szCs w:val="20"/>
                  </w:rPr>
                </w:rPrChange>
              </w:rPr>
              <w:pPrChange w:id="8808" w:author="ITS AMC" w:date="2024-04-12T16:44:00Z">
                <w:pPr>
                  <w:jc w:val="center"/>
                </w:pPr>
              </w:pPrChange>
            </w:pPr>
            <w:r w:rsidRPr="00E958AA">
              <w:rPr>
                <w:rFonts w:ascii="Times New Roman" w:hAnsi="Times New Roman" w:cs="Times New Roman"/>
                <w:sz w:val="18"/>
                <w:szCs w:val="18"/>
                <w:rPrChange w:id="8809" w:author="innovatiview" w:date="2024-04-10T16:23:00Z">
                  <w:rPr>
                    <w:rFonts w:ascii="Times New Roman" w:hAnsi="Times New Roman" w:cs="Times New Roman"/>
                    <w:sz w:val="20"/>
                    <w:szCs w:val="20"/>
                  </w:rPr>
                </w:rPrChange>
              </w:rPr>
              <w:t>200</w:t>
            </w:r>
          </w:p>
        </w:tc>
        <w:tc>
          <w:tcPr>
            <w:tcW w:w="895" w:type="dxa"/>
            <w:tcBorders>
              <w:top w:val="single" w:sz="4" w:space="0" w:color="auto"/>
              <w:left w:val="single" w:sz="4" w:space="0" w:color="auto"/>
              <w:bottom w:val="single" w:sz="4" w:space="0" w:color="auto"/>
              <w:right w:val="single" w:sz="4" w:space="0" w:color="auto"/>
            </w:tcBorders>
            <w:tcPrChange w:id="8810"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252112A1" w14:textId="77777777" w:rsidR="0002258E" w:rsidRPr="00E958AA" w:rsidRDefault="0002258E">
            <w:pPr>
              <w:spacing w:after="120"/>
              <w:jc w:val="center"/>
              <w:rPr>
                <w:rFonts w:ascii="Times New Roman" w:hAnsi="Times New Roman" w:cs="Times New Roman"/>
                <w:sz w:val="18"/>
                <w:szCs w:val="18"/>
                <w:rPrChange w:id="8811" w:author="innovatiview" w:date="2024-04-10T16:23:00Z">
                  <w:rPr>
                    <w:rFonts w:ascii="Times New Roman" w:hAnsi="Times New Roman" w:cs="Times New Roman"/>
                    <w:sz w:val="20"/>
                    <w:szCs w:val="20"/>
                  </w:rPr>
                </w:rPrChange>
              </w:rPr>
              <w:pPrChange w:id="8812" w:author="ITS AMC" w:date="2024-04-12T16:44:00Z">
                <w:pPr>
                  <w:jc w:val="center"/>
                </w:pPr>
              </w:pPrChange>
            </w:pPr>
            <w:r w:rsidRPr="00E958AA">
              <w:rPr>
                <w:rFonts w:ascii="Times New Roman" w:hAnsi="Times New Roman" w:cs="Times New Roman"/>
                <w:sz w:val="18"/>
                <w:szCs w:val="18"/>
                <w:rPrChange w:id="8813" w:author="innovatiview" w:date="2024-04-10T16:23:00Z">
                  <w:rPr>
                    <w:rFonts w:ascii="Times New Roman" w:hAnsi="Times New Roman" w:cs="Times New Roman"/>
                    <w:sz w:val="20"/>
                    <w:szCs w:val="20"/>
                  </w:rPr>
                </w:rPrChange>
              </w:rPr>
              <w:t>80</w:t>
            </w:r>
          </w:p>
        </w:tc>
        <w:tc>
          <w:tcPr>
            <w:tcW w:w="1075" w:type="dxa"/>
            <w:tcBorders>
              <w:top w:val="single" w:sz="4" w:space="0" w:color="auto"/>
              <w:left w:val="single" w:sz="4" w:space="0" w:color="auto"/>
              <w:bottom w:val="single" w:sz="4" w:space="0" w:color="auto"/>
              <w:right w:val="single" w:sz="4" w:space="0" w:color="auto"/>
            </w:tcBorders>
            <w:tcPrChange w:id="8814"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00D47CFD" w14:textId="77777777" w:rsidR="0002258E" w:rsidRPr="00E958AA" w:rsidRDefault="0002258E">
            <w:pPr>
              <w:spacing w:after="120"/>
              <w:jc w:val="center"/>
              <w:rPr>
                <w:rFonts w:ascii="Times New Roman" w:hAnsi="Times New Roman" w:cs="Times New Roman"/>
                <w:sz w:val="18"/>
                <w:szCs w:val="18"/>
                <w:rPrChange w:id="8815" w:author="innovatiview" w:date="2024-04-10T16:23:00Z">
                  <w:rPr>
                    <w:rFonts w:ascii="Times New Roman" w:hAnsi="Times New Roman" w:cs="Times New Roman"/>
                    <w:sz w:val="20"/>
                    <w:szCs w:val="20"/>
                  </w:rPr>
                </w:rPrChange>
              </w:rPr>
              <w:pPrChange w:id="8816" w:author="ITS AMC" w:date="2024-04-12T16:44:00Z">
                <w:pPr>
                  <w:jc w:val="center"/>
                </w:pPr>
              </w:pPrChange>
            </w:pPr>
            <w:r w:rsidRPr="00E958AA">
              <w:rPr>
                <w:rFonts w:ascii="Times New Roman" w:hAnsi="Times New Roman" w:cs="Times New Roman"/>
                <w:sz w:val="18"/>
                <w:szCs w:val="18"/>
                <w:rPrChange w:id="8817" w:author="innovatiview" w:date="2024-04-10T16:23:00Z">
                  <w:rPr>
                    <w:rFonts w:ascii="Times New Roman" w:hAnsi="Times New Roman" w:cs="Times New Roman"/>
                    <w:sz w:val="20"/>
                    <w:szCs w:val="20"/>
                  </w:rPr>
                </w:rPrChange>
              </w:rPr>
              <w:t>8.0</w:t>
            </w:r>
          </w:p>
        </w:tc>
        <w:tc>
          <w:tcPr>
            <w:tcW w:w="1070" w:type="dxa"/>
            <w:tcBorders>
              <w:top w:val="single" w:sz="4" w:space="0" w:color="auto"/>
              <w:left w:val="single" w:sz="4" w:space="0" w:color="auto"/>
              <w:bottom w:val="single" w:sz="4" w:space="0" w:color="auto"/>
              <w:right w:val="single" w:sz="4" w:space="0" w:color="auto"/>
            </w:tcBorders>
            <w:tcPrChange w:id="8818"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72CBA8DC" w14:textId="77777777" w:rsidR="0002258E" w:rsidRPr="00E958AA" w:rsidRDefault="0002258E">
            <w:pPr>
              <w:spacing w:after="120"/>
              <w:jc w:val="center"/>
              <w:rPr>
                <w:rFonts w:ascii="Times New Roman" w:hAnsi="Times New Roman" w:cs="Times New Roman"/>
                <w:sz w:val="18"/>
                <w:szCs w:val="18"/>
                <w:rPrChange w:id="8819" w:author="innovatiview" w:date="2024-04-10T16:23:00Z">
                  <w:rPr>
                    <w:rFonts w:ascii="Times New Roman" w:hAnsi="Times New Roman" w:cs="Times New Roman"/>
                    <w:sz w:val="20"/>
                    <w:szCs w:val="20"/>
                  </w:rPr>
                </w:rPrChange>
              </w:rPr>
              <w:pPrChange w:id="8820" w:author="ITS AMC" w:date="2024-04-12T16:44:00Z">
                <w:pPr>
                  <w:jc w:val="center"/>
                </w:pPr>
              </w:pPrChange>
            </w:pPr>
            <w:r w:rsidRPr="00E958AA">
              <w:rPr>
                <w:rFonts w:ascii="Times New Roman" w:hAnsi="Times New Roman" w:cs="Times New Roman"/>
                <w:sz w:val="18"/>
                <w:szCs w:val="18"/>
                <w:rPrChange w:id="8821" w:author="innovatiview" w:date="2024-04-10T16:23:00Z">
                  <w:rPr>
                    <w:rFonts w:ascii="Times New Roman" w:hAnsi="Times New Roman" w:cs="Times New Roman"/>
                    <w:sz w:val="20"/>
                    <w:szCs w:val="20"/>
                  </w:rPr>
                </w:rPrChange>
              </w:rPr>
              <w:t>12.0</w:t>
            </w:r>
          </w:p>
        </w:tc>
        <w:tc>
          <w:tcPr>
            <w:tcW w:w="895" w:type="dxa"/>
            <w:tcBorders>
              <w:top w:val="single" w:sz="4" w:space="0" w:color="auto"/>
              <w:left w:val="single" w:sz="4" w:space="0" w:color="auto"/>
              <w:bottom w:val="single" w:sz="4" w:space="0" w:color="auto"/>
              <w:right w:val="single" w:sz="4" w:space="0" w:color="auto"/>
            </w:tcBorders>
            <w:tcPrChange w:id="882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A19ED8C" w14:textId="77777777" w:rsidR="0002258E" w:rsidRPr="00E958AA" w:rsidRDefault="0002258E">
            <w:pPr>
              <w:spacing w:after="120"/>
              <w:jc w:val="center"/>
              <w:rPr>
                <w:rFonts w:ascii="Times New Roman" w:hAnsi="Times New Roman" w:cs="Times New Roman"/>
                <w:sz w:val="18"/>
                <w:szCs w:val="18"/>
                <w:rPrChange w:id="8823" w:author="innovatiview" w:date="2024-04-10T16:23:00Z">
                  <w:rPr>
                    <w:rFonts w:ascii="Times New Roman" w:hAnsi="Times New Roman" w:cs="Times New Roman"/>
                    <w:sz w:val="20"/>
                    <w:szCs w:val="20"/>
                  </w:rPr>
                </w:rPrChange>
              </w:rPr>
              <w:pPrChange w:id="8824" w:author="ITS AMC" w:date="2024-04-12T16:44:00Z">
                <w:pPr>
                  <w:jc w:val="center"/>
                </w:pPr>
              </w:pPrChange>
            </w:pPr>
            <w:r w:rsidRPr="00E958AA">
              <w:rPr>
                <w:rFonts w:ascii="Times New Roman" w:hAnsi="Times New Roman" w:cs="Times New Roman"/>
                <w:sz w:val="18"/>
                <w:szCs w:val="18"/>
                <w:rPrChange w:id="8825"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826"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1FBAC8FC" w14:textId="77777777" w:rsidR="0002258E" w:rsidRPr="00E958AA" w:rsidRDefault="0002258E">
            <w:pPr>
              <w:spacing w:after="120"/>
              <w:jc w:val="center"/>
              <w:rPr>
                <w:rFonts w:ascii="Times New Roman" w:hAnsi="Times New Roman" w:cs="Times New Roman"/>
                <w:sz w:val="18"/>
                <w:szCs w:val="18"/>
                <w:rPrChange w:id="8827" w:author="innovatiview" w:date="2024-04-10T16:23:00Z">
                  <w:rPr>
                    <w:rFonts w:ascii="Times New Roman" w:hAnsi="Times New Roman" w:cs="Times New Roman"/>
                    <w:sz w:val="20"/>
                    <w:szCs w:val="20"/>
                  </w:rPr>
                </w:rPrChange>
              </w:rPr>
              <w:pPrChange w:id="8828" w:author="ITS AMC" w:date="2024-04-12T16:44:00Z">
                <w:pPr>
                  <w:jc w:val="center"/>
                </w:pPr>
              </w:pPrChange>
            </w:pPr>
            <w:r w:rsidRPr="00E958AA">
              <w:rPr>
                <w:rFonts w:ascii="Times New Roman" w:hAnsi="Times New Roman" w:cs="Times New Roman"/>
                <w:sz w:val="18"/>
                <w:szCs w:val="18"/>
                <w:rPrChange w:id="8829" w:author="innovatiview" w:date="2024-04-10T16:23:00Z">
                  <w:rPr>
                    <w:rFonts w:ascii="Times New Roman" w:hAnsi="Times New Roman" w:cs="Times New Roman"/>
                    <w:sz w:val="20"/>
                    <w:szCs w:val="20"/>
                  </w:rPr>
                </w:rPrChange>
              </w:rPr>
              <w:t>2.43</w:t>
            </w:r>
          </w:p>
        </w:tc>
        <w:tc>
          <w:tcPr>
            <w:tcW w:w="939" w:type="dxa"/>
            <w:tcBorders>
              <w:top w:val="single" w:sz="4" w:space="0" w:color="auto"/>
              <w:left w:val="single" w:sz="4" w:space="0" w:color="auto"/>
              <w:bottom w:val="single" w:sz="4" w:space="0" w:color="auto"/>
              <w:right w:val="single" w:sz="4" w:space="0" w:color="auto"/>
            </w:tcBorders>
            <w:tcPrChange w:id="8830"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5BBD3D11" w14:textId="77777777" w:rsidR="0002258E" w:rsidRPr="00E958AA" w:rsidRDefault="0002258E">
            <w:pPr>
              <w:spacing w:after="120"/>
              <w:jc w:val="center"/>
              <w:rPr>
                <w:rFonts w:ascii="Times New Roman" w:hAnsi="Times New Roman" w:cs="Times New Roman"/>
                <w:sz w:val="18"/>
                <w:szCs w:val="18"/>
                <w:rPrChange w:id="8831" w:author="innovatiview" w:date="2024-04-10T16:23:00Z">
                  <w:rPr>
                    <w:rFonts w:ascii="Times New Roman" w:hAnsi="Times New Roman" w:cs="Times New Roman"/>
                    <w:sz w:val="20"/>
                    <w:szCs w:val="20"/>
                  </w:rPr>
                </w:rPrChange>
              </w:rPr>
              <w:pPrChange w:id="8832" w:author="ITS AMC" w:date="2024-04-12T16:44:00Z">
                <w:pPr>
                  <w:jc w:val="center"/>
                </w:pPr>
              </w:pPrChange>
            </w:pPr>
            <w:r w:rsidRPr="00E958AA">
              <w:rPr>
                <w:rFonts w:ascii="Times New Roman" w:hAnsi="Times New Roman" w:cs="Times New Roman"/>
                <w:sz w:val="18"/>
                <w:szCs w:val="18"/>
                <w:rPrChange w:id="8833" w:author="innovatiview" w:date="2024-04-10T16:23:00Z">
                  <w:rPr>
                    <w:rFonts w:ascii="Times New Roman" w:hAnsi="Times New Roman" w:cs="Times New Roman"/>
                    <w:sz w:val="20"/>
                    <w:szCs w:val="20"/>
                  </w:rPr>
                </w:rPrChange>
              </w:rPr>
              <w:t>140.69</w:t>
            </w:r>
          </w:p>
        </w:tc>
        <w:tc>
          <w:tcPr>
            <w:tcW w:w="786" w:type="dxa"/>
            <w:tcBorders>
              <w:top w:val="single" w:sz="4" w:space="0" w:color="auto"/>
              <w:left w:val="single" w:sz="4" w:space="0" w:color="auto"/>
              <w:bottom w:val="single" w:sz="4" w:space="0" w:color="auto"/>
              <w:right w:val="single" w:sz="4" w:space="0" w:color="auto"/>
            </w:tcBorders>
            <w:tcPrChange w:id="8834"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5DCA6FF" w14:textId="77777777" w:rsidR="0002258E" w:rsidRPr="00E958AA" w:rsidRDefault="0002258E">
            <w:pPr>
              <w:spacing w:after="120"/>
              <w:jc w:val="center"/>
              <w:rPr>
                <w:rFonts w:ascii="Times New Roman" w:hAnsi="Times New Roman" w:cs="Times New Roman"/>
                <w:sz w:val="18"/>
                <w:szCs w:val="18"/>
                <w:rPrChange w:id="8835" w:author="innovatiview" w:date="2024-04-10T16:23:00Z">
                  <w:rPr>
                    <w:rFonts w:ascii="Times New Roman" w:hAnsi="Times New Roman" w:cs="Times New Roman"/>
                    <w:sz w:val="20"/>
                    <w:szCs w:val="20"/>
                  </w:rPr>
                </w:rPrChange>
              </w:rPr>
              <w:pPrChange w:id="8836" w:author="ITS AMC" w:date="2024-04-12T16:44:00Z">
                <w:pPr>
                  <w:jc w:val="center"/>
                </w:pPr>
              </w:pPrChange>
            </w:pPr>
            <w:r w:rsidRPr="00E958AA">
              <w:rPr>
                <w:rFonts w:ascii="Times New Roman" w:hAnsi="Times New Roman" w:cs="Times New Roman"/>
                <w:sz w:val="18"/>
                <w:szCs w:val="18"/>
                <w:rPrChange w:id="8837" w:author="innovatiview" w:date="2024-04-10T16:23:00Z">
                  <w:rPr>
                    <w:rFonts w:ascii="Times New Roman" w:hAnsi="Times New Roman" w:cs="Times New Roman"/>
                    <w:sz w:val="20"/>
                    <w:szCs w:val="20"/>
                  </w:rPr>
                </w:rPrChange>
              </w:rPr>
              <w:t>210.38</w:t>
            </w:r>
          </w:p>
        </w:tc>
        <w:tc>
          <w:tcPr>
            <w:tcW w:w="831" w:type="dxa"/>
            <w:tcBorders>
              <w:top w:val="single" w:sz="4" w:space="0" w:color="auto"/>
              <w:left w:val="single" w:sz="4" w:space="0" w:color="auto"/>
              <w:bottom w:val="single" w:sz="4" w:space="0" w:color="auto"/>
              <w:right w:val="single" w:sz="4" w:space="0" w:color="auto"/>
            </w:tcBorders>
            <w:tcPrChange w:id="8838"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7CFF34BD" w14:textId="77777777" w:rsidR="0002258E" w:rsidRPr="00E958AA" w:rsidRDefault="0002258E">
            <w:pPr>
              <w:spacing w:after="120"/>
              <w:jc w:val="center"/>
              <w:rPr>
                <w:rFonts w:ascii="Times New Roman" w:hAnsi="Times New Roman" w:cs="Times New Roman"/>
                <w:sz w:val="18"/>
                <w:szCs w:val="18"/>
                <w:rPrChange w:id="8839" w:author="innovatiview" w:date="2024-04-10T16:23:00Z">
                  <w:rPr>
                    <w:rFonts w:ascii="Times New Roman" w:hAnsi="Times New Roman" w:cs="Times New Roman"/>
                    <w:sz w:val="20"/>
                    <w:szCs w:val="20"/>
                  </w:rPr>
                </w:rPrChange>
              </w:rPr>
              <w:pPrChange w:id="8840" w:author="ITS AMC" w:date="2024-04-12T16:44:00Z">
                <w:pPr>
                  <w:jc w:val="center"/>
                </w:pPr>
              </w:pPrChange>
            </w:pPr>
            <w:r w:rsidRPr="00E958AA">
              <w:rPr>
                <w:rFonts w:ascii="Times New Roman" w:hAnsi="Times New Roman" w:cs="Times New Roman"/>
                <w:sz w:val="18"/>
                <w:szCs w:val="18"/>
                <w:rPrChange w:id="8841" w:author="innovatiview" w:date="2024-04-10T16:23:00Z">
                  <w:rPr>
                    <w:rFonts w:ascii="Times New Roman" w:hAnsi="Times New Roman" w:cs="Times New Roman"/>
                    <w:sz w:val="20"/>
                    <w:szCs w:val="20"/>
                  </w:rPr>
                </w:rPrChange>
              </w:rPr>
              <w:t>7.89</w:t>
            </w:r>
          </w:p>
        </w:tc>
        <w:tc>
          <w:tcPr>
            <w:tcW w:w="905" w:type="dxa"/>
            <w:tcBorders>
              <w:top w:val="single" w:sz="4" w:space="0" w:color="auto"/>
              <w:left w:val="single" w:sz="4" w:space="0" w:color="auto"/>
              <w:bottom w:val="single" w:sz="4" w:space="0" w:color="auto"/>
              <w:right w:val="single" w:sz="4" w:space="0" w:color="auto"/>
            </w:tcBorders>
            <w:tcPrChange w:id="8842"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65972806" w14:textId="77777777" w:rsidR="0002258E" w:rsidRPr="00E958AA" w:rsidRDefault="0002258E">
            <w:pPr>
              <w:spacing w:after="120"/>
              <w:jc w:val="center"/>
              <w:rPr>
                <w:rFonts w:ascii="Times New Roman" w:hAnsi="Times New Roman" w:cs="Times New Roman"/>
                <w:sz w:val="18"/>
                <w:szCs w:val="18"/>
                <w:rPrChange w:id="8843" w:author="innovatiview" w:date="2024-04-10T16:23:00Z">
                  <w:rPr>
                    <w:rFonts w:ascii="Times New Roman" w:hAnsi="Times New Roman" w:cs="Times New Roman"/>
                    <w:sz w:val="20"/>
                    <w:szCs w:val="20"/>
                  </w:rPr>
                </w:rPrChange>
              </w:rPr>
              <w:pPrChange w:id="8844" w:author="ITS AMC" w:date="2024-04-12T16:44:00Z">
                <w:pPr>
                  <w:jc w:val="center"/>
                </w:pPr>
              </w:pPrChange>
            </w:pPr>
            <w:r w:rsidRPr="00E958AA">
              <w:rPr>
                <w:rFonts w:ascii="Times New Roman" w:hAnsi="Times New Roman" w:cs="Times New Roman"/>
                <w:sz w:val="18"/>
                <w:szCs w:val="18"/>
                <w:rPrChange w:id="8845" w:author="innovatiview" w:date="2024-04-10T16:23:00Z">
                  <w:rPr>
                    <w:rFonts w:ascii="Times New Roman" w:hAnsi="Times New Roman" w:cs="Times New Roman"/>
                    <w:sz w:val="20"/>
                    <w:szCs w:val="20"/>
                  </w:rPr>
                </w:rPrChange>
              </w:rPr>
              <w:t>2.47</w:t>
            </w:r>
          </w:p>
        </w:tc>
        <w:tc>
          <w:tcPr>
            <w:tcW w:w="800" w:type="dxa"/>
            <w:tcBorders>
              <w:top w:val="single" w:sz="4" w:space="0" w:color="auto"/>
              <w:left w:val="single" w:sz="4" w:space="0" w:color="auto"/>
              <w:bottom w:val="single" w:sz="4" w:space="0" w:color="auto"/>
              <w:right w:val="single" w:sz="4" w:space="0" w:color="auto"/>
            </w:tcBorders>
            <w:tcPrChange w:id="8846"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72E767A3" w14:textId="77777777" w:rsidR="0002258E" w:rsidRPr="00E958AA" w:rsidRDefault="0002258E">
            <w:pPr>
              <w:spacing w:after="120"/>
              <w:jc w:val="center"/>
              <w:rPr>
                <w:rFonts w:ascii="Times New Roman" w:hAnsi="Times New Roman" w:cs="Times New Roman"/>
                <w:sz w:val="18"/>
                <w:szCs w:val="18"/>
                <w:rPrChange w:id="8847" w:author="innovatiview" w:date="2024-04-10T16:23:00Z">
                  <w:rPr>
                    <w:rFonts w:ascii="Times New Roman" w:hAnsi="Times New Roman" w:cs="Times New Roman"/>
                    <w:sz w:val="20"/>
                    <w:szCs w:val="20"/>
                  </w:rPr>
                </w:rPrChange>
              </w:rPr>
              <w:pPrChange w:id="8848" w:author="ITS AMC" w:date="2024-04-12T16:44:00Z">
                <w:pPr>
                  <w:jc w:val="center"/>
                </w:pPr>
              </w:pPrChange>
            </w:pPr>
            <w:r w:rsidRPr="00E958AA">
              <w:rPr>
                <w:rFonts w:ascii="Times New Roman" w:hAnsi="Times New Roman" w:cs="Times New Roman"/>
                <w:sz w:val="18"/>
                <w:szCs w:val="18"/>
                <w:rPrChange w:id="8849" w:author="innovatiview" w:date="2024-04-10T16:23:00Z">
                  <w:rPr>
                    <w:rFonts w:ascii="Times New Roman" w:hAnsi="Times New Roman" w:cs="Times New Roman"/>
                    <w:sz w:val="20"/>
                    <w:szCs w:val="20"/>
                  </w:rPr>
                </w:rPrChange>
              </w:rPr>
              <w:t>214.07</w:t>
            </w:r>
          </w:p>
        </w:tc>
        <w:tc>
          <w:tcPr>
            <w:tcW w:w="895" w:type="dxa"/>
            <w:gridSpan w:val="2"/>
            <w:tcBorders>
              <w:top w:val="single" w:sz="4" w:space="0" w:color="auto"/>
              <w:left w:val="single" w:sz="4" w:space="0" w:color="auto"/>
              <w:bottom w:val="single" w:sz="4" w:space="0" w:color="auto"/>
              <w:right w:val="single" w:sz="4" w:space="0" w:color="auto"/>
            </w:tcBorders>
            <w:tcPrChange w:id="885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27FC2EA" w14:textId="77777777" w:rsidR="0002258E" w:rsidRPr="00E958AA" w:rsidRDefault="0002258E">
            <w:pPr>
              <w:spacing w:after="120"/>
              <w:jc w:val="center"/>
              <w:rPr>
                <w:rFonts w:ascii="Times New Roman" w:hAnsi="Times New Roman" w:cs="Times New Roman"/>
                <w:sz w:val="18"/>
                <w:szCs w:val="18"/>
                <w:rPrChange w:id="8851" w:author="innovatiview" w:date="2024-04-10T16:23:00Z">
                  <w:rPr>
                    <w:rFonts w:ascii="Times New Roman" w:hAnsi="Times New Roman" w:cs="Times New Roman"/>
                    <w:sz w:val="20"/>
                    <w:szCs w:val="20"/>
                  </w:rPr>
                </w:rPrChange>
              </w:rPr>
              <w:pPrChange w:id="8852" w:author="ITS AMC" w:date="2024-04-12T16:44:00Z">
                <w:pPr>
                  <w:jc w:val="center"/>
                </w:pPr>
              </w:pPrChange>
            </w:pPr>
            <w:r w:rsidRPr="00E958AA">
              <w:rPr>
                <w:rFonts w:ascii="Times New Roman" w:hAnsi="Times New Roman" w:cs="Times New Roman"/>
                <w:sz w:val="18"/>
                <w:szCs w:val="18"/>
                <w:rPrChange w:id="8853" w:author="innovatiview" w:date="2024-04-10T16:23:00Z">
                  <w:rPr>
                    <w:rFonts w:ascii="Times New Roman" w:hAnsi="Times New Roman" w:cs="Times New Roman"/>
                    <w:sz w:val="20"/>
                    <w:szCs w:val="20"/>
                  </w:rPr>
                </w:rPrChange>
              </w:rPr>
              <w:t>37.80</w:t>
            </w:r>
          </w:p>
        </w:tc>
      </w:tr>
      <w:tr w:rsidR="00E958AA" w:rsidRPr="00E958AA" w14:paraId="0AAE460A" w14:textId="77777777" w:rsidTr="00AB1102">
        <w:tblPrEx>
          <w:tblPrExChange w:id="8854" w:author="ITS AMC" w:date="2024-04-12T16:54:00Z">
            <w:tblPrEx>
              <w:tblInd w:w="-255" w:type="dxa"/>
            </w:tblPrEx>
          </w:tblPrExChange>
        </w:tblPrEx>
        <w:trPr>
          <w:trHeight w:val="143"/>
          <w:jc w:val="center"/>
          <w:trPrChange w:id="8855"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8856"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491ECDF3" w14:textId="77777777" w:rsidR="0002258E" w:rsidRPr="00E958AA" w:rsidRDefault="0002258E">
            <w:pPr>
              <w:pStyle w:val="ListParagraph"/>
              <w:numPr>
                <w:ilvl w:val="0"/>
                <w:numId w:val="8"/>
              </w:numPr>
              <w:spacing w:after="120"/>
              <w:jc w:val="center"/>
              <w:rPr>
                <w:ins w:id="8857" w:author="innovatiview" w:date="2024-04-10T16:12:00Z"/>
                <w:rFonts w:ascii="Times New Roman" w:hAnsi="Times New Roman" w:cs="Times New Roman"/>
                <w:sz w:val="18"/>
                <w:szCs w:val="18"/>
                <w:rPrChange w:id="8858" w:author="innovatiview" w:date="2024-04-10T16:27:00Z">
                  <w:rPr>
                    <w:ins w:id="8859" w:author="innovatiview" w:date="2024-04-10T16:12:00Z"/>
                    <w:rFonts w:ascii="Times New Roman" w:hAnsi="Times New Roman" w:cs="Times New Roman"/>
                    <w:sz w:val="20"/>
                    <w:szCs w:val="20"/>
                  </w:rPr>
                </w:rPrChange>
              </w:rPr>
              <w:pPrChange w:id="8860"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861"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CE0C144" w14:textId="7E6B6C3D" w:rsidR="0002258E" w:rsidRPr="00E958AA" w:rsidDel="001522A0" w:rsidRDefault="0002258E">
            <w:pPr>
              <w:spacing w:after="120"/>
              <w:jc w:val="center"/>
              <w:rPr>
                <w:del w:id="8862" w:author="innovatiview" w:date="2024-04-10T16:07:00Z"/>
                <w:rFonts w:ascii="Times New Roman" w:hAnsi="Times New Roman" w:cs="Times New Roman"/>
                <w:sz w:val="18"/>
                <w:szCs w:val="18"/>
                <w:rPrChange w:id="8863" w:author="innovatiview" w:date="2024-04-10T16:23:00Z">
                  <w:rPr>
                    <w:del w:id="8864" w:author="innovatiview" w:date="2024-04-10T16:07:00Z"/>
                    <w:rFonts w:ascii="Times New Roman" w:hAnsi="Times New Roman" w:cs="Times New Roman"/>
                    <w:sz w:val="20"/>
                    <w:szCs w:val="20"/>
                  </w:rPr>
                </w:rPrChange>
              </w:rPr>
              <w:pPrChange w:id="8865" w:author="ITS AMC" w:date="2024-04-12T16:44:00Z">
                <w:pPr>
                  <w:jc w:val="center"/>
                </w:pPr>
              </w:pPrChange>
            </w:pPr>
            <w:r w:rsidRPr="00E958AA">
              <w:rPr>
                <w:rFonts w:ascii="Times New Roman" w:hAnsi="Times New Roman" w:cs="Times New Roman"/>
                <w:sz w:val="18"/>
                <w:szCs w:val="18"/>
                <w:rPrChange w:id="8866" w:author="innovatiview" w:date="2024-04-10T16:23:00Z">
                  <w:rPr>
                    <w:rFonts w:ascii="Times New Roman" w:hAnsi="Times New Roman" w:cs="Times New Roman"/>
                    <w:sz w:val="20"/>
                    <w:szCs w:val="20"/>
                  </w:rPr>
                </w:rPrChange>
              </w:rPr>
              <w:t xml:space="preserve">  ALC 200 × 80</w:t>
            </w:r>
            <w:ins w:id="8867"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868" w:author="innovatiview" w:date="2024-04-10T16:23:00Z">
                  <w:rPr>
                    <w:rFonts w:ascii="Times New Roman" w:hAnsi="Times New Roman" w:cs="Times New Roman"/>
                    <w:sz w:val="20"/>
                    <w:szCs w:val="20"/>
                  </w:rPr>
                </w:rPrChange>
              </w:rPr>
              <w:t>-11.74</w:t>
            </w:r>
          </w:p>
          <w:p w14:paraId="6563237E" w14:textId="77777777" w:rsidR="0002258E" w:rsidRPr="00E958AA" w:rsidRDefault="0002258E">
            <w:pPr>
              <w:spacing w:after="120"/>
              <w:jc w:val="center"/>
              <w:rPr>
                <w:rFonts w:ascii="Times New Roman" w:hAnsi="Times New Roman" w:cs="Times New Roman"/>
                <w:sz w:val="18"/>
                <w:szCs w:val="18"/>
                <w:rPrChange w:id="8869" w:author="innovatiview" w:date="2024-04-10T16:23:00Z">
                  <w:rPr>
                    <w:rFonts w:ascii="Times New Roman" w:hAnsi="Times New Roman" w:cs="Times New Roman"/>
                    <w:sz w:val="20"/>
                    <w:szCs w:val="20"/>
                  </w:rPr>
                </w:rPrChange>
              </w:rPr>
              <w:pPrChange w:id="8870"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887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27559827" w14:textId="77777777" w:rsidR="0002258E" w:rsidRPr="00E958AA" w:rsidRDefault="0002258E">
            <w:pPr>
              <w:spacing w:after="120"/>
              <w:jc w:val="center"/>
              <w:rPr>
                <w:rFonts w:ascii="Times New Roman" w:hAnsi="Times New Roman" w:cs="Times New Roman"/>
                <w:sz w:val="18"/>
                <w:szCs w:val="18"/>
                <w:rPrChange w:id="8872" w:author="innovatiview" w:date="2024-04-10T16:23:00Z">
                  <w:rPr>
                    <w:rFonts w:ascii="Times New Roman" w:hAnsi="Times New Roman" w:cs="Times New Roman"/>
                    <w:sz w:val="20"/>
                    <w:szCs w:val="20"/>
                  </w:rPr>
                </w:rPrChange>
              </w:rPr>
              <w:pPrChange w:id="8873" w:author="ITS AMC" w:date="2024-04-12T16:44:00Z">
                <w:pPr>
                  <w:jc w:val="center"/>
                </w:pPr>
              </w:pPrChange>
            </w:pPr>
            <w:r w:rsidRPr="00E958AA">
              <w:rPr>
                <w:rFonts w:ascii="Times New Roman" w:hAnsi="Times New Roman" w:cs="Times New Roman"/>
                <w:sz w:val="18"/>
                <w:szCs w:val="18"/>
                <w:rPrChange w:id="8874" w:author="innovatiview" w:date="2024-04-10T16:23:00Z">
                  <w:rPr>
                    <w:rFonts w:ascii="Times New Roman" w:hAnsi="Times New Roman" w:cs="Times New Roman"/>
                    <w:sz w:val="20"/>
                    <w:szCs w:val="20"/>
                  </w:rPr>
                </w:rPrChange>
              </w:rPr>
              <w:t>11.74</w:t>
            </w:r>
          </w:p>
        </w:tc>
        <w:tc>
          <w:tcPr>
            <w:tcW w:w="1075" w:type="dxa"/>
            <w:tcBorders>
              <w:top w:val="single" w:sz="4" w:space="0" w:color="auto"/>
              <w:left w:val="single" w:sz="4" w:space="0" w:color="auto"/>
              <w:bottom w:val="single" w:sz="4" w:space="0" w:color="auto"/>
              <w:right w:val="single" w:sz="4" w:space="0" w:color="auto"/>
            </w:tcBorders>
            <w:tcPrChange w:id="8875"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19BAE1EB" w14:textId="77777777" w:rsidR="0002258E" w:rsidRPr="00E958AA" w:rsidRDefault="0002258E">
            <w:pPr>
              <w:spacing w:after="120"/>
              <w:jc w:val="center"/>
              <w:rPr>
                <w:rFonts w:ascii="Times New Roman" w:hAnsi="Times New Roman" w:cs="Times New Roman"/>
                <w:sz w:val="18"/>
                <w:szCs w:val="18"/>
                <w:rPrChange w:id="8876" w:author="innovatiview" w:date="2024-04-10T16:23:00Z">
                  <w:rPr>
                    <w:rFonts w:ascii="Times New Roman" w:hAnsi="Times New Roman" w:cs="Times New Roman"/>
                    <w:sz w:val="20"/>
                    <w:szCs w:val="20"/>
                  </w:rPr>
                </w:rPrChange>
              </w:rPr>
              <w:pPrChange w:id="8877" w:author="ITS AMC" w:date="2024-04-12T16:44:00Z">
                <w:pPr>
                  <w:jc w:val="center"/>
                </w:pPr>
              </w:pPrChange>
            </w:pPr>
            <w:r w:rsidRPr="00E958AA">
              <w:rPr>
                <w:rFonts w:ascii="Times New Roman" w:hAnsi="Times New Roman" w:cs="Times New Roman"/>
                <w:sz w:val="18"/>
                <w:szCs w:val="18"/>
                <w:rPrChange w:id="8878" w:author="innovatiview" w:date="2024-04-10T16:23:00Z">
                  <w:rPr>
                    <w:rFonts w:ascii="Times New Roman" w:hAnsi="Times New Roman" w:cs="Times New Roman"/>
                    <w:sz w:val="20"/>
                    <w:szCs w:val="20"/>
                  </w:rPr>
                </w:rPrChange>
              </w:rPr>
              <w:t>43.50</w:t>
            </w:r>
          </w:p>
        </w:tc>
        <w:tc>
          <w:tcPr>
            <w:tcW w:w="805" w:type="dxa"/>
            <w:tcBorders>
              <w:top w:val="single" w:sz="4" w:space="0" w:color="auto"/>
              <w:left w:val="single" w:sz="4" w:space="0" w:color="auto"/>
              <w:bottom w:val="single" w:sz="4" w:space="0" w:color="auto"/>
              <w:right w:val="single" w:sz="4" w:space="0" w:color="auto"/>
            </w:tcBorders>
            <w:tcPrChange w:id="887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179AE5E" w14:textId="77777777" w:rsidR="0002258E" w:rsidRPr="00E958AA" w:rsidRDefault="0002258E">
            <w:pPr>
              <w:spacing w:after="120"/>
              <w:jc w:val="center"/>
              <w:rPr>
                <w:rFonts w:ascii="Times New Roman" w:hAnsi="Times New Roman" w:cs="Times New Roman"/>
                <w:sz w:val="18"/>
                <w:szCs w:val="18"/>
                <w:rPrChange w:id="8880" w:author="innovatiview" w:date="2024-04-10T16:23:00Z">
                  <w:rPr>
                    <w:rFonts w:ascii="Times New Roman" w:hAnsi="Times New Roman" w:cs="Times New Roman"/>
                    <w:sz w:val="20"/>
                    <w:szCs w:val="20"/>
                  </w:rPr>
                </w:rPrChange>
              </w:rPr>
              <w:pPrChange w:id="8881" w:author="ITS AMC" w:date="2024-04-12T16:44:00Z">
                <w:pPr>
                  <w:jc w:val="center"/>
                </w:pPr>
              </w:pPrChange>
            </w:pPr>
            <w:r w:rsidRPr="00E958AA">
              <w:rPr>
                <w:rFonts w:ascii="Times New Roman" w:hAnsi="Times New Roman" w:cs="Times New Roman"/>
                <w:sz w:val="18"/>
                <w:szCs w:val="18"/>
                <w:rPrChange w:id="8882" w:author="innovatiview" w:date="2024-04-10T16:23:00Z">
                  <w:rPr>
                    <w:rFonts w:ascii="Times New Roman" w:hAnsi="Times New Roman" w:cs="Times New Roman"/>
                    <w:sz w:val="20"/>
                    <w:szCs w:val="20"/>
                  </w:rPr>
                </w:rPrChange>
              </w:rPr>
              <w:t>200</w:t>
            </w:r>
          </w:p>
        </w:tc>
        <w:tc>
          <w:tcPr>
            <w:tcW w:w="895" w:type="dxa"/>
            <w:tcBorders>
              <w:top w:val="single" w:sz="4" w:space="0" w:color="auto"/>
              <w:left w:val="single" w:sz="4" w:space="0" w:color="auto"/>
              <w:bottom w:val="single" w:sz="4" w:space="0" w:color="auto"/>
              <w:right w:val="single" w:sz="4" w:space="0" w:color="auto"/>
            </w:tcBorders>
            <w:tcPrChange w:id="8883"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24231641" w14:textId="77777777" w:rsidR="0002258E" w:rsidRPr="00E958AA" w:rsidRDefault="0002258E">
            <w:pPr>
              <w:spacing w:after="120"/>
              <w:jc w:val="center"/>
              <w:rPr>
                <w:rFonts w:ascii="Times New Roman" w:hAnsi="Times New Roman" w:cs="Times New Roman"/>
                <w:sz w:val="18"/>
                <w:szCs w:val="18"/>
                <w:rPrChange w:id="8884" w:author="innovatiview" w:date="2024-04-10T16:23:00Z">
                  <w:rPr>
                    <w:rFonts w:ascii="Times New Roman" w:hAnsi="Times New Roman" w:cs="Times New Roman"/>
                    <w:sz w:val="20"/>
                    <w:szCs w:val="20"/>
                  </w:rPr>
                </w:rPrChange>
              </w:rPr>
              <w:pPrChange w:id="8885" w:author="ITS AMC" w:date="2024-04-12T16:44:00Z">
                <w:pPr>
                  <w:jc w:val="center"/>
                </w:pPr>
              </w:pPrChange>
            </w:pPr>
            <w:r w:rsidRPr="00E958AA">
              <w:rPr>
                <w:rFonts w:ascii="Times New Roman" w:hAnsi="Times New Roman" w:cs="Times New Roman"/>
                <w:sz w:val="18"/>
                <w:szCs w:val="18"/>
                <w:rPrChange w:id="8886" w:author="innovatiview" w:date="2024-04-10T16:23:00Z">
                  <w:rPr>
                    <w:rFonts w:ascii="Times New Roman" w:hAnsi="Times New Roman" w:cs="Times New Roman"/>
                    <w:sz w:val="20"/>
                    <w:szCs w:val="20"/>
                  </w:rPr>
                </w:rPrChange>
              </w:rPr>
              <w:t>80</w:t>
            </w:r>
          </w:p>
        </w:tc>
        <w:tc>
          <w:tcPr>
            <w:tcW w:w="1075" w:type="dxa"/>
            <w:tcBorders>
              <w:top w:val="single" w:sz="4" w:space="0" w:color="auto"/>
              <w:left w:val="single" w:sz="4" w:space="0" w:color="auto"/>
              <w:bottom w:val="single" w:sz="4" w:space="0" w:color="auto"/>
              <w:right w:val="single" w:sz="4" w:space="0" w:color="auto"/>
            </w:tcBorders>
            <w:tcPrChange w:id="8887"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711987BD" w14:textId="77777777" w:rsidR="0002258E" w:rsidRPr="00E958AA" w:rsidRDefault="0002258E">
            <w:pPr>
              <w:spacing w:after="120"/>
              <w:jc w:val="center"/>
              <w:rPr>
                <w:rFonts w:ascii="Times New Roman" w:hAnsi="Times New Roman" w:cs="Times New Roman"/>
                <w:sz w:val="18"/>
                <w:szCs w:val="18"/>
                <w:rPrChange w:id="8888" w:author="innovatiview" w:date="2024-04-10T16:23:00Z">
                  <w:rPr>
                    <w:rFonts w:ascii="Times New Roman" w:hAnsi="Times New Roman" w:cs="Times New Roman"/>
                    <w:sz w:val="20"/>
                    <w:szCs w:val="20"/>
                  </w:rPr>
                </w:rPrChange>
              </w:rPr>
              <w:pPrChange w:id="8889" w:author="ITS AMC" w:date="2024-04-12T16:44:00Z">
                <w:pPr>
                  <w:jc w:val="center"/>
                </w:pPr>
              </w:pPrChange>
            </w:pPr>
            <w:r w:rsidRPr="00E958AA">
              <w:rPr>
                <w:rFonts w:ascii="Times New Roman" w:hAnsi="Times New Roman" w:cs="Times New Roman"/>
                <w:sz w:val="18"/>
                <w:szCs w:val="18"/>
                <w:rPrChange w:id="8890" w:author="innovatiview" w:date="2024-04-10T16:23:00Z">
                  <w:rPr>
                    <w:rFonts w:ascii="Times New Roman" w:hAnsi="Times New Roman" w:cs="Times New Roman"/>
                    <w:sz w:val="20"/>
                    <w:szCs w:val="20"/>
                  </w:rPr>
                </w:rPrChange>
              </w:rPr>
              <w:t>10.0</w:t>
            </w:r>
          </w:p>
        </w:tc>
        <w:tc>
          <w:tcPr>
            <w:tcW w:w="1070" w:type="dxa"/>
            <w:tcBorders>
              <w:top w:val="single" w:sz="4" w:space="0" w:color="auto"/>
              <w:left w:val="single" w:sz="4" w:space="0" w:color="auto"/>
              <w:bottom w:val="single" w:sz="4" w:space="0" w:color="auto"/>
              <w:right w:val="single" w:sz="4" w:space="0" w:color="auto"/>
            </w:tcBorders>
            <w:tcPrChange w:id="8891"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7B794C7A" w14:textId="77777777" w:rsidR="0002258E" w:rsidRPr="00E958AA" w:rsidRDefault="0002258E">
            <w:pPr>
              <w:spacing w:after="120"/>
              <w:jc w:val="center"/>
              <w:rPr>
                <w:rFonts w:ascii="Times New Roman" w:hAnsi="Times New Roman" w:cs="Times New Roman"/>
                <w:sz w:val="18"/>
                <w:szCs w:val="18"/>
                <w:rPrChange w:id="8892" w:author="innovatiview" w:date="2024-04-10T16:23:00Z">
                  <w:rPr>
                    <w:rFonts w:ascii="Times New Roman" w:hAnsi="Times New Roman" w:cs="Times New Roman"/>
                    <w:sz w:val="20"/>
                    <w:szCs w:val="20"/>
                  </w:rPr>
                </w:rPrChange>
              </w:rPr>
              <w:pPrChange w:id="8893" w:author="ITS AMC" w:date="2024-04-12T16:44:00Z">
                <w:pPr>
                  <w:jc w:val="center"/>
                </w:pPr>
              </w:pPrChange>
            </w:pPr>
            <w:r w:rsidRPr="00E958AA">
              <w:rPr>
                <w:rFonts w:ascii="Times New Roman" w:hAnsi="Times New Roman" w:cs="Times New Roman"/>
                <w:sz w:val="18"/>
                <w:szCs w:val="18"/>
                <w:rPrChange w:id="8894"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895"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7777D708" w14:textId="77777777" w:rsidR="0002258E" w:rsidRPr="00E958AA" w:rsidRDefault="0002258E">
            <w:pPr>
              <w:spacing w:after="120"/>
              <w:jc w:val="center"/>
              <w:rPr>
                <w:rFonts w:ascii="Times New Roman" w:hAnsi="Times New Roman" w:cs="Times New Roman"/>
                <w:sz w:val="18"/>
                <w:szCs w:val="18"/>
                <w:rPrChange w:id="8896" w:author="innovatiview" w:date="2024-04-10T16:23:00Z">
                  <w:rPr>
                    <w:rFonts w:ascii="Times New Roman" w:hAnsi="Times New Roman" w:cs="Times New Roman"/>
                    <w:sz w:val="20"/>
                    <w:szCs w:val="20"/>
                  </w:rPr>
                </w:rPrChange>
              </w:rPr>
              <w:pPrChange w:id="8897" w:author="ITS AMC" w:date="2024-04-12T16:44:00Z">
                <w:pPr>
                  <w:jc w:val="center"/>
                </w:pPr>
              </w:pPrChange>
            </w:pPr>
            <w:r w:rsidRPr="00E958AA">
              <w:rPr>
                <w:rFonts w:ascii="Times New Roman" w:hAnsi="Times New Roman" w:cs="Times New Roman"/>
                <w:sz w:val="18"/>
                <w:szCs w:val="18"/>
                <w:rPrChange w:id="8898"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899"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B8151B4" w14:textId="77777777" w:rsidR="0002258E" w:rsidRPr="00E958AA" w:rsidRDefault="0002258E">
            <w:pPr>
              <w:spacing w:after="120"/>
              <w:jc w:val="center"/>
              <w:rPr>
                <w:rFonts w:ascii="Times New Roman" w:hAnsi="Times New Roman" w:cs="Times New Roman"/>
                <w:sz w:val="18"/>
                <w:szCs w:val="18"/>
                <w:rPrChange w:id="8900" w:author="innovatiview" w:date="2024-04-10T16:23:00Z">
                  <w:rPr>
                    <w:rFonts w:ascii="Times New Roman" w:hAnsi="Times New Roman" w:cs="Times New Roman"/>
                    <w:sz w:val="20"/>
                    <w:szCs w:val="20"/>
                  </w:rPr>
                </w:rPrChange>
              </w:rPr>
              <w:pPrChange w:id="8901" w:author="ITS AMC" w:date="2024-04-12T16:44:00Z">
                <w:pPr>
                  <w:jc w:val="center"/>
                </w:pPr>
              </w:pPrChange>
            </w:pPr>
            <w:r w:rsidRPr="00E958AA">
              <w:rPr>
                <w:rFonts w:ascii="Times New Roman" w:hAnsi="Times New Roman" w:cs="Times New Roman"/>
                <w:sz w:val="18"/>
                <w:szCs w:val="18"/>
                <w:rPrChange w:id="8902" w:author="innovatiview" w:date="2024-04-10T16:23:00Z">
                  <w:rPr>
                    <w:rFonts w:ascii="Times New Roman" w:hAnsi="Times New Roman" w:cs="Times New Roman"/>
                    <w:sz w:val="20"/>
                    <w:szCs w:val="20"/>
                  </w:rPr>
                </w:rPrChange>
              </w:rPr>
              <w:t>2.58</w:t>
            </w:r>
          </w:p>
        </w:tc>
        <w:tc>
          <w:tcPr>
            <w:tcW w:w="939" w:type="dxa"/>
            <w:tcBorders>
              <w:top w:val="single" w:sz="4" w:space="0" w:color="auto"/>
              <w:left w:val="single" w:sz="4" w:space="0" w:color="auto"/>
              <w:bottom w:val="single" w:sz="4" w:space="0" w:color="auto"/>
              <w:right w:val="single" w:sz="4" w:space="0" w:color="auto"/>
            </w:tcBorders>
            <w:tcPrChange w:id="8903"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3B2853B6" w14:textId="77777777" w:rsidR="0002258E" w:rsidRPr="00E958AA" w:rsidRDefault="0002258E">
            <w:pPr>
              <w:spacing w:after="120"/>
              <w:jc w:val="center"/>
              <w:rPr>
                <w:rFonts w:ascii="Times New Roman" w:hAnsi="Times New Roman" w:cs="Times New Roman"/>
                <w:sz w:val="18"/>
                <w:szCs w:val="18"/>
                <w:rPrChange w:id="8904" w:author="innovatiview" w:date="2024-04-10T16:23:00Z">
                  <w:rPr>
                    <w:rFonts w:ascii="Times New Roman" w:hAnsi="Times New Roman" w:cs="Times New Roman"/>
                    <w:sz w:val="20"/>
                    <w:szCs w:val="20"/>
                  </w:rPr>
                </w:rPrChange>
              </w:rPr>
              <w:pPrChange w:id="8905" w:author="ITS AMC" w:date="2024-04-12T16:44:00Z">
                <w:pPr>
                  <w:jc w:val="center"/>
                </w:pPr>
              </w:pPrChange>
            </w:pPr>
            <w:r w:rsidRPr="00E958AA">
              <w:rPr>
                <w:rFonts w:ascii="Times New Roman" w:hAnsi="Times New Roman" w:cs="Times New Roman"/>
                <w:sz w:val="18"/>
                <w:szCs w:val="18"/>
                <w:rPrChange w:id="8906" w:author="innovatiview" w:date="2024-04-10T16:23:00Z">
                  <w:rPr>
                    <w:rFonts w:ascii="Times New Roman" w:hAnsi="Times New Roman" w:cs="Times New Roman"/>
                    <w:sz w:val="20"/>
                    <w:szCs w:val="20"/>
                  </w:rPr>
                </w:rPrChange>
              </w:rPr>
              <w:t>638.55</w:t>
            </w:r>
          </w:p>
        </w:tc>
        <w:tc>
          <w:tcPr>
            <w:tcW w:w="786" w:type="dxa"/>
            <w:tcBorders>
              <w:top w:val="single" w:sz="4" w:space="0" w:color="auto"/>
              <w:left w:val="single" w:sz="4" w:space="0" w:color="auto"/>
              <w:bottom w:val="single" w:sz="4" w:space="0" w:color="auto"/>
              <w:right w:val="single" w:sz="4" w:space="0" w:color="auto"/>
            </w:tcBorders>
            <w:tcPrChange w:id="8907"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1520477C" w14:textId="77777777" w:rsidR="0002258E" w:rsidRPr="00E958AA" w:rsidRDefault="0002258E">
            <w:pPr>
              <w:spacing w:after="120"/>
              <w:jc w:val="center"/>
              <w:rPr>
                <w:rFonts w:ascii="Times New Roman" w:hAnsi="Times New Roman" w:cs="Times New Roman"/>
                <w:sz w:val="18"/>
                <w:szCs w:val="18"/>
                <w:rPrChange w:id="8908" w:author="innovatiview" w:date="2024-04-10T16:23:00Z">
                  <w:rPr>
                    <w:rFonts w:ascii="Times New Roman" w:hAnsi="Times New Roman" w:cs="Times New Roman"/>
                    <w:sz w:val="20"/>
                    <w:szCs w:val="20"/>
                  </w:rPr>
                </w:rPrChange>
              </w:rPr>
              <w:pPrChange w:id="8909" w:author="ITS AMC" w:date="2024-04-12T16:44:00Z">
                <w:pPr>
                  <w:jc w:val="center"/>
                </w:pPr>
              </w:pPrChange>
            </w:pPr>
            <w:r w:rsidRPr="00E958AA">
              <w:rPr>
                <w:rFonts w:ascii="Times New Roman" w:hAnsi="Times New Roman" w:cs="Times New Roman"/>
                <w:sz w:val="18"/>
                <w:szCs w:val="18"/>
                <w:rPrChange w:id="8910" w:author="innovatiview" w:date="2024-04-10T16:23:00Z">
                  <w:rPr>
                    <w:rFonts w:ascii="Times New Roman" w:hAnsi="Times New Roman" w:cs="Times New Roman"/>
                    <w:sz w:val="20"/>
                    <w:szCs w:val="20"/>
                  </w:rPr>
                </w:rPrChange>
              </w:rPr>
              <w:t>268.98</w:t>
            </w:r>
          </w:p>
        </w:tc>
        <w:tc>
          <w:tcPr>
            <w:tcW w:w="831" w:type="dxa"/>
            <w:tcBorders>
              <w:top w:val="single" w:sz="4" w:space="0" w:color="auto"/>
              <w:left w:val="single" w:sz="4" w:space="0" w:color="auto"/>
              <w:bottom w:val="single" w:sz="4" w:space="0" w:color="auto"/>
              <w:right w:val="single" w:sz="4" w:space="0" w:color="auto"/>
            </w:tcBorders>
            <w:tcPrChange w:id="8911"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126315C6" w14:textId="77777777" w:rsidR="0002258E" w:rsidRPr="00E958AA" w:rsidRDefault="0002258E">
            <w:pPr>
              <w:spacing w:after="120"/>
              <w:jc w:val="center"/>
              <w:rPr>
                <w:rFonts w:ascii="Times New Roman" w:hAnsi="Times New Roman" w:cs="Times New Roman"/>
                <w:sz w:val="18"/>
                <w:szCs w:val="18"/>
                <w:rPrChange w:id="8912" w:author="innovatiview" w:date="2024-04-10T16:23:00Z">
                  <w:rPr>
                    <w:rFonts w:ascii="Times New Roman" w:hAnsi="Times New Roman" w:cs="Times New Roman"/>
                    <w:sz w:val="20"/>
                    <w:szCs w:val="20"/>
                  </w:rPr>
                </w:rPrChange>
              </w:rPr>
              <w:pPrChange w:id="8913" w:author="ITS AMC" w:date="2024-04-12T16:44:00Z">
                <w:pPr>
                  <w:jc w:val="center"/>
                </w:pPr>
              </w:pPrChange>
            </w:pPr>
            <w:r w:rsidRPr="00E958AA">
              <w:rPr>
                <w:rFonts w:ascii="Times New Roman" w:hAnsi="Times New Roman" w:cs="Times New Roman"/>
                <w:sz w:val="18"/>
                <w:szCs w:val="18"/>
                <w:rPrChange w:id="8914" w:author="innovatiview" w:date="2024-04-10T16:23:00Z">
                  <w:rPr>
                    <w:rFonts w:ascii="Times New Roman" w:hAnsi="Times New Roman" w:cs="Times New Roman"/>
                    <w:sz w:val="20"/>
                    <w:szCs w:val="20"/>
                  </w:rPr>
                </w:rPrChange>
              </w:rPr>
              <w:t>7.79</w:t>
            </w:r>
          </w:p>
        </w:tc>
        <w:tc>
          <w:tcPr>
            <w:tcW w:w="905" w:type="dxa"/>
            <w:tcBorders>
              <w:top w:val="single" w:sz="4" w:space="0" w:color="auto"/>
              <w:left w:val="single" w:sz="4" w:space="0" w:color="auto"/>
              <w:bottom w:val="single" w:sz="4" w:space="0" w:color="auto"/>
              <w:right w:val="single" w:sz="4" w:space="0" w:color="auto"/>
            </w:tcBorders>
            <w:tcPrChange w:id="8915"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7E470978" w14:textId="77777777" w:rsidR="0002258E" w:rsidRPr="00E958AA" w:rsidRDefault="0002258E">
            <w:pPr>
              <w:spacing w:after="120"/>
              <w:jc w:val="center"/>
              <w:rPr>
                <w:rFonts w:ascii="Times New Roman" w:hAnsi="Times New Roman" w:cs="Times New Roman"/>
                <w:sz w:val="18"/>
                <w:szCs w:val="18"/>
                <w:rPrChange w:id="8916" w:author="innovatiview" w:date="2024-04-10T16:23:00Z">
                  <w:rPr>
                    <w:rFonts w:ascii="Times New Roman" w:hAnsi="Times New Roman" w:cs="Times New Roman"/>
                    <w:sz w:val="20"/>
                    <w:szCs w:val="20"/>
                  </w:rPr>
                </w:rPrChange>
              </w:rPr>
              <w:pPrChange w:id="8917" w:author="ITS AMC" w:date="2024-04-12T16:44:00Z">
                <w:pPr>
                  <w:jc w:val="center"/>
                </w:pPr>
              </w:pPrChange>
            </w:pPr>
            <w:r w:rsidRPr="00E958AA">
              <w:rPr>
                <w:rFonts w:ascii="Times New Roman" w:hAnsi="Times New Roman" w:cs="Times New Roman"/>
                <w:sz w:val="18"/>
                <w:szCs w:val="18"/>
                <w:rPrChange w:id="8918" w:author="innovatiview" w:date="2024-04-10T16:23:00Z">
                  <w:rPr>
                    <w:rFonts w:ascii="Times New Roman" w:hAnsi="Times New Roman" w:cs="Times New Roman"/>
                    <w:sz w:val="20"/>
                    <w:szCs w:val="20"/>
                  </w:rPr>
                </w:rPrChange>
              </w:rPr>
              <w:t>2.46</w:t>
            </w:r>
          </w:p>
        </w:tc>
        <w:tc>
          <w:tcPr>
            <w:tcW w:w="800" w:type="dxa"/>
            <w:tcBorders>
              <w:top w:val="single" w:sz="4" w:space="0" w:color="auto"/>
              <w:left w:val="single" w:sz="4" w:space="0" w:color="auto"/>
              <w:bottom w:val="single" w:sz="4" w:space="0" w:color="auto"/>
              <w:right w:val="single" w:sz="4" w:space="0" w:color="auto"/>
            </w:tcBorders>
            <w:tcPrChange w:id="8919"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064337CF" w14:textId="77777777" w:rsidR="0002258E" w:rsidRPr="00E958AA" w:rsidRDefault="0002258E">
            <w:pPr>
              <w:spacing w:after="120"/>
              <w:jc w:val="center"/>
              <w:rPr>
                <w:rFonts w:ascii="Times New Roman" w:hAnsi="Times New Roman" w:cs="Times New Roman"/>
                <w:sz w:val="18"/>
                <w:szCs w:val="18"/>
                <w:rPrChange w:id="8920" w:author="innovatiview" w:date="2024-04-10T16:23:00Z">
                  <w:rPr>
                    <w:rFonts w:ascii="Times New Roman" w:hAnsi="Times New Roman" w:cs="Times New Roman"/>
                    <w:sz w:val="20"/>
                    <w:szCs w:val="20"/>
                  </w:rPr>
                </w:rPrChange>
              </w:rPr>
              <w:pPrChange w:id="8921" w:author="ITS AMC" w:date="2024-04-12T16:44:00Z">
                <w:pPr>
                  <w:jc w:val="center"/>
                </w:pPr>
              </w:pPrChange>
            </w:pPr>
            <w:r w:rsidRPr="00E958AA">
              <w:rPr>
                <w:rFonts w:ascii="Times New Roman" w:hAnsi="Times New Roman" w:cs="Times New Roman"/>
                <w:sz w:val="18"/>
                <w:szCs w:val="18"/>
                <w:rPrChange w:id="8922" w:author="innovatiview" w:date="2024-04-10T16:23:00Z">
                  <w:rPr>
                    <w:rFonts w:ascii="Times New Roman" w:hAnsi="Times New Roman" w:cs="Times New Roman"/>
                    <w:sz w:val="20"/>
                    <w:szCs w:val="20"/>
                  </w:rPr>
                </w:rPrChange>
              </w:rPr>
              <w:t>263.86</w:t>
            </w:r>
          </w:p>
        </w:tc>
        <w:tc>
          <w:tcPr>
            <w:tcW w:w="895" w:type="dxa"/>
            <w:gridSpan w:val="2"/>
            <w:tcBorders>
              <w:top w:val="single" w:sz="4" w:space="0" w:color="auto"/>
              <w:left w:val="single" w:sz="4" w:space="0" w:color="auto"/>
              <w:bottom w:val="single" w:sz="4" w:space="0" w:color="auto"/>
              <w:right w:val="single" w:sz="4" w:space="0" w:color="auto"/>
            </w:tcBorders>
            <w:tcPrChange w:id="8923"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BC0B360" w14:textId="77777777" w:rsidR="0002258E" w:rsidRPr="00E958AA" w:rsidRDefault="0002258E">
            <w:pPr>
              <w:spacing w:after="120"/>
              <w:jc w:val="center"/>
              <w:rPr>
                <w:rFonts w:ascii="Times New Roman" w:hAnsi="Times New Roman" w:cs="Times New Roman"/>
                <w:sz w:val="18"/>
                <w:szCs w:val="18"/>
                <w:rPrChange w:id="8924" w:author="innovatiview" w:date="2024-04-10T16:23:00Z">
                  <w:rPr>
                    <w:rFonts w:ascii="Times New Roman" w:hAnsi="Times New Roman" w:cs="Times New Roman"/>
                    <w:sz w:val="20"/>
                    <w:szCs w:val="20"/>
                  </w:rPr>
                </w:rPrChange>
              </w:rPr>
              <w:pPrChange w:id="8925" w:author="ITS AMC" w:date="2024-04-12T16:44:00Z">
                <w:pPr>
                  <w:jc w:val="center"/>
                </w:pPr>
              </w:pPrChange>
            </w:pPr>
            <w:r w:rsidRPr="00E958AA">
              <w:rPr>
                <w:rFonts w:ascii="Times New Roman" w:hAnsi="Times New Roman" w:cs="Times New Roman"/>
                <w:sz w:val="18"/>
                <w:szCs w:val="18"/>
                <w:rPrChange w:id="8926" w:author="innovatiview" w:date="2024-04-10T16:23:00Z">
                  <w:rPr>
                    <w:rFonts w:ascii="Times New Roman" w:hAnsi="Times New Roman" w:cs="Times New Roman"/>
                    <w:sz w:val="20"/>
                    <w:szCs w:val="20"/>
                  </w:rPr>
                </w:rPrChange>
              </w:rPr>
              <w:t>48.72</w:t>
            </w:r>
          </w:p>
        </w:tc>
      </w:tr>
      <w:tr w:rsidR="00E958AA" w:rsidRPr="00E958AA" w14:paraId="0D1A4506" w14:textId="77777777" w:rsidTr="00AB1102">
        <w:tblPrEx>
          <w:tblPrExChange w:id="8927" w:author="ITS AMC" w:date="2024-04-12T16:54:00Z">
            <w:tblPrEx>
              <w:tblInd w:w="-255" w:type="dxa"/>
            </w:tblPrEx>
          </w:tblPrExChange>
        </w:tblPrEx>
        <w:trPr>
          <w:trHeight w:val="143"/>
          <w:jc w:val="center"/>
          <w:trPrChange w:id="8928"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8929"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635AF34E" w14:textId="77777777" w:rsidR="0002258E" w:rsidRPr="00E958AA" w:rsidRDefault="0002258E">
            <w:pPr>
              <w:pStyle w:val="ListParagraph"/>
              <w:numPr>
                <w:ilvl w:val="0"/>
                <w:numId w:val="8"/>
              </w:numPr>
              <w:spacing w:after="120"/>
              <w:jc w:val="center"/>
              <w:rPr>
                <w:ins w:id="8930" w:author="innovatiview" w:date="2024-04-10T16:12:00Z"/>
                <w:rFonts w:ascii="Times New Roman" w:hAnsi="Times New Roman" w:cs="Times New Roman"/>
                <w:sz w:val="18"/>
                <w:szCs w:val="18"/>
                <w:rPrChange w:id="8931" w:author="innovatiview" w:date="2024-04-10T16:27:00Z">
                  <w:rPr>
                    <w:ins w:id="8932" w:author="innovatiview" w:date="2024-04-10T16:12:00Z"/>
                    <w:rFonts w:ascii="Times New Roman" w:hAnsi="Times New Roman" w:cs="Times New Roman"/>
                    <w:sz w:val="20"/>
                    <w:szCs w:val="20"/>
                  </w:rPr>
                </w:rPrChange>
              </w:rPr>
              <w:pPrChange w:id="8933"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8934"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5AC1B124" w14:textId="7A2452F2" w:rsidR="0002258E" w:rsidRPr="00E958AA" w:rsidRDefault="0002258E">
            <w:pPr>
              <w:spacing w:after="120"/>
              <w:jc w:val="center"/>
              <w:rPr>
                <w:rFonts w:ascii="Times New Roman" w:hAnsi="Times New Roman" w:cs="Times New Roman"/>
                <w:sz w:val="18"/>
                <w:szCs w:val="18"/>
                <w:rPrChange w:id="8935" w:author="innovatiview" w:date="2024-04-10T16:23:00Z">
                  <w:rPr>
                    <w:rFonts w:ascii="Times New Roman" w:hAnsi="Times New Roman" w:cs="Times New Roman"/>
                    <w:sz w:val="20"/>
                    <w:szCs w:val="20"/>
                  </w:rPr>
                </w:rPrChange>
              </w:rPr>
              <w:pPrChange w:id="8936" w:author="ITS AMC" w:date="2024-04-12T16:44:00Z">
                <w:pPr>
                  <w:jc w:val="center"/>
                </w:pPr>
              </w:pPrChange>
            </w:pPr>
            <w:r w:rsidRPr="00E958AA">
              <w:rPr>
                <w:rFonts w:ascii="Times New Roman" w:hAnsi="Times New Roman" w:cs="Times New Roman"/>
                <w:sz w:val="18"/>
                <w:szCs w:val="18"/>
                <w:rPrChange w:id="8937" w:author="innovatiview" w:date="2024-04-10T16:23:00Z">
                  <w:rPr>
                    <w:rFonts w:ascii="Times New Roman" w:hAnsi="Times New Roman" w:cs="Times New Roman"/>
                    <w:sz w:val="20"/>
                    <w:szCs w:val="20"/>
                  </w:rPr>
                </w:rPrChange>
              </w:rPr>
              <w:t xml:space="preserve">   ALC 200 × 100</w:t>
            </w:r>
            <w:ins w:id="8938"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8939" w:author="innovatiview" w:date="2024-04-10T16:23:00Z">
                  <w:rPr>
                    <w:rFonts w:ascii="Times New Roman" w:hAnsi="Times New Roman" w:cs="Times New Roman"/>
                    <w:sz w:val="20"/>
                    <w:szCs w:val="20"/>
                  </w:rPr>
                </w:rPrChange>
              </w:rPr>
              <w:t>-13.47</w:t>
            </w:r>
          </w:p>
        </w:tc>
        <w:tc>
          <w:tcPr>
            <w:tcW w:w="895" w:type="dxa"/>
            <w:tcBorders>
              <w:top w:val="single" w:sz="4" w:space="0" w:color="auto"/>
              <w:left w:val="single" w:sz="4" w:space="0" w:color="auto"/>
              <w:bottom w:val="single" w:sz="4" w:space="0" w:color="auto"/>
              <w:right w:val="single" w:sz="4" w:space="0" w:color="auto"/>
            </w:tcBorders>
            <w:tcPrChange w:id="8940"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3B5A52B" w14:textId="77777777" w:rsidR="0002258E" w:rsidRPr="00E958AA" w:rsidRDefault="0002258E">
            <w:pPr>
              <w:spacing w:after="120"/>
              <w:jc w:val="center"/>
              <w:rPr>
                <w:rFonts w:ascii="Times New Roman" w:hAnsi="Times New Roman" w:cs="Times New Roman"/>
                <w:sz w:val="18"/>
                <w:szCs w:val="18"/>
                <w:rPrChange w:id="8941" w:author="innovatiview" w:date="2024-04-10T16:23:00Z">
                  <w:rPr>
                    <w:rFonts w:ascii="Times New Roman" w:hAnsi="Times New Roman" w:cs="Times New Roman"/>
                    <w:sz w:val="20"/>
                    <w:szCs w:val="20"/>
                  </w:rPr>
                </w:rPrChange>
              </w:rPr>
              <w:pPrChange w:id="8942" w:author="ITS AMC" w:date="2024-04-12T16:44:00Z">
                <w:pPr>
                  <w:jc w:val="center"/>
                </w:pPr>
              </w:pPrChange>
            </w:pPr>
            <w:r w:rsidRPr="00E958AA">
              <w:rPr>
                <w:rFonts w:ascii="Times New Roman" w:hAnsi="Times New Roman" w:cs="Times New Roman"/>
                <w:sz w:val="18"/>
                <w:szCs w:val="18"/>
                <w:rPrChange w:id="8943" w:author="innovatiview" w:date="2024-04-10T16:23:00Z">
                  <w:rPr>
                    <w:rFonts w:ascii="Times New Roman" w:hAnsi="Times New Roman" w:cs="Times New Roman"/>
                    <w:sz w:val="20"/>
                    <w:szCs w:val="20"/>
                  </w:rPr>
                </w:rPrChange>
              </w:rPr>
              <w:t>13.47</w:t>
            </w:r>
          </w:p>
        </w:tc>
        <w:tc>
          <w:tcPr>
            <w:tcW w:w="1075" w:type="dxa"/>
            <w:tcBorders>
              <w:top w:val="single" w:sz="4" w:space="0" w:color="auto"/>
              <w:left w:val="single" w:sz="4" w:space="0" w:color="auto"/>
              <w:bottom w:val="single" w:sz="4" w:space="0" w:color="auto"/>
              <w:right w:val="single" w:sz="4" w:space="0" w:color="auto"/>
            </w:tcBorders>
            <w:tcPrChange w:id="8944"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7A8E3C75" w14:textId="77777777" w:rsidR="0002258E" w:rsidRPr="00E958AA" w:rsidRDefault="0002258E">
            <w:pPr>
              <w:spacing w:after="120"/>
              <w:jc w:val="center"/>
              <w:rPr>
                <w:rFonts w:ascii="Times New Roman" w:hAnsi="Times New Roman" w:cs="Times New Roman"/>
                <w:sz w:val="18"/>
                <w:szCs w:val="18"/>
                <w:rPrChange w:id="8945" w:author="innovatiview" w:date="2024-04-10T16:23:00Z">
                  <w:rPr>
                    <w:rFonts w:ascii="Times New Roman" w:hAnsi="Times New Roman" w:cs="Times New Roman"/>
                    <w:sz w:val="20"/>
                    <w:szCs w:val="20"/>
                  </w:rPr>
                </w:rPrChange>
              </w:rPr>
              <w:pPrChange w:id="8946" w:author="ITS AMC" w:date="2024-04-12T16:44:00Z">
                <w:pPr>
                  <w:jc w:val="center"/>
                </w:pPr>
              </w:pPrChange>
            </w:pPr>
            <w:r w:rsidRPr="00E958AA">
              <w:rPr>
                <w:rFonts w:ascii="Times New Roman" w:hAnsi="Times New Roman" w:cs="Times New Roman"/>
                <w:sz w:val="18"/>
                <w:szCs w:val="18"/>
                <w:rPrChange w:id="8947" w:author="innovatiview" w:date="2024-04-10T16:23:00Z">
                  <w:rPr>
                    <w:rFonts w:ascii="Times New Roman" w:hAnsi="Times New Roman" w:cs="Times New Roman"/>
                    <w:sz w:val="20"/>
                    <w:szCs w:val="20"/>
                  </w:rPr>
                </w:rPrChange>
              </w:rPr>
              <w:t>49.90</w:t>
            </w:r>
          </w:p>
        </w:tc>
        <w:tc>
          <w:tcPr>
            <w:tcW w:w="805" w:type="dxa"/>
            <w:tcBorders>
              <w:top w:val="single" w:sz="4" w:space="0" w:color="auto"/>
              <w:left w:val="single" w:sz="4" w:space="0" w:color="auto"/>
              <w:bottom w:val="single" w:sz="4" w:space="0" w:color="auto"/>
              <w:right w:val="single" w:sz="4" w:space="0" w:color="auto"/>
            </w:tcBorders>
            <w:tcPrChange w:id="8948"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3DB24C8A" w14:textId="77777777" w:rsidR="0002258E" w:rsidRPr="00E958AA" w:rsidRDefault="0002258E">
            <w:pPr>
              <w:spacing w:after="120"/>
              <w:jc w:val="center"/>
              <w:rPr>
                <w:rFonts w:ascii="Times New Roman" w:hAnsi="Times New Roman" w:cs="Times New Roman"/>
                <w:sz w:val="18"/>
                <w:szCs w:val="18"/>
                <w:rPrChange w:id="8949" w:author="innovatiview" w:date="2024-04-10T16:23:00Z">
                  <w:rPr>
                    <w:rFonts w:ascii="Times New Roman" w:hAnsi="Times New Roman" w:cs="Times New Roman"/>
                    <w:sz w:val="20"/>
                    <w:szCs w:val="20"/>
                  </w:rPr>
                </w:rPrChange>
              </w:rPr>
              <w:pPrChange w:id="8950" w:author="ITS AMC" w:date="2024-04-12T16:44:00Z">
                <w:pPr>
                  <w:jc w:val="center"/>
                </w:pPr>
              </w:pPrChange>
            </w:pPr>
            <w:r w:rsidRPr="00E958AA">
              <w:rPr>
                <w:rFonts w:ascii="Times New Roman" w:hAnsi="Times New Roman" w:cs="Times New Roman"/>
                <w:sz w:val="18"/>
                <w:szCs w:val="18"/>
                <w:rPrChange w:id="8951" w:author="innovatiview" w:date="2024-04-10T16:23:00Z">
                  <w:rPr>
                    <w:rFonts w:ascii="Times New Roman" w:hAnsi="Times New Roman" w:cs="Times New Roman"/>
                    <w:sz w:val="20"/>
                    <w:szCs w:val="20"/>
                  </w:rPr>
                </w:rPrChange>
              </w:rPr>
              <w:t>200</w:t>
            </w:r>
          </w:p>
        </w:tc>
        <w:tc>
          <w:tcPr>
            <w:tcW w:w="895" w:type="dxa"/>
            <w:tcBorders>
              <w:top w:val="single" w:sz="4" w:space="0" w:color="auto"/>
              <w:left w:val="single" w:sz="4" w:space="0" w:color="auto"/>
              <w:bottom w:val="single" w:sz="4" w:space="0" w:color="auto"/>
              <w:right w:val="single" w:sz="4" w:space="0" w:color="auto"/>
            </w:tcBorders>
            <w:tcPrChange w:id="8952"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C2F23AB" w14:textId="77777777" w:rsidR="0002258E" w:rsidRPr="00E958AA" w:rsidRDefault="0002258E">
            <w:pPr>
              <w:spacing w:after="120"/>
              <w:jc w:val="center"/>
              <w:rPr>
                <w:rFonts w:ascii="Times New Roman" w:hAnsi="Times New Roman" w:cs="Times New Roman"/>
                <w:sz w:val="18"/>
                <w:szCs w:val="18"/>
                <w:rPrChange w:id="8953" w:author="innovatiview" w:date="2024-04-10T16:23:00Z">
                  <w:rPr>
                    <w:rFonts w:ascii="Times New Roman" w:hAnsi="Times New Roman" w:cs="Times New Roman"/>
                    <w:sz w:val="20"/>
                    <w:szCs w:val="20"/>
                  </w:rPr>
                </w:rPrChange>
              </w:rPr>
              <w:pPrChange w:id="8954" w:author="ITS AMC" w:date="2024-04-12T16:44:00Z">
                <w:pPr>
                  <w:jc w:val="center"/>
                </w:pPr>
              </w:pPrChange>
            </w:pPr>
            <w:r w:rsidRPr="00E958AA">
              <w:rPr>
                <w:rFonts w:ascii="Times New Roman" w:hAnsi="Times New Roman" w:cs="Times New Roman"/>
                <w:sz w:val="18"/>
                <w:szCs w:val="18"/>
                <w:rPrChange w:id="8955" w:author="innovatiview" w:date="2024-04-10T16:23:00Z">
                  <w:rPr>
                    <w:rFonts w:ascii="Times New Roman" w:hAnsi="Times New Roman" w:cs="Times New Roman"/>
                    <w:sz w:val="20"/>
                    <w:szCs w:val="20"/>
                  </w:rPr>
                </w:rPrChange>
              </w:rPr>
              <w:t>100</w:t>
            </w:r>
          </w:p>
        </w:tc>
        <w:tc>
          <w:tcPr>
            <w:tcW w:w="1075" w:type="dxa"/>
            <w:tcBorders>
              <w:top w:val="single" w:sz="4" w:space="0" w:color="auto"/>
              <w:left w:val="single" w:sz="4" w:space="0" w:color="auto"/>
              <w:bottom w:val="single" w:sz="4" w:space="0" w:color="auto"/>
              <w:right w:val="single" w:sz="4" w:space="0" w:color="auto"/>
            </w:tcBorders>
            <w:tcPrChange w:id="8956"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377859A6" w14:textId="77777777" w:rsidR="0002258E" w:rsidRPr="00E958AA" w:rsidRDefault="0002258E">
            <w:pPr>
              <w:spacing w:after="120"/>
              <w:jc w:val="center"/>
              <w:rPr>
                <w:rFonts w:ascii="Times New Roman" w:hAnsi="Times New Roman" w:cs="Times New Roman"/>
                <w:sz w:val="18"/>
                <w:szCs w:val="18"/>
                <w:rPrChange w:id="8957" w:author="innovatiview" w:date="2024-04-10T16:23:00Z">
                  <w:rPr>
                    <w:rFonts w:ascii="Times New Roman" w:hAnsi="Times New Roman" w:cs="Times New Roman"/>
                    <w:sz w:val="20"/>
                    <w:szCs w:val="20"/>
                  </w:rPr>
                </w:rPrChange>
              </w:rPr>
              <w:pPrChange w:id="8958" w:author="ITS AMC" w:date="2024-04-12T16:44:00Z">
                <w:pPr>
                  <w:jc w:val="center"/>
                </w:pPr>
              </w:pPrChange>
            </w:pPr>
            <w:r w:rsidRPr="00E958AA">
              <w:rPr>
                <w:rFonts w:ascii="Times New Roman" w:hAnsi="Times New Roman" w:cs="Times New Roman"/>
                <w:sz w:val="18"/>
                <w:szCs w:val="18"/>
                <w:rPrChange w:id="8959" w:author="innovatiview" w:date="2024-04-10T16:23:00Z">
                  <w:rPr>
                    <w:rFonts w:ascii="Times New Roman" w:hAnsi="Times New Roman" w:cs="Times New Roman"/>
                    <w:sz w:val="20"/>
                    <w:szCs w:val="20"/>
                  </w:rPr>
                </w:rPrChange>
              </w:rPr>
              <w:t>10.0</w:t>
            </w:r>
          </w:p>
        </w:tc>
        <w:tc>
          <w:tcPr>
            <w:tcW w:w="1070" w:type="dxa"/>
            <w:tcBorders>
              <w:top w:val="single" w:sz="4" w:space="0" w:color="auto"/>
              <w:left w:val="single" w:sz="4" w:space="0" w:color="auto"/>
              <w:bottom w:val="single" w:sz="4" w:space="0" w:color="auto"/>
              <w:right w:val="single" w:sz="4" w:space="0" w:color="auto"/>
            </w:tcBorders>
            <w:tcPrChange w:id="8960"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1F13F8F8" w14:textId="77777777" w:rsidR="0002258E" w:rsidRPr="00E958AA" w:rsidRDefault="0002258E">
            <w:pPr>
              <w:spacing w:after="120"/>
              <w:jc w:val="center"/>
              <w:rPr>
                <w:rFonts w:ascii="Times New Roman" w:hAnsi="Times New Roman" w:cs="Times New Roman"/>
                <w:sz w:val="18"/>
                <w:szCs w:val="18"/>
                <w:rPrChange w:id="8961" w:author="innovatiview" w:date="2024-04-10T16:23:00Z">
                  <w:rPr>
                    <w:rFonts w:ascii="Times New Roman" w:hAnsi="Times New Roman" w:cs="Times New Roman"/>
                    <w:sz w:val="20"/>
                    <w:szCs w:val="20"/>
                  </w:rPr>
                </w:rPrChange>
              </w:rPr>
              <w:pPrChange w:id="8962" w:author="ITS AMC" w:date="2024-04-12T16:44:00Z">
                <w:pPr>
                  <w:jc w:val="center"/>
                </w:pPr>
              </w:pPrChange>
            </w:pPr>
            <w:r w:rsidRPr="00E958AA">
              <w:rPr>
                <w:rFonts w:ascii="Times New Roman" w:hAnsi="Times New Roman" w:cs="Times New Roman"/>
                <w:sz w:val="18"/>
                <w:szCs w:val="18"/>
                <w:rPrChange w:id="8963"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964"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5C42F664" w14:textId="77777777" w:rsidR="0002258E" w:rsidRPr="00E958AA" w:rsidRDefault="0002258E">
            <w:pPr>
              <w:spacing w:after="120"/>
              <w:jc w:val="center"/>
              <w:rPr>
                <w:rFonts w:ascii="Times New Roman" w:hAnsi="Times New Roman" w:cs="Times New Roman"/>
                <w:sz w:val="18"/>
                <w:szCs w:val="18"/>
                <w:rPrChange w:id="8965" w:author="innovatiview" w:date="2024-04-10T16:23:00Z">
                  <w:rPr>
                    <w:rFonts w:ascii="Times New Roman" w:hAnsi="Times New Roman" w:cs="Times New Roman"/>
                    <w:sz w:val="20"/>
                    <w:szCs w:val="20"/>
                  </w:rPr>
                </w:rPrChange>
              </w:rPr>
              <w:pPrChange w:id="8966" w:author="ITS AMC" w:date="2024-04-12T16:44:00Z">
                <w:pPr>
                  <w:jc w:val="center"/>
                </w:pPr>
              </w:pPrChange>
            </w:pPr>
            <w:r w:rsidRPr="00E958AA">
              <w:rPr>
                <w:rFonts w:ascii="Times New Roman" w:hAnsi="Times New Roman" w:cs="Times New Roman"/>
                <w:sz w:val="18"/>
                <w:szCs w:val="18"/>
                <w:rPrChange w:id="8967" w:author="innovatiview" w:date="2024-04-10T16:23:00Z">
                  <w:rPr>
                    <w:rFonts w:ascii="Times New Roman" w:hAnsi="Times New Roman" w:cs="Times New Roman"/>
                    <w:sz w:val="20"/>
                    <w:szCs w:val="20"/>
                  </w:rPr>
                </w:rPrChange>
              </w:rPr>
              <w:t>16.0</w:t>
            </w:r>
          </w:p>
        </w:tc>
        <w:tc>
          <w:tcPr>
            <w:tcW w:w="895" w:type="dxa"/>
            <w:tcBorders>
              <w:top w:val="single" w:sz="4" w:space="0" w:color="auto"/>
              <w:left w:val="single" w:sz="4" w:space="0" w:color="auto"/>
              <w:bottom w:val="single" w:sz="4" w:space="0" w:color="auto"/>
              <w:right w:val="single" w:sz="4" w:space="0" w:color="auto"/>
            </w:tcBorders>
            <w:tcPrChange w:id="896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FF3524B" w14:textId="77777777" w:rsidR="0002258E" w:rsidRPr="00E958AA" w:rsidRDefault="0002258E">
            <w:pPr>
              <w:spacing w:after="120"/>
              <w:jc w:val="center"/>
              <w:rPr>
                <w:rFonts w:ascii="Times New Roman" w:hAnsi="Times New Roman" w:cs="Times New Roman"/>
                <w:sz w:val="18"/>
                <w:szCs w:val="18"/>
                <w:rPrChange w:id="8969" w:author="innovatiview" w:date="2024-04-10T16:23:00Z">
                  <w:rPr>
                    <w:rFonts w:ascii="Times New Roman" w:hAnsi="Times New Roman" w:cs="Times New Roman"/>
                    <w:sz w:val="20"/>
                    <w:szCs w:val="20"/>
                  </w:rPr>
                </w:rPrChange>
              </w:rPr>
              <w:pPrChange w:id="8970" w:author="ITS AMC" w:date="2024-04-12T16:44:00Z">
                <w:pPr>
                  <w:jc w:val="center"/>
                </w:pPr>
              </w:pPrChange>
            </w:pPr>
            <w:r w:rsidRPr="00E958AA">
              <w:rPr>
                <w:rFonts w:ascii="Times New Roman" w:hAnsi="Times New Roman" w:cs="Times New Roman"/>
                <w:sz w:val="18"/>
                <w:szCs w:val="18"/>
                <w:rPrChange w:id="8971" w:author="innovatiview" w:date="2024-04-10T16:23:00Z">
                  <w:rPr>
                    <w:rFonts w:ascii="Times New Roman" w:hAnsi="Times New Roman" w:cs="Times New Roman"/>
                    <w:sz w:val="20"/>
                    <w:szCs w:val="20"/>
                  </w:rPr>
                </w:rPrChange>
              </w:rPr>
              <w:t>3.40</w:t>
            </w:r>
          </w:p>
        </w:tc>
        <w:tc>
          <w:tcPr>
            <w:tcW w:w="939" w:type="dxa"/>
            <w:tcBorders>
              <w:top w:val="single" w:sz="4" w:space="0" w:color="auto"/>
              <w:left w:val="single" w:sz="4" w:space="0" w:color="auto"/>
              <w:bottom w:val="single" w:sz="4" w:space="0" w:color="auto"/>
              <w:right w:val="single" w:sz="4" w:space="0" w:color="auto"/>
            </w:tcBorders>
            <w:tcPrChange w:id="8972"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04A8B34F" w14:textId="77777777" w:rsidR="0002258E" w:rsidRPr="00E958AA" w:rsidRDefault="0002258E">
            <w:pPr>
              <w:spacing w:after="120"/>
              <w:jc w:val="center"/>
              <w:rPr>
                <w:rFonts w:ascii="Times New Roman" w:hAnsi="Times New Roman" w:cs="Times New Roman"/>
                <w:sz w:val="18"/>
                <w:szCs w:val="18"/>
                <w:rPrChange w:id="8973" w:author="innovatiview" w:date="2024-04-10T16:23:00Z">
                  <w:rPr>
                    <w:rFonts w:ascii="Times New Roman" w:hAnsi="Times New Roman" w:cs="Times New Roman"/>
                    <w:sz w:val="20"/>
                    <w:szCs w:val="20"/>
                  </w:rPr>
                </w:rPrChange>
              </w:rPr>
              <w:pPrChange w:id="8974" w:author="ITS AMC" w:date="2024-04-12T16:44:00Z">
                <w:pPr>
                  <w:jc w:val="center"/>
                </w:pPr>
              </w:pPrChange>
            </w:pPr>
            <w:r w:rsidRPr="00E958AA">
              <w:rPr>
                <w:rFonts w:ascii="Times New Roman" w:hAnsi="Times New Roman" w:cs="Times New Roman"/>
                <w:sz w:val="18"/>
                <w:szCs w:val="18"/>
                <w:rPrChange w:id="8975" w:author="innovatiview" w:date="2024-04-10T16:23:00Z">
                  <w:rPr>
                    <w:rFonts w:ascii="Times New Roman" w:hAnsi="Times New Roman" w:cs="Times New Roman"/>
                    <w:sz w:val="20"/>
                    <w:szCs w:val="20"/>
                  </w:rPr>
                </w:rPrChange>
              </w:rPr>
              <w:t>181.61</w:t>
            </w:r>
          </w:p>
        </w:tc>
        <w:tc>
          <w:tcPr>
            <w:tcW w:w="786" w:type="dxa"/>
            <w:tcBorders>
              <w:top w:val="single" w:sz="4" w:space="0" w:color="auto"/>
              <w:left w:val="single" w:sz="4" w:space="0" w:color="auto"/>
              <w:bottom w:val="single" w:sz="4" w:space="0" w:color="auto"/>
              <w:right w:val="single" w:sz="4" w:space="0" w:color="auto"/>
            </w:tcBorders>
            <w:tcPrChange w:id="8976"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56F389AE" w14:textId="77777777" w:rsidR="0002258E" w:rsidRPr="00E958AA" w:rsidRDefault="0002258E">
            <w:pPr>
              <w:spacing w:after="120"/>
              <w:jc w:val="center"/>
              <w:rPr>
                <w:rFonts w:ascii="Times New Roman" w:hAnsi="Times New Roman" w:cs="Times New Roman"/>
                <w:sz w:val="18"/>
                <w:szCs w:val="18"/>
                <w:rPrChange w:id="8977" w:author="innovatiview" w:date="2024-04-10T16:23:00Z">
                  <w:rPr>
                    <w:rFonts w:ascii="Times New Roman" w:hAnsi="Times New Roman" w:cs="Times New Roman"/>
                    <w:sz w:val="20"/>
                    <w:szCs w:val="20"/>
                  </w:rPr>
                </w:rPrChange>
              </w:rPr>
              <w:pPrChange w:id="8978" w:author="ITS AMC" w:date="2024-04-12T16:44:00Z">
                <w:pPr>
                  <w:jc w:val="center"/>
                </w:pPr>
              </w:pPrChange>
            </w:pPr>
            <w:r w:rsidRPr="00E958AA">
              <w:rPr>
                <w:rFonts w:ascii="Times New Roman" w:hAnsi="Times New Roman" w:cs="Times New Roman"/>
                <w:sz w:val="18"/>
                <w:szCs w:val="18"/>
                <w:rPrChange w:id="8979" w:author="innovatiview" w:date="2024-04-10T16:23:00Z">
                  <w:rPr>
                    <w:rFonts w:ascii="Times New Roman" w:hAnsi="Times New Roman" w:cs="Times New Roman"/>
                    <w:sz w:val="20"/>
                    <w:szCs w:val="20"/>
                  </w:rPr>
                </w:rPrChange>
              </w:rPr>
              <w:t>495.96</w:t>
            </w:r>
          </w:p>
        </w:tc>
        <w:tc>
          <w:tcPr>
            <w:tcW w:w="831" w:type="dxa"/>
            <w:tcBorders>
              <w:top w:val="single" w:sz="4" w:space="0" w:color="auto"/>
              <w:left w:val="single" w:sz="4" w:space="0" w:color="auto"/>
              <w:bottom w:val="single" w:sz="4" w:space="0" w:color="auto"/>
              <w:right w:val="single" w:sz="4" w:space="0" w:color="auto"/>
            </w:tcBorders>
            <w:tcPrChange w:id="8980"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57F5C9F3" w14:textId="77777777" w:rsidR="0002258E" w:rsidRPr="00E958AA" w:rsidRDefault="0002258E">
            <w:pPr>
              <w:spacing w:after="120"/>
              <w:jc w:val="center"/>
              <w:rPr>
                <w:rFonts w:ascii="Times New Roman" w:hAnsi="Times New Roman" w:cs="Times New Roman"/>
                <w:sz w:val="18"/>
                <w:szCs w:val="18"/>
                <w:rPrChange w:id="8981" w:author="innovatiview" w:date="2024-04-10T16:23:00Z">
                  <w:rPr>
                    <w:rFonts w:ascii="Times New Roman" w:hAnsi="Times New Roman" w:cs="Times New Roman"/>
                    <w:sz w:val="20"/>
                    <w:szCs w:val="20"/>
                  </w:rPr>
                </w:rPrChange>
              </w:rPr>
              <w:pPrChange w:id="8982" w:author="ITS AMC" w:date="2024-04-12T16:44:00Z">
                <w:pPr>
                  <w:jc w:val="center"/>
                </w:pPr>
              </w:pPrChange>
            </w:pPr>
            <w:r w:rsidRPr="00E958AA">
              <w:rPr>
                <w:rFonts w:ascii="Times New Roman" w:hAnsi="Times New Roman" w:cs="Times New Roman"/>
                <w:sz w:val="18"/>
                <w:szCs w:val="18"/>
                <w:rPrChange w:id="8983" w:author="innovatiview" w:date="2024-04-10T16:23:00Z">
                  <w:rPr>
                    <w:rFonts w:ascii="Times New Roman" w:hAnsi="Times New Roman" w:cs="Times New Roman"/>
                    <w:sz w:val="20"/>
                    <w:szCs w:val="20"/>
                  </w:rPr>
                </w:rPrChange>
              </w:rPr>
              <w:t>7.99</w:t>
            </w:r>
          </w:p>
        </w:tc>
        <w:tc>
          <w:tcPr>
            <w:tcW w:w="905" w:type="dxa"/>
            <w:tcBorders>
              <w:top w:val="single" w:sz="4" w:space="0" w:color="auto"/>
              <w:left w:val="single" w:sz="4" w:space="0" w:color="auto"/>
              <w:bottom w:val="single" w:sz="4" w:space="0" w:color="auto"/>
              <w:right w:val="single" w:sz="4" w:space="0" w:color="auto"/>
            </w:tcBorders>
            <w:tcPrChange w:id="8984"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0B516525" w14:textId="77777777" w:rsidR="0002258E" w:rsidRPr="00E958AA" w:rsidRDefault="0002258E">
            <w:pPr>
              <w:spacing w:after="120"/>
              <w:jc w:val="center"/>
              <w:rPr>
                <w:rFonts w:ascii="Times New Roman" w:hAnsi="Times New Roman" w:cs="Times New Roman"/>
                <w:sz w:val="18"/>
                <w:szCs w:val="18"/>
                <w:rPrChange w:id="8985" w:author="innovatiview" w:date="2024-04-10T16:23:00Z">
                  <w:rPr>
                    <w:rFonts w:ascii="Times New Roman" w:hAnsi="Times New Roman" w:cs="Times New Roman"/>
                    <w:sz w:val="20"/>
                    <w:szCs w:val="20"/>
                  </w:rPr>
                </w:rPrChange>
              </w:rPr>
              <w:pPrChange w:id="8986" w:author="ITS AMC" w:date="2024-04-12T16:44:00Z">
                <w:pPr>
                  <w:jc w:val="center"/>
                </w:pPr>
              </w:pPrChange>
            </w:pPr>
            <w:r w:rsidRPr="00E958AA">
              <w:rPr>
                <w:rFonts w:ascii="Times New Roman" w:hAnsi="Times New Roman" w:cs="Times New Roman"/>
                <w:sz w:val="18"/>
                <w:szCs w:val="18"/>
                <w:rPrChange w:id="8987" w:author="innovatiview" w:date="2024-04-10T16:23:00Z">
                  <w:rPr>
                    <w:rFonts w:ascii="Times New Roman" w:hAnsi="Times New Roman" w:cs="Times New Roman"/>
                    <w:sz w:val="20"/>
                    <w:szCs w:val="20"/>
                  </w:rPr>
                </w:rPrChange>
              </w:rPr>
              <w:t>3.15</w:t>
            </w:r>
          </w:p>
        </w:tc>
        <w:tc>
          <w:tcPr>
            <w:tcW w:w="800" w:type="dxa"/>
            <w:tcBorders>
              <w:top w:val="single" w:sz="4" w:space="0" w:color="auto"/>
              <w:left w:val="single" w:sz="4" w:space="0" w:color="auto"/>
              <w:bottom w:val="single" w:sz="4" w:space="0" w:color="auto"/>
              <w:right w:val="single" w:sz="4" w:space="0" w:color="auto"/>
            </w:tcBorders>
            <w:tcPrChange w:id="8988"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4CA1E534" w14:textId="77777777" w:rsidR="0002258E" w:rsidRPr="00E958AA" w:rsidRDefault="0002258E">
            <w:pPr>
              <w:spacing w:after="120"/>
              <w:jc w:val="center"/>
              <w:rPr>
                <w:rFonts w:ascii="Times New Roman" w:hAnsi="Times New Roman" w:cs="Times New Roman"/>
                <w:sz w:val="18"/>
                <w:szCs w:val="18"/>
                <w:rPrChange w:id="8989" w:author="innovatiview" w:date="2024-04-10T16:23:00Z">
                  <w:rPr>
                    <w:rFonts w:ascii="Times New Roman" w:hAnsi="Times New Roman" w:cs="Times New Roman"/>
                    <w:sz w:val="20"/>
                    <w:szCs w:val="20"/>
                  </w:rPr>
                </w:rPrChange>
              </w:rPr>
              <w:pPrChange w:id="8990" w:author="ITS AMC" w:date="2024-04-12T16:44:00Z">
                <w:pPr>
                  <w:jc w:val="center"/>
                </w:pPr>
              </w:pPrChange>
            </w:pPr>
            <w:r w:rsidRPr="00E958AA">
              <w:rPr>
                <w:rFonts w:ascii="Times New Roman" w:hAnsi="Times New Roman" w:cs="Times New Roman"/>
                <w:sz w:val="18"/>
                <w:szCs w:val="18"/>
                <w:rPrChange w:id="8991" w:author="innovatiview" w:date="2024-04-10T16:23:00Z">
                  <w:rPr>
                    <w:rFonts w:ascii="Times New Roman" w:hAnsi="Times New Roman" w:cs="Times New Roman"/>
                    <w:sz w:val="20"/>
                    <w:szCs w:val="20"/>
                  </w:rPr>
                </w:rPrChange>
              </w:rPr>
              <w:t>318.16</w:t>
            </w:r>
          </w:p>
        </w:tc>
        <w:tc>
          <w:tcPr>
            <w:tcW w:w="895" w:type="dxa"/>
            <w:gridSpan w:val="2"/>
            <w:tcBorders>
              <w:top w:val="single" w:sz="4" w:space="0" w:color="auto"/>
              <w:left w:val="single" w:sz="4" w:space="0" w:color="auto"/>
              <w:bottom w:val="single" w:sz="4" w:space="0" w:color="auto"/>
              <w:right w:val="single" w:sz="4" w:space="0" w:color="auto"/>
            </w:tcBorders>
            <w:tcPrChange w:id="899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79E2CE89" w14:textId="77777777" w:rsidR="0002258E" w:rsidRPr="00E958AA" w:rsidRDefault="0002258E">
            <w:pPr>
              <w:spacing w:after="120"/>
              <w:jc w:val="center"/>
              <w:rPr>
                <w:rFonts w:ascii="Times New Roman" w:hAnsi="Times New Roman" w:cs="Times New Roman"/>
                <w:sz w:val="18"/>
                <w:szCs w:val="18"/>
                <w:rPrChange w:id="8993" w:author="innovatiview" w:date="2024-04-10T16:23:00Z">
                  <w:rPr>
                    <w:rFonts w:ascii="Times New Roman" w:hAnsi="Times New Roman" w:cs="Times New Roman"/>
                    <w:sz w:val="20"/>
                    <w:szCs w:val="20"/>
                  </w:rPr>
                </w:rPrChange>
              </w:rPr>
              <w:pPrChange w:id="8994" w:author="ITS AMC" w:date="2024-04-12T16:44:00Z">
                <w:pPr>
                  <w:jc w:val="center"/>
                </w:pPr>
              </w:pPrChange>
            </w:pPr>
            <w:r w:rsidRPr="00E958AA">
              <w:rPr>
                <w:rFonts w:ascii="Times New Roman" w:hAnsi="Times New Roman" w:cs="Times New Roman"/>
                <w:sz w:val="18"/>
                <w:szCs w:val="18"/>
                <w:rPrChange w:id="8995" w:author="innovatiview" w:date="2024-04-10T16:23:00Z">
                  <w:rPr>
                    <w:rFonts w:ascii="Times New Roman" w:hAnsi="Times New Roman" w:cs="Times New Roman"/>
                    <w:sz w:val="20"/>
                    <w:szCs w:val="20"/>
                  </w:rPr>
                </w:rPrChange>
              </w:rPr>
              <w:t>75.20</w:t>
            </w:r>
          </w:p>
        </w:tc>
      </w:tr>
      <w:tr w:rsidR="00E958AA" w:rsidRPr="00E958AA" w14:paraId="0705433B" w14:textId="77777777" w:rsidTr="00AB1102">
        <w:tblPrEx>
          <w:tblPrExChange w:id="8996" w:author="ITS AMC" w:date="2024-04-12T16:54:00Z">
            <w:tblPrEx>
              <w:tblInd w:w="-255" w:type="dxa"/>
            </w:tblPrEx>
          </w:tblPrExChange>
        </w:tblPrEx>
        <w:trPr>
          <w:trHeight w:val="143"/>
          <w:jc w:val="center"/>
          <w:trPrChange w:id="8997"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8998"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0E6304D7" w14:textId="77777777" w:rsidR="0002258E" w:rsidRPr="00E958AA" w:rsidRDefault="0002258E">
            <w:pPr>
              <w:pStyle w:val="ListParagraph"/>
              <w:numPr>
                <w:ilvl w:val="0"/>
                <w:numId w:val="8"/>
              </w:numPr>
              <w:spacing w:after="120"/>
              <w:jc w:val="center"/>
              <w:rPr>
                <w:ins w:id="8999" w:author="innovatiview" w:date="2024-04-10T16:12:00Z"/>
                <w:rFonts w:ascii="Times New Roman" w:hAnsi="Times New Roman" w:cs="Times New Roman"/>
                <w:sz w:val="18"/>
                <w:szCs w:val="18"/>
                <w:rPrChange w:id="9000" w:author="innovatiview" w:date="2024-04-10T16:27:00Z">
                  <w:rPr>
                    <w:ins w:id="9001" w:author="innovatiview" w:date="2024-04-10T16:12:00Z"/>
                    <w:rFonts w:ascii="Times New Roman" w:hAnsi="Times New Roman" w:cs="Times New Roman"/>
                    <w:sz w:val="20"/>
                    <w:szCs w:val="20"/>
                  </w:rPr>
                </w:rPrChange>
              </w:rPr>
              <w:pPrChange w:id="9002"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9003"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43D6B658" w14:textId="5E8F189B" w:rsidR="0002258E" w:rsidRPr="00E958AA" w:rsidRDefault="0002258E">
            <w:pPr>
              <w:spacing w:after="120"/>
              <w:jc w:val="center"/>
              <w:rPr>
                <w:rFonts w:ascii="Times New Roman" w:hAnsi="Times New Roman" w:cs="Times New Roman"/>
                <w:sz w:val="18"/>
                <w:szCs w:val="18"/>
                <w:rPrChange w:id="9004" w:author="innovatiview" w:date="2024-04-10T16:23:00Z">
                  <w:rPr>
                    <w:rFonts w:ascii="Times New Roman" w:hAnsi="Times New Roman" w:cs="Times New Roman"/>
                    <w:sz w:val="20"/>
                    <w:szCs w:val="20"/>
                  </w:rPr>
                </w:rPrChange>
              </w:rPr>
              <w:pPrChange w:id="9005" w:author="ITS AMC" w:date="2024-04-12T16:44:00Z">
                <w:pPr>
                  <w:jc w:val="center"/>
                </w:pPr>
              </w:pPrChange>
            </w:pPr>
            <w:r w:rsidRPr="00E958AA">
              <w:rPr>
                <w:rFonts w:ascii="Times New Roman" w:hAnsi="Times New Roman" w:cs="Times New Roman"/>
                <w:sz w:val="18"/>
                <w:szCs w:val="18"/>
                <w:rPrChange w:id="9006" w:author="innovatiview" w:date="2024-04-10T16:23:00Z">
                  <w:rPr>
                    <w:rFonts w:ascii="Times New Roman" w:hAnsi="Times New Roman" w:cs="Times New Roman"/>
                    <w:sz w:val="20"/>
                    <w:szCs w:val="20"/>
                  </w:rPr>
                </w:rPrChange>
              </w:rPr>
              <w:t xml:space="preserve">   ALC 200 × 100</w:t>
            </w:r>
            <w:ins w:id="9007"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9008" w:author="innovatiview" w:date="2024-04-10T16:23:00Z">
                  <w:rPr>
                    <w:rFonts w:ascii="Times New Roman" w:hAnsi="Times New Roman" w:cs="Times New Roman"/>
                    <w:sz w:val="20"/>
                    <w:szCs w:val="20"/>
                  </w:rPr>
                </w:rPrChange>
              </w:rPr>
              <w:t>-15.33</w:t>
            </w:r>
          </w:p>
        </w:tc>
        <w:tc>
          <w:tcPr>
            <w:tcW w:w="895" w:type="dxa"/>
            <w:tcBorders>
              <w:top w:val="single" w:sz="4" w:space="0" w:color="auto"/>
              <w:left w:val="single" w:sz="4" w:space="0" w:color="auto"/>
              <w:bottom w:val="single" w:sz="4" w:space="0" w:color="auto"/>
              <w:right w:val="single" w:sz="4" w:space="0" w:color="auto"/>
            </w:tcBorders>
            <w:tcPrChange w:id="9009"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1F1E2C88" w14:textId="77777777" w:rsidR="0002258E" w:rsidRPr="00E958AA" w:rsidRDefault="0002258E">
            <w:pPr>
              <w:spacing w:after="120"/>
              <w:jc w:val="center"/>
              <w:rPr>
                <w:rFonts w:ascii="Times New Roman" w:hAnsi="Times New Roman" w:cs="Times New Roman"/>
                <w:sz w:val="18"/>
                <w:szCs w:val="18"/>
                <w:rPrChange w:id="9010" w:author="innovatiview" w:date="2024-04-10T16:23:00Z">
                  <w:rPr>
                    <w:rFonts w:ascii="Times New Roman" w:hAnsi="Times New Roman" w:cs="Times New Roman"/>
                    <w:sz w:val="20"/>
                    <w:szCs w:val="20"/>
                  </w:rPr>
                </w:rPrChange>
              </w:rPr>
              <w:pPrChange w:id="9011" w:author="ITS AMC" w:date="2024-04-12T16:44:00Z">
                <w:pPr>
                  <w:jc w:val="center"/>
                </w:pPr>
              </w:pPrChange>
            </w:pPr>
            <w:r w:rsidRPr="00E958AA">
              <w:rPr>
                <w:rFonts w:ascii="Times New Roman" w:hAnsi="Times New Roman" w:cs="Times New Roman"/>
                <w:sz w:val="18"/>
                <w:szCs w:val="18"/>
                <w:rPrChange w:id="9012" w:author="innovatiview" w:date="2024-04-10T16:23:00Z">
                  <w:rPr>
                    <w:rFonts w:ascii="Times New Roman" w:hAnsi="Times New Roman" w:cs="Times New Roman"/>
                    <w:sz w:val="20"/>
                    <w:szCs w:val="20"/>
                  </w:rPr>
                </w:rPrChange>
              </w:rPr>
              <w:t>15.33</w:t>
            </w:r>
          </w:p>
        </w:tc>
        <w:tc>
          <w:tcPr>
            <w:tcW w:w="1075" w:type="dxa"/>
            <w:tcBorders>
              <w:top w:val="single" w:sz="4" w:space="0" w:color="auto"/>
              <w:left w:val="single" w:sz="4" w:space="0" w:color="auto"/>
              <w:bottom w:val="single" w:sz="4" w:space="0" w:color="auto"/>
              <w:right w:val="single" w:sz="4" w:space="0" w:color="auto"/>
            </w:tcBorders>
            <w:tcPrChange w:id="9013"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639F19B9" w14:textId="77777777" w:rsidR="0002258E" w:rsidRPr="00E958AA" w:rsidRDefault="0002258E">
            <w:pPr>
              <w:spacing w:after="120"/>
              <w:jc w:val="center"/>
              <w:rPr>
                <w:rFonts w:ascii="Times New Roman" w:hAnsi="Times New Roman" w:cs="Times New Roman"/>
                <w:sz w:val="18"/>
                <w:szCs w:val="18"/>
                <w:rPrChange w:id="9014" w:author="innovatiview" w:date="2024-04-10T16:23:00Z">
                  <w:rPr>
                    <w:rFonts w:ascii="Times New Roman" w:hAnsi="Times New Roman" w:cs="Times New Roman"/>
                    <w:sz w:val="20"/>
                    <w:szCs w:val="20"/>
                  </w:rPr>
                </w:rPrChange>
              </w:rPr>
              <w:pPrChange w:id="9015" w:author="ITS AMC" w:date="2024-04-12T16:44:00Z">
                <w:pPr>
                  <w:jc w:val="center"/>
                </w:pPr>
              </w:pPrChange>
            </w:pPr>
            <w:r w:rsidRPr="00E958AA">
              <w:rPr>
                <w:rFonts w:ascii="Times New Roman" w:hAnsi="Times New Roman" w:cs="Times New Roman"/>
                <w:sz w:val="18"/>
                <w:szCs w:val="18"/>
                <w:rPrChange w:id="9016" w:author="innovatiview" w:date="2024-04-10T16:23:00Z">
                  <w:rPr>
                    <w:rFonts w:ascii="Times New Roman" w:hAnsi="Times New Roman" w:cs="Times New Roman"/>
                    <w:sz w:val="20"/>
                    <w:szCs w:val="20"/>
                  </w:rPr>
                </w:rPrChange>
              </w:rPr>
              <w:t>56.78</w:t>
            </w:r>
          </w:p>
        </w:tc>
        <w:tc>
          <w:tcPr>
            <w:tcW w:w="805" w:type="dxa"/>
            <w:tcBorders>
              <w:top w:val="single" w:sz="4" w:space="0" w:color="auto"/>
              <w:left w:val="single" w:sz="4" w:space="0" w:color="auto"/>
              <w:bottom w:val="single" w:sz="4" w:space="0" w:color="auto"/>
              <w:right w:val="single" w:sz="4" w:space="0" w:color="auto"/>
            </w:tcBorders>
            <w:tcPrChange w:id="9017"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9AAB083" w14:textId="77777777" w:rsidR="0002258E" w:rsidRPr="00E958AA" w:rsidRDefault="0002258E">
            <w:pPr>
              <w:spacing w:after="120"/>
              <w:jc w:val="center"/>
              <w:rPr>
                <w:rFonts w:ascii="Times New Roman" w:hAnsi="Times New Roman" w:cs="Times New Roman"/>
                <w:sz w:val="18"/>
                <w:szCs w:val="18"/>
                <w:rPrChange w:id="9018" w:author="innovatiview" w:date="2024-04-10T16:23:00Z">
                  <w:rPr>
                    <w:rFonts w:ascii="Times New Roman" w:hAnsi="Times New Roman" w:cs="Times New Roman"/>
                    <w:sz w:val="20"/>
                    <w:szCs w:val="20"/>
                  </w:rPr>
                </w:rPrChange>
              </w:rPr>
              <w:pPrChange w:id="9019" w:author="ITS AMC" w:date="2024-04-12T16:44:00Z">
                <w:pPr>
                  <w:jc w:val="center"/>
                </w:pPr>
              </w:pPrChange>
            </w:pPr>
            <w:r w:rsidRPr="00E958AA">
              <w:rPr>
                <w:rFonts w:ascii="Times New Roman" w:hAnsi="Times New Roman" w:cs="Times New Roman"/>
                <w:sz w:val="18"/>
                <w:szCs w:val="18"/>
                <w:rPrChange w:id="9020" w:author="innovatiview" w:date="2024-04-10T16:23:00Z">
                  <w:rPr>
                    <w:rFonts w:ascii="Times New Roman" w:hAnsi="Times New Roman" w:cs="Times New Roman"/>
                    <w:sz w:val="20"/>
                    <w:szCs w:val="20"/>
                  </w:rPr>
                </w:rPrChange>
              </w:rPr>
              <w:t>200</w:t>
            </w:r>
          </w:p>
        </w:tc>
        <w:tc>
          <w:tcPr>
            <w:tcW w:w="895" w:type="dxa"/>
            <w:tcBorders>
              <w:top w:val="single" w:sz="4" w:space="0" w:color="auto"/>
              <w:left w:val="single" w:sz="4" w:space="0" w:color="auto"/>
              <w:bottom w:val="single" w:sz="4" w:space="0" w:color="auto"/>
              <w:right w:val="single" w:sz="4" w:space="0" w:color="auto"/>
            </w:tcBorders>
            <w:tcPrChange w:id="9021"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5442776B" w14:textId="77777777" w:rsidR="0002258E" w:rsidRPr="00E958AA" w:rsidRDefault="0002258E">
            <w:pPr>
              <w:spacing w:after="120"/>
              <w:jc w:val="center"/>
              <w:rPr>
                <w:rFonts w:ascii="Times New Roman" w:hAnsi="Times New Roman" w:cs="Times New Roman"/>
                <w:sz w:val="18"/>
                <w:szCs w:val="18"/>
                <w:rPrChange w:id="9022" w:author="innovatiview" w:date="2024-04-10T16:23:00Z">
                  <w:rPr>
                    <w:rFonts w:ascii="Times New Roman" w:hAnsi="Times New Roman" w:cs="Times New Roman"/>
                    <w:sz w:val="20"/>
                    <w:szCs w:val="20"/>
                  </w:rPr>
                </w:rPrChange>
              </w:rPr>
              <w:pPrChange w:id="9023" w:author="ITS AMC" w:date="2024-04-12T16:44:00Z">
                <w:pPr>
                  <w:jc w:val="center"/>
                </w:pPr>
              </w:pPrChange>
            </w:pPr>
            <w:r w:rsidRPr="00E958AA">
              <w:rPr>
                <w:rFonts w:ascii="Times New Roman" w:hAnsi="Times New Roman" w:cs="Times New Roman"/>
                <w:sz w:val="18"/>
                <w:szCs w:val="18"/>
                <w:rPrChange w:id="9024" w:author="innovatiview" w:date="2024-04-10T16:23:00Z">
                  <w:rPr>
                    <w:rFonts w:ascii="Times New Roman" w:hAnsi="Times New Roman" w:cs="Times New Roman"/>
                    <w:sz w:val="20"/>
                    <w:szCs w:val="20"/>
                  </w:rPr>
                </w:rPrChange>
              </w:rPr>
              <w:t>100</w:t>
            </w:r>
          </w:p>
        </w:tc>
        <w:tc>
          <w:tcPr>
            <w:tcW w:w="1075" w:type="dxa"/>
            <w:tcBorders>
              <w:top w:val="single" w:sz="4" w:space="0" w:color="auto"/>
              <w:left w:val="single" w:sz="4" w:space="0" w:color="auto"/>
              <w:bottom w:val="single" w:sz="4" w:space="0" w:color="auto"/>
              <w:right w:val="single" w:sz="4" w:space="0" w:color="auto"/>
            </w:tcBorders>
            <w:tcPrChange w:id="9025"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14EC17F2" w14:textId="77777777" w:rsidR="0002258E" w:rsidRPr="00E958AA" w:rsidRDefault="0002258E">
            <w:pPr>
              <w:spacing w:after="120"/>
              <w:jc w:val="center"/>
              <w:rPr>
                <w:rFonts w:ascii="Times New Roman" w:hAnsi="Times New Roman" w:cs="Times New Roman"/>
                <w:sz w:val="18"/>
                <w:szCs w:val="18"/>
                <w:rPrChange w:id="9026" w:author="innovatiview" w:date="2024-04-10T16:23:00Z">
                  <w:rPr>
                    <w:rFonts w:ascii="Times New Roman" w:hAnsi="Times New Roman" w:cs="Times New Roman"/>
                    <w:sz w:val="20"/>
                    <w:szCs w:val="20"/>
                  </w:rPr>
                </w:rPrChange>
              </w:rPr>
              <w:pPrChange w:id="9027" w:author="ITS AMC" w:date="2024-04-12T16:44:00Z">
                <w:pPr>
                  <w:jc w:val="center"/>
                </w:pPr>
              </w:pPrChange>
            </w:pPr>
            <w:r w:rsidRPr="00E958AA">
              <w:rPr>
                <w:rFonts w:ascii="Times New Roman" w:hAnsi="Times New Roman" w:cs="Times New Roman"/>
                <w:sz w:val="18"/>
                <w:szCs w:val="18"/>
                <w:rPrChange w:id="9028" w:author="innovatiview" w:date="2024-04-10T16:23:00Z">
                  <w:rPr>
                    <w:rFonts w:ascii="Times New Roman" w:hAnsi="Times New Roman" w:cs="Times New Roman"/>
                    <w:sz w:val="20"/>
                    <w:szCs w:val="20"/>
                  </w:rPr>
                </w:rPrChange>
              </w:rPr>
              <w:t>12.0</w:t>
            </w:r>
          </w:p>
        </w:tc>
        <w:tc>
          <w:tcPr>
            <w:tcW w:w="1070" w:type="dxa"/>
            <w:tcBorders>
              <w:top w:val="single" w:sz="4" w:space="0" w:color="auto"/>
              <w:left w:val="single" w:sz="4" w:space="0" w:color="auto"/>
              <w:bottom w:val="single" w:sz="4" w:space="0" w:color="auto"/>
              <w:right w:val="single" w:sz="4" w:space="0" w:color="auto"/>
            </w:tcBorders>
            <w:tcPrChange w:id="9029"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405F4ABF" w14:textId="77777777" w:rsidR="0002258E" w:rsidRPr="00E958AA" w:rsidRDefault="0002258E">
            <w:pPr>
              <w:spacing w:after="120"/>
              <w:jc w:val="center"/>
              <w:rPr>
                <w:rFonts w:ascii="Times New Roman" w:hAnsi="Times New Roman" w:cs="Times New Roman"/>
                <w:sz w:val="18"/>
                <w:szCs w:val="18"/>
                <w:rPrChange w:id="9030" w:author="innovatiview" w:date="2024-04-10T16:23:00Z">
                  <w:rPr>
                    <w:rFonts w:ascii="Times New Roman" w:hAnsi="Times New Roman" w:cs="Times New Roman"/>
                    <w:sz w:val="20"/>
                    <w:szCs w:val="20"/>
                  </w:rPr>
                </w:rPrChange>
              </w:rPr>
              <w:pPrChange w:id="9031" w:author="ITS AMC" w:date="2024-04-12T16:44:00Z">
                <w:pPr>
                  <w:jc w:val="center"/>
                </w:pPr>
              </w:pPrChange>
            </w:pPr>
            <w:r w:rsidRPr="00E958AA">
              <w:rPr>
                <w:rFonts w:ascii="Times New Roman" w:hAnsi="Times New Roman" w:cs="Times New Roman"/>
                <w:sz w:val="18"/>
                <w:szCs w:val="18"/>
                <w:rPrChange w:id="9032" w:author="innovatiview" w:date="2024-04-10T16:23:00Z">
                  <w:rPr>
                    <w:rFonts w:ascii="Times New Roman" w:hAnsi="Times New Roman" w:cs="Times New Roman"/>
                    <w:sz w:val="20"/>
                    <w:szCs w:val="20"/>
                  </w:rPr>
                </w:rPrChange>
              </w:rPr>
              <w:t>18.0</w:t>
            </w:r>
          </w:p>
        </w:tc>
        <w:tc>
          <w:tcPr>
            <w:tcW w:w="895" w:type="dxa"/>
            <w:tcBorders>
              <w:top w:val="single" w:sz="4" w:space="0" w:color="auto"/>
              <w:left w:val="single" w:sz="4" w:space="0" w:color="auto"/>
              <w:bottom w:val="single" w:sz="4" w:space="0" w:color="auto"/>
              <w:right w:val="single" w:sz="4" w:space="0" w:color="auto"/>
            </w:tcBorders>
            <w:tcPrChange w:id="9033"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22C36531" w14:textId="77777777" w:rsidR="0002258E" w:rsidRPr="00E958AA" w:rsidRDefault="0002258E">
            <w:pPr>
              <w:spacing w:after="120"/>
              <w:jc w:val="center"/>
              <w:rPr>
                <w:rFonts w:ascii="Times New Roman" w:hAnsi="Times New Roman" w:cs="Times New Roman"/>
                <w:sz w:val="18"/>
                <w:szCs w:val="18"/>
                <w:rPrChange w:id="9034" w:author="innovatiview" w:date="2024-04-10T16:23:00Z">
                  <w:rPr>
                    <w:rFonts w:ascii="Times New Roman" w:hAnsi="Times New Roman" w:cs="Times New Roman"/>
                    <w:sz w:val="20"/>
                    <w:szCs w:val="20"/>
                  </w:rPr>
                </w:rPrChange>
              </w:rPr>
              <w:pPrChange w:id="9035" w:author="ITS AMC" w:date="2024-04-12T16:44:00Z">
                <w:pPr>
                  <w:jc w:val="center"/>
                </w:pPr>
              </w:pPrChange>
            </w:pPr>
            <w:r w:rsidRPr="00E958AA">
              <w:rPr>
                <w:rFonts w:ascii="Times New Roman" w:hAnsi="Times New Roman" w:cs="Times New Roman"/>
                <w:sz w:val="18"/>
                <w:szCs w:val="18"/>
                <w:rPrChange w:id="9036" w:author="innovatiview" w:date="2024-04-10T16:23:00Z">
                  <w:rPr>
                    <w:rFonts w:ascii="Times New Roman" w:hAnsi="Times New Roman" w:cs="Times New Roman"/>
                    <w:sz w:val="20"/>
                    <w:szCs w:val="20"/>
                  </w:rPr>
                </w:rPrChange>
              </w:rPr>
              <w:t>18.0</w:t>
            </w:r>
          </w:p>
        </w:tc>
        <w:tc>
          <w:tcPr>
            <w:tcW w:w="895" w:type="dxa"/>
            <w:tcBorders>
              <w:top w:val="single" w:sz="4" w:space="0" w:color="auto"/>
              <w:left w:val="single" w:sz="4" w:space="0" w:color="auto"/>
              <w:bottom w:val="single" w:sz="4" w:space="0" w:color="auto"/>
              <w:right w:val="single" w:sz="4" w:space="0" w:color="auto"/>
            </w:tcBorders>
            <w:tcPrChange w:id="9037"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3D0DE08B" w14:textId="77777777" w:rsidR="0002258E" w:rsidRPr="00E958AA" w:rsidRDefault="0002258E">
            <w:pPr>
              <w:spacing w:after="120"/>
              <w:jc w:val="center"/>
              <w:rPr>
                <w:rFonts w:ascii="Times New Roman" w:hAnsi="Times New Roman" w:cs="Times New Roman"/>
                <w:sz w:val="18"/>
                <w:szCs w:val="18"/>
                <w:rPrChange w:id="9038" w:author="innovatiview" w:date="2024-04-10T16:23:00Z">
                  <w:rPr>
                    <w:rFonts w:ascii="Times New Roman" w:hAnsi="Times New Roman" w:cs="Times New Roman"/>
                    <w:sz w:val="20"/>
                    <w:szCs w:val="20"/>
                  </w:rPr>
                </w:rPrChange>
              </w:rPr>
              <w:pPrChange w:id="9039" w:author="ITS AMC" w:date="2024-04-12T16:44:00Z">
                <w:pPr>
                  <w:jc w:val="center"/>
                </w:pPr>
              </w:pPrChange>
            </w:pPr>
            <w:r w:rsidRPr="00E958AA">
              <w:rPr>
                <w:rFonts w:ascii="Times New Roman" w:hAnsi="Times New Roman" w:cs="Times New Roman"/>
                <w:sz w:val="18"/>
                <w:szCs w:val="18"/>
                <w:rPrChange w:id="9040" w:author="innovatiview" w:date="2024-04-10T16:23:00Z">
                  <w:rPr>
                    <w:rFonts w:ascii="Times New Roman" w:hAnsi="Times New Roman" w:cs="Times New Roman"/>
                    <w:sz w:val="20"/>
                    <w:szCs w:val="20"/>
                  </w:rPr>
                </w:rPrChange>
              </w:rPr>
              <w:t>3.41</w:t>
            </w:r>
          </w:p>
        </w:tc>
        <w:tc>
          <w:tcPr>
            <w:tcW w:w="939" w:type="dxa"/>
            <w:tcBorders>
              <w:top w:val="single" w:sz="4" w:space="0" w:color="auto"/>
              <w:left w:val="single" w:sz="4" w:space="0" w:color="auto"/>
              <w:bottom w:val="single" w:sz="4" w:space="0" w:color="auto"/>
              <w:right w:val="single" w:sz="4" w:space="0" w:color="auto"/>
            </w:tcBorders>
            <w:tcPrChange w:id="9041"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586C02DF" w14:textId="77777777" w:rsidR="0002258E" w:rsidRPr="00E958AA" w:rsidRDefault="0002258E">
            <w:pPr>
              <w:spacing w:after="120"/>
              <w:jc w:val="center"/>
              <w:rPr>
                <w:rFonts w:ascii="Times New Roman" w:hAnsi="Times New Roman" w:cs="Times New Roman"/>
                <w:sz w:val="18"/>
                <w:szCs w:val="18"/>
                <w:rPrChange w:id="9042" w:author="innovatiview" w:date="2024-04-10T16:23:00Z">
                  <w:rPr>
                    <w:rFonts w:ascii="Times New Roman" w:hAnsi="Times New Roman" w:cs="Times New Roman"/>
                    <w:sz w:val="20"/>
                    <w:szCs w:val="20"/>
                  </w:rPr>
                </w:rPrChange>
              </w:rPr>
              <w:pPrChange w:id="9043" w:author="ITS AMC" w:date="2024-04-12T16:44:00Z">
                <w:pPr>
                  <w:jc w:val="center"/>
                </w:pPr>
              </w:pPrChange>
            </w:pPr>
            <w:r w:rsidRPr="00E958AA">
              <w:rPr>
                <w:rFonts w:ascii="Times New Roman" w:hAnsi="Times New Roman" w:cs="Times New Roman"/>
                <w:sz w:val="18"/>
                <w:szCs w:val="18"/>
                <w:rPrChange w:id="9044" w:author="innovatiview" w:date="2024-04-10T16:23:00Z">
                  <w:rPr>
                    <w:rFonts w:ascii="Times New Roman" w:hAnsi="Times New Roman" w:cs="Times New Roman"/>
                    <w:sz w:val="20"/>
                    <w:szCs w:val="20"/>
                  </w:rPr>
                </w:rPrChange>
              </w:rPr>
              <w:t>499.65</w:t>
            </w:r>
          </w:p>
        </w:tc>
        <w:tc>
          <w:tcPr>
            <w:tcW w:w="786" w:type="dxa"/>
            <w:tcBorders>
              <w:top w:val="single" w:sz="4" w:space="0" w:color="auto"/>
              <w:left w:val="single" w:sz="4" w:space="0" w:color="auto"/>
              <w:bottom w:val="single" w:sz="4" w:space="0" w:color="auto"/>
              <w:right w:val="single" w:sz="4" w:space="0" w:color="auto"/>
            </w:tcBorders>
            <w:tcPrChange w:id="9045"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42B6FEB3" w14:textId="77777777" w:rsidR="0002258E" w:rsidRPr="00E958AA" w:rsidRDefault="0002258E">
            <w:pPr>
              <w:spacing w:after="120"/>
              <w:jc w:val="center"/>
              <w:rPr>
                <w:rFonts w:ascii="Times New Roman" w:hAnsi="Times New Roman" w:cs="Times New Roman"/>
                <w:sz w:val="18"/>
                <w:szCs w:val="18"/>
                <w:rPrChange w:id="9046" w:author="innovatiview" w:date="2024-04-10T16:23:00Z">
                  <w:rPr>
                    <w:rFonts w:ascii="Times New Roman" w:hAnsi="Times New Roman" w:cs="Times New Roman"/>
                    <w:sz w:val="20"/>
                    <w:szCs w:val="20"/>
                  </w:rPr>
                </w:rPrChange>
              </w:rPr>
              <w:pPrChange w:id="9047" w:author="ITS AMC" w:date="2024-04-12T16:44:00Z">
                <w:pPr>
                  <w:jc w:val="center"/>
                </w:pPr>
              </w:pPrChange>
            </w:pPr>
            <w:r w:rsidRPr="00E958AA">
              <w:rPr>
                <w:rFonts w:ascii="Times New Roman" w:hAnsi="Times New Roman" w:cs="Times New Roman"/>
                <w:sz w:val="18"/>
                <w:szCs w:val="18"/>
                <w:rPrChange w:id="9048" w:author="innovatiview" w:date="2024-04-10T16:23:00Z">
                  <w:rPr>
                    <w:rFonts w:ascii="Times New Roman" w:hAnsi="Times New Roman" w:cs="Times New Roman"/>
                    <w:sz w:val="20"/>
                    <w:szCs w:val="20"/>
                  </w:rPr>
                </w:rPrChange>
              </w:rPr>
              <w:t>552.64</w:t>
            </w:r>
          </w:p>
        </w:tc>
        <w:tc>
          <w:tcPr>
            <w:tcW w:w="831" w:type="dxa"/>
            <w:tcBorders>
              <w:top w:val="single" w:sz="4" w:space="0" w:color="auto"/>
              <w:left w:val="single" w:sz="4" w:space="0" w:color="auto"/>
              <w:bottom w:val="single" w:sz="4" w:space="0" w:color="auto"/>
              <w:right w:val="single" w:sz="4" w:space="0" w:color="auto"/>
            </w:tcBorders>
            <w:tcPrChange w:id="9049"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01560321" w14:textId="77777777" w:rsidR="0002258E" w:rsidRPr="00E958AA" w:rsidRDefault="0002258E">
            <w:pPr>
              <w:spacing w:after="120"/>
              <w:jc w:val="center"/>
              <w:rPr>
                <w:rFonts w:ascii="Times New Roman" w:hAnsi="Times New Roman" w:cs="Times New Roman"/>
                <w:sz w:val="18"/>
                <w:szCs w:val="18"/>
                <w:rPrChange w:id="9050" w:author="innovatiview" w:date="2024-04-10T16:23:00Z">
                  <w:rPr>
                    <w:rFonts w:ascii="Times New Roman" w:hAnsi="Times New Roman" w:cs="Times New Roman"/>
                    <w:sz w:val="20"/>
                    <w:szCs w:val="20"/>
                  </w:rPr>
                </w:rPrChange>
              </w:rPr>
              <w:pPrChange w:id="9051" w:author="ITS AMC" w:date="2024-04-12T16:44:00Z">
                <w:pPr>
                  <w:jc w:val="center"/>
                </w:pPr>
              </w:pPrChange>
            </w:pPr>
            <w:r w:rsidRPr="00E958AA">
              <w:rPr>
                <w:rFonts w:ascii="Times New Roman" w:hAnsi="Times New Roman" w:cs="Times New Roman"/>
                <w:sz w:val="18"/>
                <w:szCs w:val="18"/>
                <w:rPrChange w:id="9052" w:author="innovatiview" w:date="2024-04-10T16:23:00Z">
                  <w:rPr>
                    <w:rFonts w:ascii="Times New Roman" w:hAnsi="Times New Roman" w:cs="Times New Roman"/>
                    <w:sz w:val="20"/>
                    <w:szCs w:val="20"/>
                  </w:rPr>
                </w:rPrChange>
              </w:rPr>
              <w:t>7.85</w:t>
            </w:r>
          </w:p>
        </w:tc>
        <w:tc>
          <w:tcPr>
            <w:tcW w:w="905" w:type="dxa"/>
            <w:tcBorders>
              <w:top w:val="single" w:sz="4" w:space="0" w:color="auto"/>
              <w:left w:val="single" w:sz="4" w:space="0" w:color="auto"/>
              <w:bottom w:val="single" w:sz="4" w:space="0" w:color="auto"/>
              <w:right w:val="single" w:sz="4" w:space="0" w:color="auto"/>
            </w:tcBorders>
            <w:tcPrChange w:id="9053"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5BC2C441" w14:textId="77777777" w:rsidR="0002258E" w:rsidRPr="00E958AA" w:rsidRDefault="0002258E">
            <w:pPr>
              <w:spacing w:after="120"/>
              <w:jc w:val="center"/>
              <w:rPr>
                <w:rFonts w:ascii="Times New Roman" w:hAnsi="Times New Roman" w:cs="Times New Roman"/>
                <w:sz w:val="18"/>
                <w:szCs w:val="18"/>
                <w:rPrChange w:id="9054" w:author="innovatiview" w:date="2024-04-10T16:23:00Z">
                  <w:rPr>
                    <w:rFonts w:ascii="Times New Roman" w:hAnsi="Times New Roman" w:cs="Times New Roman"/>
                    <w:sz w:val="20"/>
                    <w:szCs w:val="20"/>
                  </w:rPr>
                </w:rPrChange>
              </w:rPr>
              <w:pPrChange w:id="9055" w:author="ITS AMC" w:date="2024-04-12T16:44:00Z">
                <w:pPr>
                  <w:jc w:val="center"/>
                </w:pPr>
              </w:pPrChange>
            </w:pPr>
            <w:r w:rsidRPr="00E958AA">
              <w:rPr>
                <w:rFonts w:ascii="Times New Roman" w:hAnsi="Times New Roman" w:cs="Times New Roman"/>
                <w:sz w:val="18"/>
                <w:szCs w:val="18"/>
                <w:rPrChange w:id="9056" w:author="innovatiview" w:date="2024-04-10T16:23:00Z">
                  <w:rPr>
                    <w:rFonts w:ascii="Times New Roman" w:hAnsi="Times New Roman" w:cs="Times New Roman"/>
                    <w:sz w:val="20"/>
                    <w:szCs w:val="20"/>
                  </w:rPr>
                </w:rPrChange>
              </w:rPr>
              <w:t>3.12</w:t>
            </w:r>
          </w:p>
        </w:tc>
        <w:tc>
          <w:tcPr>
            <w:tcW w:w="800" w:type="dxa"/>
            <w:tcBorders>
              <w:top w:val="single" w:sz="4" w:space="0" w:color="auto"/>
              <w:left w:val="single" w:sz="4" w:space="0" w:color="auto"/>
              <w:bottom w:val="single" w:sz="4" w:space="0" w:color="auto"/>
              <w:right w:val="single" w:sz="4" w:space="0" w:color="auto"/>
            </w:tcBorders>
            <w:tcPrChange w:id="9057"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59EFE574" w14:textId="77777777" w:rsidR="0002258E" w:rsidRPr="00E958AA" w:rsidRDefault="0002258E">
            <w:pPr>
              <w:spacing w:after="120"/>
              <w:jc w:val="center"/>
              <w:rPr>
                <w:rFonts w:ascii="Times New Roman" w:hAnsi="Times New Roman" w:cs="Times New Roman"/>
                <w:sz w:val="18"/>
                <w:szCs w:val="18"/>
                <w:rPrChange w:id="9058" w:author="innovatiview" w:date="2024-04-10T16:23:00Z">
                  <w:rPr>
                    <w:rFonts w:ascii="Times New Roman" w:hAnsi="Times New Roman" w:cs="Times New Roman"/>
                    <w:sz w:val="20"/>
                    <w:szCs w:val="20"/>
                  </w:rPr>
                </w:rPrChange>
              </w:rPr>
              <w:pPrChange w:id="9059" w:author="ITS AMC" w:date="2024-04-12T16:44:00Z">
                <w:pPr>
                  <w:jc w:val="center"/>
                </w:pPr>
              </w:pPrChange>
            </w:pPr>
            <w:r w:rsidRPr="00E958AA">
              <w:rPr>
                <w:rFonts w:ascii="Times New Roman" w:hAnsi="Times New Roman" w:cs="Times New Roman"/>
                <w:sz w:val="18"/>
                <w:szCs w:val="18"/>
                <w:rPrChange w:id="9060" w:author="innovatiview" w:date="2024-04-10T16:23:00Z">
                  <w:rPr>
                    <w:rFonts w:ascii="Times New Roman" w:hAnsi="Times New Roman" w:cs="Times New Roman"/>
                    <w:sz w:val="20"/>
                    <w:szCs w:val="20"/>
                  </w:rPr>
                </w:rPrChange>
              </w:rPr>
              <w:t>349.97</w:t>
            </w:r>
          </w:p>
        </w:tc>
        <w:tc>
          <w:tcPr>
            <w:tcW w:w="895" w:type="dxa"/>
            <w:gridSpan w:val="2"/>
            <w:tcBorders>
              <w:top w:val="single" w:sz="4" w:space="0" w:color="auto"/>
              <w:left w:val="single" w:sz="4" w:space="0" w:color="auto"/>
              <w:bottom w:val="single" w:sz="4" w:space="0" w:color="auto"/>
              <w:right w:val="single" w:sz="4" w:space="0" w:color="auto"/>
            </w:tcBorders>
            <w:tcPrChange w:id="9061"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63427166" w14:textId="77777777" w:rsidR="0002258E" w:rsidRPr="00E958AA" w:rsidRDefault="0002258E">
            <w:pPr>
              <w:spacing w:after="120"/>
              <w:jc w:val="center"/>
              <w:rPr>
                <w:rFonts w:ascii="Times New Roman" w:hAnsi="Times New Roman" w:cs="Times New Roman"/>
                <w:sz w:val="18"/>
                <w:szCs w:val="18"/>
                <w:rPrChange w:id="9062" w:author="innovatiview" w:date="2024-04-10T16:23:00Z">
                  <w:rPr>
                    <w:rFonts w:ascii="Times New Roman" w:hAnsi="Times New Roman" w:cs="Times New Roman"/>
                    <w:sz w:val="20"/>
                    <w:szCs w:val="20"/>
                  </w:rPr>
                </w:rPrChange>
              </w:rPr>
              <w:pPrChange w:id="9063" w:author="ITS AMC" w:date="2024-04-12T16:44:00Z">
                <w:pPr>
                  <w:jc w:val="center"/>
                </w:pPr>
              </w:pPrChange>
            </w:pPr>
            <w:r w:rsidRPr="00E958AA">
              <w:rPr>
                <w:rFonts w:ascii="Times New Roman" w:hAnsi="Times New Roman" w:cs="Times New Roman"/>
                <w:sz w:val="18"/>
                <w:szCs w:val="18"/>
                <w:rPrChange w:id="9064" w:author="innovatiview" w:date="2024-04-10T16:23:00Z">
                  <w:rPr>
                    <w:rFonts w:ascii="Times New Roman" w:hAnsi="Times New Roman" w:cs="Times New Roman"/>
                    <w:sz w:val="20"/>
                    <w:szCs w:val="20"/>
                  </w:rPr>
                </w:rPrChange>
              </w:rPr>
              <w:t>83.84</w:t>
            </w:r>
          </w:p>
        </w:tc>
      </w:tr>
      <w:tr w:rsidR="00E958AA" w:rsidRPr="00E958AA" w14:paraId="7D75D54E" w14:textId="77777777" w:rsidTr="00AB1102">
        <w:tblPrEx>
          <w:tblPrExChange w:id="9065" w:author="ITS AMC" w:date="2024-04-12T16:54:00Z">
            <w:tblPrEx>
              <w:tblInd w:w="-255" w:type="dxa"/>
            </w:tblPrEx>
          </w:tblPrExChange>
        </w:tblPrEx>
        <w:trPr>
          <w:trHeight w:val="143"/>
          <w:jc w:val="center"/>
          <w:trPrChange w:id="9066" w:author="ITS AMC" w:date="2024-04-12T16:54:00Z">
            <w:trPr>
              <w:gridBefore w:val="2"/>
              <w:gridAfter w:val="0"/>
              <w:trHeight w:val="143"/>
            </w:trPr>
          </w:trPrChange>
        </w:trPr>
        <w:tc>
          <w:tcPr>
            <w:tcW w:w="855" w:type="dxa"/>
            <w:tcBorders>
              <w:top w:val="single" w:sz="4" w:space="0" w:color="auto"/>
              <w:left w:val="single" w:sz="4" w:space="0" w:color="auto"/>
              <w:bottom w:val="single" w:sz="4" w:space="0" w:color="auto"/>
              <w:right w:val="single" w:sz="4" w:space="0" w:color="auto"/>
            </w:tcBorders>
            <w:tcPrChange w:id="9067" w:author="ITS AMC" w:date="2024-04-12T16:54:00Z">
              <w:tcPr>
                <w:tcW w:w="855" w:type="dxa"/>
                <w:gridSpan w:val="2"/>
                <w:tcBorders>
                  <w:top w:val="single" w:sz="4" w:space="0" w:color="auto"/>
                  <w:left w:val="single" w:sz="4" w:space="0" w:color="auto"/>
                  <w:bottom w:val="single" w:sz="4" w:space="0" w:color="auto"/>
                  <w:right w:val="single" w:sz="4" w:space="0" w:color="auto"/>
                </w:tcBorders>
              </w:tcPr>
            </w:tcPrChange>
          </w:tcPr>
          <w:p w14:paraId="06760F66" w14:textId="77777777" w:rsidR="0002258E" w:rsidRPr="00E958AA" w:rsidRDefault="0002258E">
            <w:pPr>
              <w:pStyle w:val="ListParagraph"/>
              <w:numPr>
                <w:ilvl w:val="0"/>
                <w:numId w:val="8"/>
              </w:numPr>
              <w:spacing w:after="120"/>
              <w:jc w:val="center"/>
              <w:rPr>
                <w:ins w:id="9068" w:author="innovatiview" w:date="2024-04-10T16:12:00Z"/>
                <w:rFonts w:ascii="Times New Roman" w:hAnsi="Times New Roman" w:cs="Times New Roman"/>
                <w:sz w:val="18"/>
                <w:szCs w:val="18"/>
                <w:rPrChange w:id="9069" w:author="innovatiview" w:date="2024-04-10T16:27:00Z">
                  <w:rPr>
                    <w:ins w:id="9070" w:author="innovatiview" w:date="2024-04-10T16:12:00Z"/>
                    <w:rFonts w:ascii="Times New Roman" w:hAnsi="Times New Roman" w:cs="Times New Roman"/>
                    <w:sz w:val="20"/>
                    <w:szCs w:val="20"/>
                  </w:rPr>
                </w:rPrChange>
              </w:rPr>
              <w:pPrChange w:id="9071" w:author="ITS AMC" w:date="2024-04-12T16:44:00Z">
                <w:pPr>
                  <w:spacing w:after="120"/>
                  <w:jc w:val="center"/>
                </w:pPr>
              </w:pPrChange>
            </w:pPr>
          </w:p>
        </w:tc>
        <w:tc>
          <w:tcPr>
            <w:tcW w:w="1745" w:type="dxa"/>
            <w:tcBorders>
              <w:top w:val="single" w:sz="4" w:space="0" w:color="auto"/>
              <w:left w:val="single" w:sz="4" w:space="0" w:color="auto"/>
              <w:bottom w:val="single" w:sz="4" w:space="0" w:color="auto"/>
              <w:right w:val="single" w:sz="4" w:space="0" w:color="auto"/>
            </w:tcBorders>
            <w:tcPrChange w:id="9072" w:author="ITS AMC" w:date="2024-04-12T16:54:00Z">
              <w:tcPr>
                <w:tcW w:w="1745" w:type="dxa"/>
                <w:gridSpan w:val="3"/>
                <w:tcBorders>
                  <w:top w:val="single" w:sz="4" w:space="0" w:color="auto"/>
                  <w:left w:val="single" w:sz="4" w:space="0" w:color="auto"/>
                  <w:bottom w:val="single" w:sz="4" w:space="0" w:color="auto"/>
                  <w:right w:val="single" w:sz="4" w:space="0" w:color="auto"/>
                </w:tcBorders>
              </w:tcPr>
            </w:tcPrChange>
          </w:tcPr>
          <w:p w14:paraId="6FF0D47F" w14:textId="1E7990FF" w:rsidR="0002258E" w:rsidRPr="00E958AA" w:rsidDel="001522A0" w:rsidRDefault="0002258E">
            <w:pPr>
              <w:spacing w:after="120"/>
              <w:jc w:val="center"/>
              <w:rPr>
                <w:del w:id="9073" w:author="innovatiview" w:date="2024-04-10T16:07:00Z"/>
                <w:rFonts w:ascii="Times New Roman" w:hAnsi="Times New Roman" w:cs="Times New Roman"/>
                <w:sz w:val="18"/>
                <w:szCs w:val="18"/>
                <w:rPrChange w:id="9074" w:author="innovatiview" w:date="2024-04-10T16:23:00Z">
                  <w:rPr>
                    <w:del w:id="9075" w:author="innovatiview" w:date="2024-04-10T16:07:00Z"/>
                    <w:rFonts w:ascii="Times New Roman" w:hAnsi="Times New Roman" w:cs="Times New Roman"/>
                    <w:sz w:val="20"/>
                    <w:szCs w:val="20"/>
                  </w:rPr>
                </w:rPrChange>
              </w:rPr>
              <w:pPrChange w:id="9076" w:author="ITS AMC" w:date="2024-04-12T16:44:00Z">
                <w:pPr>
                  <w:jc w:val="center"/>
                </w:pPr>
              </w:pPrChange>
            </w:pPr>
            <w:r w:rsidRPr="00E958AA">
              <w:rPr>
                <w:rFonts w:ascii="Times New Roman" w:hAnsi="Times New Roman" w:cs="Times New Roman"/>
                <w:sz w:val="18"/>
                <w:szCs w:val="18"/>
                <w:rPrChange w:id="9077" w:author="innovatiview" w:date="2024-04-10T16:23:00Z">
                  <w:rPr>
                    <w:rFonts w:ascii="Times New Roman" w:hAnsi="Times New Roman" w:cs="Times New Roman"/>
                    <w:sz w:val="20"/>
                    <w:szCs w:val="20"/>
                  </w:rPr>
                </w:rPrChange>
              </w:rPr>
              <w:t>ALC 240 × 100</w:t>
            </w:r>
            <w:ins w:id="9078"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9079" w:author="innovatiview" w:date="2024-04-10T16:23:00Z">
                  <w:rPr>
                    <w:rFonts w:ascii="Times New Roman" w:hAnsi="Times New Roman" w:cs="Times New Roman"/>
                    <w:sz w:val="20"/>
                    <w:szCs w:val="20"/>
                  </w:rPr>
                </w:rPrChange>
              </w:rPr>
              <w:t>-</w:t>
            </w:r>
            <w:ins w:id="9080" w:author="innovatiview" w:date="2024-04-10T16:27:00Z">
              <w:r w:rsidR="00E958AA">
                <w:rPr>
                  <w:rFonts w:ascii="Times New Roman" w:hAnsi="Times New Roman" w:cs="Times New Roman"/>
                  <w:sz w:val="18"/>
                  <w:szCs w:val="18"/>
                </w:rPr>
                <w:t xml:space="preserve"> </w:t>
              </w:r>
            </w:ins>
            <w:r w:rsidRPr="00E958AA">
              <w:rPr>
                <w:rFonts w:ascii="Times New Roman" w:hAnsi="Times New Roman" w:cs="Times New Roman"/>
                <w:sz w:val="18"/>
                <w:szCs w:val="18"/>
                <w:rPrChange w:id="9081" w:author="innovatiview" w:date="2024-04-10T16:23:00Z">
                  <w:rPr>
                    <w:rFonts w:ascii="Times New Roman" w:hAnsi="Times New Roman" w:cs="Times New Roman"/>
                    <w:sz w:val="20"/>
                    <w:szCs w:val="20"/>
                  </w:rPr>
                </w:rPrChange>
              </w:rPr>
              <w:t>12.5</w:t>
            </w:r>
          </w:p>
          <w:p w14:paraId="0514F078" w14:textId="77777777" w:rsidR="0002258E" w:rsidRPr="00E958AA" w:rsidRDefault="0002258E">
            <w:pPr>
              <w:spacing w:after="120"/>
              <w:jc w:val="center"/>
              <w:rPr>
                <w:rFonts w:ascii="Times New Roman" w:hAnsi="Times New Roman" w:cs="Times New Roman"/>
                <w:sz w:val="18"/>
                <w:szCs w:val="18"/>
                <w:rPrChange w:id="9082" w:author="innovatiview" w:date="2024-04-10T16:23:00Z">
                  <w:rPr>
                    <w:rFonts w:ascii="Times New Roman" w:hAnsi="Times New Roman" w:cs="Times New Roman"/>
                    <w:sz w:val="20"/>
                    <w:szCs w:val="20"/>
                  </w:rPr>
                </w:rPrChange>
              </w:rPr>
              <w:pPrChange w:id="9083" w:author="ITS AMC" w:date="2024-04-12T16:44:00Z">
                <w:pPr>
                  <w:jc w:val="center"/>
                </w:pPr>
              </w:pPrChange>
            </w:pPr>
          </w:p>
        </w:tc>
        <w:tc>
          <w:tcPr>
            <w:tcW w:w="895" w:type="dxa"/>
            <w:tcBorders>
              <w:top w:val="single" w:sz="4" w:space="0" w:color="auto"/>
              <w:left w:val="single" w:sz="4" w:space="0" w:color="auto"/>
              <w:bottom w:val="single" w:sz="4" w:space="0" w:color="auto"/>
              <w:right w:val="single" w:sz="4" w:space="0" w:color="auto"/>
            </w:tcBorders>
            <w:tcPrChange w:id="9084"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0F59E777" w14:textId="77777777" w:rsidR="0002258E" w:rsidRPr="00E958AA" w:rsidRDefault="0002258E">
            <w:pPr>
              <w:spacing w:after="120"/>
              <w:jc w:val="center"/>
              <w:rPr>
                <w:rFonts w:ascii="Times New Roman" w:hAnsi="Times New Roman" w:cs="Times New Roman"/>
                <w:sz w:val="18"/>
                <w:szCs w:val="18"/>
                <w:rPrChange w:id="9085" w:author="innovatiview" w:date="2024-04-10T16:23:00Z">
                  <w:rPr>
                    <w:rFonts w:ascii="Times New Roman" w:hAnsi="Times New Roman" w:cs="Times New Roman"/>
                    <w:sz w:val="20"/>
                    <w:szCs w:val="20"/>
                  </w:rPr>
                </w:rPrChange>
              </w:rPr>
              <w:pPrChange w:id="9086" w:author="ITS AMC" w:date="2024-04-12T16:44:00Z">
                <w:pPr>
                  <w:jc w:val="center"/>
                </w:pPr>
              </w:pPrChange>
            </w:pPr>
            <w:r w:rsidRPr="00E958AA">
              <w:rPr>
                <w:rFonts w:ascii="Times New Roman" w:hAnsi="Times New Roman" w:cs="Times New Roman"/>
                <w:sz w:val="18"/>
                <w:szCs w:val="18"/>
                <w:rPrChange w:id="9087" w:author="innovatiview" w:date="2024-04-10T16:23:00Z">
                  <w:rPr>
                    <w:rFonts w:ascii="Times New Roman" w:hAnsi="Times New Roman" w:cs="Times New Roman"/>
                    <w:sz w:val="20"/>
                    <w:szCs w:val="20"/>
                  </w:rPr>
                </w:rPrChange>
              </w:rPr>
              <w:t>12.5</w:t>
            </w:r>
          </w:p>
        </w:tc>
        <w:tc>
          <w:tcPr>
            <w:tcW w:w="1075" w:type="dxa"/>
            <w:tcBorders>
              <w:top w:val="single" w:sz="4" w:space="0" w:color="auto"/>
              <w:left w:val="single" w:sz="4" w:space="0" w:color="auto"/>
              <w:bottom w:val="single" w:sz="4" w:space="0" w:color="auto"/>
              <w:right w:val="single" w:sz="4" w:space="0" w:color="auto"/>
            </w:tcBorders>
            <w:tcPrChange w:id="9088" w:author="ITS AMC" w:date="2024-04-12T16:54:00Z">
              <w:tcPr>
                <w:tcW w:w="1395" w:type="dxa"/>
                <w:gridSpan w:val="3"/>
                <w:tcBorders>
                  <w:top w:val="single" w:sz="4" w:space="0" w:color="auto"/>
                  <w:left w:val="single" w:sz="4" w:space="0" w:color="auto"/>
                  <w:bottom w:val="single" w:sz="4" w:space="0" w:color="auto"/>
                  <w:right w:val="single" w:sz="4" w:space="0" w:color="auto"/>
                </w:tcBorders>
              </w:tcPr>
            </w:tcPrChange>
          </w:tcPr>
          <w:p w14:paraId="071178BB" w14:textId="77777777" w:rsidR="0002258E" w:rsidRPr="00E958AA" w:rsidRDefault="0002258E">
            <w:pPr>
              <w:spacing w:after="120"/>
              <w:jc w:val="center"/>
              <w:rPr>
                <w:rFonts w:ascii="Times New Roman" w:hAnsi="Times New Roman" w:cs="Times New Roman"/>
                <w:sz w:val="18"/>
                <w:szCs w:val="18"/>
                <w:rPrChange w:id="9089" w:author="innovatiview" w:date="2024-04-10T16:23:00Z">
                  <w:rPr>
                    <w:rFonts w:ascii="Times New Roman" w:hAnsi="Times New Roman" w:cs="Times New Roman"/>
                    <w:sz w:val="20"/>
                    <w:szCs w:val="20"/>
                  </w:rPr>
                </w:rPrChange>
              </w:rPr>
              <w:pPrChange w:id="9090" w:author="ITS AMC" w:date="2024-04-12T16:44:00Z">
                <w:pPr>
                  <w:jc w:val="center"/>
                </w:pPr>
              </w:pPrChange>
            </w:pPr>
            <w:r w:rsidRPr="00E958AA">
              <w:rPr>
                <w:rFonts w:ascii="Times New Roman" w:hAnsi="Times New Roman" w:cs="Times New Roman"/>
                <w:sz w:val="18"/>
                <w:szCs w:val="18"/>
                <w:rPrChange w:id="9091" w:author="innovatiview" w:date="2024-04-10T16:23:00Z">
                  <w:rPr>
                    <w:rFonts w:ascii="Times New Roman" w:hAnsi="Times New Roman" w:cs="Times New Roman"/>
                    <w:sz w:val="20"/>
                    <w:szCs w:val="20"/>
                  </w:rPr>
                </w:rPrChange>
              </w:rPr>
              <w:t>46.0</w:t>
            </w:r>
          </w:p>
        </w:tc>
        <w:tc>
          <w:tcPr>
            <w:tcW w:w="805" w:type="dxa"/>
            <w:tcBorders>
              <w:top w:val="single" w:sz="4" w:space="0" w:color="auto"/>
              <w:left w:val="single" w:sz="4" w:space="0" w:color="auto"/>
              <w:bottom w:val="single" w:sz="4" w:space="0" w:color="auto"/>
              <w:right w:val="single" w:sz="4" w:space="0" w:color="auto"/>
            </w:tcBorders>
            <w:tcPrChange w:id="9092"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44514FC3" w14:textId="77777777" w:rsidR="0002258E" w:rsidRPr="00E958AA" w:rsidRDefault="0002258E">
            <w:pPr>
              <w:spacing w:after="120"/>
              <w:jc w:val="center"/>
              <w:rPr>
                <w:rFonts w:ascii="Times New Roman" w:hAnsi="Times New Roman" w:cs="Times New Roman"/>
                <w:sz w:val="18"/>
                <w:szCs w:val="18"/>
                <w:rPrChange w:id="9093" w:author="innovatiview" w:date="2024-04-10T16:23:00Z">
                  <w:rPr>
                    <w:rFonts w:ascii="Times New Roman" w:hAnsi="Times New Roman" w:cs="Times New Roman"/>
                    <w:sz w:val="20"/>
                    <w:szCs w:val="20"/>
                  </w:rPr>
                </w:rPrChange>
              </w:rPr>
              <w:pPrChange w:id="9094" w:author="ITS AMC" w:date="2024-04-12T16:44:00Z">
                <w:pPr>
                  <w:jc w:val="center"/>
                </w:pPr>
              </w:pPrChange>
            </w:pPr>
            <w:r w:rsidRPr="00E958AA">
              <w:rPr>
                <w:rFonts w:ascii="Times New Roman" w:hAnsi="Times New Roman" w:cs="Times New Roman"/>
                <w:sz w:val="18"/>
                <w:szCs w:val="18"/>
                <w:rPrChange w:id="9095" w:author="innovatiview" w:date="2024-04-10T16:23:00Z">
                  <w:rPr>
                    <w:rFonts w:ascii="Times New Roman" w:hAnsi="Times New Roman" w:cs="Times New Roman"/>
                    <w:sz w:val="20"/>
                    <w:szCs w:val="20"/>
                  </w:rPr>
                </w:rPrChange>
              </w:rPr>
              <w:t>240</w:t>
            </w:r>
          </w:p>
        </w:tc>
        <w:tc>
          <w:tcPr>
            <w:tcW w:w="895" w:type="dxa"/>
            <w:tcBorders>
              <w:top w:val="single" w:sz="4" w:space="0" w:color="auto"/>
              <w:left w:val="single" w:sz="4" w:space="0" w:color="auto"/>
              <w:bottom w:val="single" w:sz="4" w:space="0" w:color="auto"/>
              <w:right w:val="single" w:sz="4" w:space="0" w:color="auto"/>
            </w:tcBorders>
            <w:tcPrChange w:id="9096" w:author="ITS AMC" w:date="2024-04-12T16:54:00Z">
              <w:tcPr>
                <w:tcW w:w="895" w:type="dxa"/>
                <w:tcBorders>
                  <w:top w:val="single" w:sz="4" w:space="0" w:color="auto"/>
                  <w:left w:val="single" w:sz="4" w:space="0" w:color="auto"/>
                  <w:bottom w:val="single" w:sz="4" w:space="0" w:color="auto"/>
                  <w:right w:val="single" w:sz="4" w:space="0" w:color="auto"/>
                </w:tcBorders>
              </w:tcPr>
            </w:tcPrChange>
          </w:tcPr>
          <w:p w14:paraId="7E6DBDA8" w14:textId="77777777" w:rsidR="0002258E" w:rsidRPr="00E958AA" w:rsidRDefault="0002258E">
            <w:pPr>
              <w:spacing w:after="120"/>
              <w:jc w:val="center"/>
              <w:rPr>
                <w:rFonts w:ascii="Times New Roman" w:hAnsi="Times New Roman" w:cs="Times New Roman"/>
                <w:sz w:val="18"/>
                <w:szCs w:val="18"/>
                <w:rPrChange w:id="9097" w:author="innovatiview" w:date="2024-04-10T16:23:00Z">
                  <w:rPr>
                    <w:rFonts w:ascii="Times New Roman" w:hAnsi="Times New Roman" w:cs="Times New Roman"/>
                    <w:sz w:val="20"/>
                    <w:szCs w:val="20"/>
                  </w:rPr>
                </w:rPrChange>
              </w:rPr>
              <w:pPrChange w:id="9098" w:author="ITS AMC" w:date="2024-04-12T16:44:00Z">
                <w:pPr>
                  <w:jc w:val="center"/>
                </w:pPr>
              </w:pPrChange>
            </w:pPr>
            <w:r w:rsidRPr="00E958AA">
              <w:rPr>
                <w:rFonts w:ascii="Times New Roman" w:hAnsi="Times New Roman" w:cs="Times New Roman"/>
                <w:sz w:val="18"/>
                <w:szCs w:val="18"/>
                <w:rPrChange w:id="9099" w:author="innovatiview" w:date="2024-04-10T16:23:00Z">
                  <w:rPr>
                    <w:rFonts w:ascii="Times New Roman" w:hAnsi="Times New Roman" w:cs="Times New Roman"/>
                    <w:sz w:val="20"/>
                    <w:szCs w:val="20"/>
                  </w:rPr>
                </w:rPrChange>
              </w:rPr>
              <w:t>100</w:t>
            </w:r>
          </w:p>
        </w:tc>
        <w:tc>
          <w:tcPr>
            <w:tcW w:w="1075" w:type="dxa"/>
            <w:tcBorders>
              <w:top w:val="single" w:sz="4" w:space="0" w:color="auto"/>
              <w:left w:val="single" w:sz="4" w:space="0" w:color="auto"/>
              <w:bottom w:val="single" w:sz="4" w:space="0" w:color="auto"/>
              <w:right w:val="single" w:sz="4" w:space="0" w:color="auto"/>
            </w:tcBorders>
            <w:tcPrChange w:id="9100" w:author="ITS AMC" w:date="2024-04-12T16:54:00Z">
              <w:tcPr>
                <w:tcW w:w="1060" w:type="dxa"/>
                <w:gridSpan w:val="2"/>
                <w:tcBorders>
                  <w:top w:val="single" w:sz="4" w:space="0" w:color="auto"/>
                  <w:left w:val="single" w:sz="4" w:space="0" w:color="auto"/>
                  <w:bottom w:val="single" w:sz="4" w:space="0" w:color="auto"/>
                  <w:right w:val="single" w:sz="4" w:space="0" w:color="auto"/>
                </w:tcBorders>
              </w:tcPr>
            </w:tcPrChange>
          </w:tcPr>
          <w:p w14:paraId="5311E3B8" w14:textId="77777777" w:rsidR="0002258E" w:rsidRPr="00E958AA" w:rsidRDefault="0002258E">
            <w:pPr>
              <w:spacing w:after="120"/>
              <w:jc w:val="center"/>
              <w:rPr>
                <w:rFonts w:ascii="Times New Roman" w:hAnsi="Times New Roman" w:cs="Times New Roman"/>
                <w:sz w:val="18"/>
                <w:szCs w:val="18"/>
                <w:rPrChange w:id="9101" w:author="innovatiview" w:date="2024-04-10T16:23:00Z">
                  <w:rPr>
                    <w:rFonts w:ascii="Times New Roman" w:hAnsi="Times New Roman" w:cs="Times New Roman"/>
                    <w:sz w:val="20"/>
                    <w:szCs w:val="20"/>
                  </w:rPr>
                </w:rPrChange>
              </w:rPr>
              <w:pPrChange w:id="9102" w:author="ITS AMC" w:date="2024-04-12T16:44:00Z">
                <w:pPr>
                  <w:jc w:val="center"/>
                </w:pPr>
              </w:pPrChange>
            </w:pPr>
            <w:r w:rsidRPr="00E958AA">
              <w:rPr>
                <w:rFonts w:ascii="Times New Roman" w:hAnsi="Times New Roman" w:cs="Times New Roman"/>
                <w:sz w:val="18"/>
                <w:szCs w:val="18"/>
                <w:rPrChange w:id="9103" w:author="innovatiview" w:date="2024-04-10T16:23:00Z">
                  <w:rPr>
                    <w:rFonts w:ascii="Times New Roman" w:hAnsi="Times New Roman" w:cs="Times New Roman"/>
                    <w:sz w:val="20"/>
                    <w:szCs w:val="20"/>
                  </w:rPr>
                </w:rPrChange>
              </w:rPr>
              <w:t xml:space="preserve"> 9.0</w:t>
            </w:r>
          </w:p>
        </w:tc>
        <w:tc>
          <w:tcPr>
            <w:tcW w:w="1070" w:type="dxa"/>
            <w:tcBorders>
              <w:top w:val="single" w:sz="4" w:space="0" w:color="auto"/>
              <w:left w:val="single" w:sz="4" w:space="0" w:color="auto"/>
              <w:bottom w:val="single" w:sz="4" w:space="0" w:color="auto"/>
              <w:right w:val="single" w:sz="4" w:space="0" w:color="auto"/>
            </w:tcBorders>
            <w:tcPrChange w:id="9104" w:author="ITS AMC" w:date="2024-04-12T16:54:00Z">
              <w:tcPr>
                <w:tcW w:w="889" w:type="dxa"/>
                <w:gridSpan w:val="2"/>
                <w:tcBorders>
                  <w:top w:val="single" w:sz="4" w:space="0" w:color="auto"/>
                  <w:left w:val="single" w:sz="4" w:space="0" w:color="auto"/>
                  <w:bottom w:val="single" w:sz="4" w:space="0" w:color="auto"/>
                  <w:right w:val="single" w:sz="4" w:space="0" w:color="auto"/>
                </w:tcBorders>
              </w:tcPr>
            </w:tcPrChange>
          </w:tcPr>
          <w:p w14:paraId="7059F643" w14:textId="77777777" w:rsidR="0002258E" w:rsidRPr="00E958AA" w:rsidRDefault="0002258E">
            <w:pPr>
              <w:spacing w:after="120"/>
              <w:jc w:val="center"/>
              <w:rPr>
                <w:rFonts w:ascii="Times New Roman" w:hAnsi="Times New Roman" w:cs="Times New Roman"/>
                <w:sz w:val="18"/>
                <w:szCs w:val="18"/>
                <w:rPrChange w:id="9105" w:author="innovatiview" w:date="2024-04-10T16:23:00Z">
                  <w:rPr>
                    <w:rFonts w:ascii="Times New Roman" w:hAnsi="Times New Roman" w:cs="Times New Roman"/>
                    <w:sz w:val="20"/>
                    <w:szCs w:val="20"/>
                  </w:rPr>
                </w:rPrChange>
              </w:rPr>
              <w:pPrChange w:id="9106" w:author="ITS AMC" w:date="2024-04-12T16:44:00Z">
                <w:pPr>
                  <w:jc w:val="center"/>
                </w:pPr>
              </w:pPrChange>
            </w:pPr>
            <w:r w:rsidRPr="00E958AA">
              <w:rPr>
                <w:rFonts w:ascii="Times New Roman" w:hAnsi="Times New Roman" w:cs="Times New Roman"/>
                <w:sz w:val="18"/>
                <w:szCs w:val="18"/>
                <w:rPrChange w:id="9107" w:author="innovatiview" w:date="2024-04-10T16:23:00Z">
                  <w:rPr>
                    <w:rFonts w:ascii="Times New Roman" w:hAnsi="Times New Roman" w:cs="Times New Roman"/>
                    <w:sz w:val="20"/>
                    <w:szCs w:val="20"/>
                  </w:rPr>
                </w:rPrChange>
              </w:rPr>
              <w:t>13.0</w:t>
            </w:r>
          </w:p>
        </w:tc>
        <w:tc>
          <w:tcPr>
            <w:tcW w:w="895" w:type="dxa"/>
            <w:tcBorders>
              <w:top w:val="single" w:sz="4" w:space="0" w:color="auto"/>
              <w:left w:val="single" w:sz="4" w:space="0" w:color="auto"/>
              <w:bottom w:val="single" w:sz="4" w:space="0" w:color="auto"/>
              <w:right w:val="single" w:sz="4" w:space="0" w:color="auto"/>
            </w:tcBorders>
            <w:tcPrChange w:id="9108"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4649622C" w14:textId="77777777" w:rsidR="0002258E" w:rsidRPr="00E958AA" w:rsidRDefault="0002258E">
            <w:pPr>
              <w:spacing w:after="120"/>
              <w:jc w:val="center"/>
              <w:rPr>
                <w:rFonts w:ascii="Times New Roman" w:hAnsi="Times New Roman" w:cs="Times New Roman"/>
                <w:sz w:val="18"/>
                <w:szCs w:val="18"/>
                <w:rPrChange w:id="9109" w:author="innovatiview" w:date="2024-04-10T16:23:00Z">
                  <w:rPr>
                    <w:rFonts w:ascii="Times New Roman" w:hAnsi="Times New Roman" w:cs="Times New Roman"/>
                    <w:sz w:val="20"/>
                    <w:szCs w:val="20"/>
                  </w:rPr>
                </w:rPrChange>
              </w:rPr>
              <w:pPrChange w:id="9110" w:author="ITS AMC" w:date="2024-04-12T16:44:00Z">
                <w:pPr>
                  <w:jc w:val="center"/>
                </w:pPr>
              </w:pPrChange>
            </w:pPr>
            <w:r w:rsidRPr="00E958AA">
              <w:rPr>
                <w:rFonts w:ascii="Times New Roman" w:hAnsi="Times New Roman" w:cs="Times New Roman"/>
                <w:sz w:val="18"/>
                <w:szCs w:val="18"/>
                <w:rPrChange w:id="9111" w:author="innovatiview" w:date="2024-04-10T16:23:00Z">
                  <w:rPr>
                    <w:rFonts w:ascii="Times New Roman" w:hAnsi="Times New Roman" w:cs="Times New Roman"/>
                    <w:sz w:val="20"/>
                    <w:szCs w:val="20"/>
                  </w:rPr>
                </w:rPrChange>
              </w:rPr>
              <w:t>18.0</w:t>
            </w:r>
          </w:p>
        </w:tc>
        <w:tc>
          <w:tcPr>
            <w:tcW w:w="895" w:type="dxa"/>
            <w:tcBorders>
              <w:top w:val="single" w:sz="4" w:space="0" w:color="auto"/>
              <w:left w:val="single" w:sz="4" w:space="0" w:color="auto"/>
              <w:bottom w:val="single" w:sz="4" w:space="0" w:color="auto"/>
              <w:right w:val="single" w:sz="4" w:space="0" w:color="auto"/>
            </w:tcBorders>
            <w:tcPrChange w:id="9112" w:author="ITS AMC" w:date="2024-04-12T16:54:00Z">
              <w:tcPr>
                <w:tcW w:w="786" w:type="dxa"/>
                <w:gridSpan w:val="2"/>
                <w:tcBorders>
                  <w:top w:val="single" w:sz="4" w:space="0" w:color="auto"/>
                  <w:left w:val="single" w:sz="4" w:space="0" w:color="auto"/>
                  <w:bottom w:val="single" w:sz="4" w:space="0" w:color="auto"/>
                  <w:right w:val="single" w:sz="4" w:space="0" w:color="auto"/>
                </w:tcBorders>
              </w:tcPr>
            </w:tcPrChange>
          </w:tcPr>
          <w:p w14:paraId="08481950" w14:textId="77777777" w:rsidR="0002258E" w:rsidRPr="00E958AA" w:rsidRDefault="0002258E">
            <w:pPr>
              <w:spacing w:after="120"/>
              <w:jc w:val="center"/>
              <w:rPr>
                <w:rFonts w:ascii="Times New Roman" w:hAnsi="Times New Roman" w:cs="Times New Roman"/>
                <w:sz w:val="18"/>
                <w:szCs w:val="18"/>
                <w:rPrChange w:id="9113" w:author="innovatiview" w:date="2024-04-10T16:23:00Z">
                  <w:rPr>
                    <w:rFonts w:ascii="Times New Roman" w:hAnsi="Times New Roman" w:cs="Times New Roman"/>
                    <w:sz w:val="20"/>
                    <w:szCs w:val="20"/>
                  </w:rPr>
                </w:rPrChange>
              </w:rPr>
              <w:pPrChange w:id="9114" w:author="ITS AMC" w:date="2024-04-12T16:44:00Z">
                <w:pPr>
                  <w:jc w:val="center"/>
                </w:pPr>
              </w:pPrChange>
            </w:pPr>
            <w:r w:rsidRPr="00E958AA">
              <w:rPr>
                <w:rFonts w:ascii="Times New Roman" w:hAnsi="Times New Roman" w:cs="Times New Roman"/>
                <w:sz w:val="18"/>
                <w:szCs w:val="18"/>
                <w:rPrChange w:id="9115" w:author="innovatiview" w:date="2024-04-10T16:23:00Z">
                  <w:rPr>
                    <w:rFonts w:ascii="Times New Roman" w:hAnsi="Times New Roman" w:cs="Times New Roman"/>
                    <w:sz w:val="20"/>
                    <w:szCs w:val="20"/>
                  </w:rPr>
                </w:rPrChange>
              </w:rPr>
              <w:t>3.03</w:t>
            </w:r>
          </w:p>
        </w:tc>
        <w:tc>
          <w:tcPr>
            <w:tcW w:w="939" w:type="dxa"/>
            <w:tcBorders>
              <w:top w:val="single" w:sz="4" w:space="0" w:color="auto"/>
              <w:left w:val="single" w:sz="4" w:space="0" w:color="auto"/>
              <w:bottom w:val="single" w:sz="4" w:space="0" w:color="auto"/>
              <w:right w:val="single" w:sz="4" w:space="0" w:color="auto"/>
            </w:tcBorders>
            <w:tcPrChange w:id="9116" w:author="ITS AMC" w:date="2024-04-12T16:54:00Z">
              <w:tcPr>
                <w:tcW w:w="707" w:type="dxa"/>
                <w:gridSpan w:val="2"/>
                <w:tcBorders>
                  <w:top w:val="single" w:sz="4" w:space="0" w:color="auto"/>
                  <w:left w:val="single" w:sz="4" w:space="0" w:color="auto"/>
                  <w:bottom w:val="single" w:sz="4" w:space="0" w:color="auto"/>
                  <w:right w:val="single" w:sz="4" w:space="0" w:color="auto"/>
                </w:tcBorders>
              </w:tcPr>
            </w:tcPrChange>
          </w:tcPr>
          <w:p w14:paraId="50FFD80B" w14:textId="77777777" w:rsidR="0002258E" w:rsidRPr="00E958AA" w:rsidRDefault="0002258E">
            <w:pPr>
              <w:spacing w:after="120"/>
              <w:jc w:val="center"/>
              <w:rPr>
                <w:rFonts w:ascii="Times New Roman" w:hAnsi="Times New Roman" w:cs="Times New Roman"/>
                <w:sz w:val="18"/>
                <w:szCs w:val="18"/>
                <w:rPrChange w:id="9117" w:author="innovatiview" w:date="2024-04-10T16:23:00Z">
                  <w:rPr>
                    <w:rFonts w:ascii="Times New Roman" w:hAnsi="Times New Roman" w:cs="Times New Roman"/>
                    <w:sz w:val="20"/>
                    <w:szCs w:val="20"/>
                  </w:rPr>
                </w:rPrChange>
              </w:rPr>
              <w:pPrChange w:id="9118" w:author="ITS AMC" w:date="2024-04-12T16:44:00Z">
                <w:pPr>
                  <w:jc w:val="center"/>
                </w:pPr>
              </w:pPrChange>
            </w:pPr>
            <w:r w:rsidRPr="00E958AA">
              <w:rPr>
                <w:rFonts w:ascii="Times New Roman" w:hAnsi="Times New Roman" w:cs="Times New Roman"/>
                <w:sz w:val="18"/>
                <w:szCs w:val="18"/>
                <w:rPrChange w:id="9119" w:author="innovatiview" w:date="2024-04-10T16:23:00Z">
                  <w:rPr>
                    <w:rFonts w:ascii="Times New Roman" w:hAnsi="Times New Roman" w:cs="Times New Roman"/>
                    <w:sz w:val="20"/>
                    <w:szCs w:val="20"/>
                  </w:rPr>
                </w:rPrChange>
              </w:rPr>
              <w:t>4170</w:t>
            </w:r>
          </w:p>
        </w:tc>
        <w:tc>
          <w:tcPr>
            <w:tcW w:w="786" w:type="dxa"/>
            <w:tcBorders>
              <w:top w:val="single" w:sz="4" w:space="0" w:color="auto"/>
              <w:left w:val="single" w:sz="4" w:space="0" w:color="auto"/>
              <w:bottom w:val="single" w:sz="4" w:space="0" w:color="auto"/>
              <w:right w:val="single" w:sz="4" w:space="0" w:color="auto"/>
            </w:tcBorders>
            <w:tcPrChange w:id="9120" w:author="ITS AMC" w:date="2024-04-12T16:54:00Z">
              <w:tcPr>
                <w:tcW w:w="786" w:type="dxa"/>
                <w:tcBorders>
                  <w:top w:val="single" w:sz="4" w:space="0" w:color="auto"/>
                  <w:left w:val="single" w:sz="4" w:space="0" w:color="auto"/>
                  <w:bottom w:val="single" w:sz="4" w:space="0" w:color="auto"/>
                  <w:right w:val="single" w:sz="4" w:space="0" w:color="auto"/>
                </w:tcBorders>
              </w:tcPr>
            </w:tcPrChange>
          </w:tcPr>
          <w:p w14:paraId="021010DE" w14:textId="77777777" w:rsidR="0002258E" w:rsidRPr="00E958AA" w:rsidRDefault="0002258E">
            <w:pPr>
              <w:spacing w:after="120"/>
              <w:jc w:val="center"/>
              <w:rPr>
                <w:rFonts w:ascii="Times New Roman" w:hAnsi="Times New Roman" w:cs="Times New Roman"/>
                <w:sz w:val="18"/>
                <w:szCs w:val="18"/>
                <w:rPrChange w:id="9121" w:author="innovatiview" w:date="2024-04-10T16:23:00Z">
                  <w:rPr>
                    <w:rFonts w:ascii="Times New Roman" w:hAnsi="Times New Roman" w:cs="Times New Roman"/>
                    <w:sz w:val="20"/>
                    <w:szCs w:val="20"/>
                  </w:rPr>
                </w:rPrChange>
              </w:rPr>
              <w:pPrChange w:id="9122" w:author="ITS AMC" w:date="2024-04-12T16:44:00Z">
                <w:pPr>
                  <w:jc w:val="center"/>
                </w:pPr>
              </w:pPrChange>
            </w:pPr>
            <w:r w:rsidRPr="00E958AA">
              <w:rPr>
                <w:rFonts w:ascii="Times New Roman" w:hAnsi="Times New Roman" w:cs="Times New Roman"/>
                <w:sz w:val="18"/>
                <w:szCs w:val="18"/>
                <w:rPrChange w:id="9123" w:author="innovatiview" w:date="2024-04-10T16:23:00Z">
                  <w:rPr>
                    <w:rFonts w:ascii="Times New Roman" w:hAnsi="Times New Roman" w:cs="Times New Roman"/>
                    <w:sz w:val="20"/>
                    <w:szCs w:val="20"/>
                  </w:rPr>
                </w:rPrChange>
              </w:rPr>
              <w:t>450</w:t>
            </w:r>
          </w:p>
        </w:tc>
        <w:tc>
          <w:tcPr>
            <w:tcW w:w="831" w:type="dxa"/>
            <w:tcBorders>
              <w:top w:val="single" w:sz="4" w:space="0" w:color="auto"/>
              <w:left w:val="single" w:sz="4" w:space="0" w:color="auto"/>
              <w:bottom w:val="single" w:sz="4" w:space="0" w:color="auto"/>
              <w:right w:val="single" w:sz="4" w:space="0" w:color="auto"/>
            </w:tcBorders>
            <w:tcPrChange w:id="9124" w:author="ITS AMC" w:date="2024-04-12T16:54:00Z">
              <w:tcPr>
                <w:tcW w:w="831" w:type="dxa"/>
                <w:gridSpan w:val="2"/>
                <w:tcBorders>
                  <w:top w:val="single" w:sz="4" w:space="0" w:color="auto"/>
                  <w:left w:val="single" w:sz="4" w:space="0" w:color="auto"/>
                  <w:bottom w:val="single" w:sz="4" w:space="0" w:color="auto"/>
                  <w:right w:val="single" w:sz="4" w:space="0" w:color="auto"/>
                </w:tcBorders>
              </w:tcPr>
            </w:tcPrChange>
          </w:tcPr>
          <w:p w14:paraId="3D63B338" w14:textId="77777777" w:rsidR="0002258E" w:rsidRPr="00E958AA" w:rsidRDefault="0002258E">
            <w:pPr>
              <w:spacing w:after="120"/>
              <w:jc w:val="center"/>
              <w:rPr>
                <w:rFonts w:ascii="Times New Roman" w:hAnsi="Times New Roman" w:cs="Times New Roman"/>
                <w:sz w:val="18"/>
                <w:szCs w:val="18"/>
                <w:rPrChange w:id="9125" w:author="innovatiview" w:date="2024-04-10T16:23:00Z">
                  <w:rPr>
                    <w:rFonts w:ascii="Times New Roman" w:hAnsi="Times New Roman" w:cs="Times New Roman"/>
                    <w:sz w:val="20"/>
                    <w:szCs w:val="20"/>
                  </w:rPr>
                </w:rPrChange>
              </w:rPr>
              <w:pPrChange w:id="9126" w:author="ITS AMC" w:date="2024-04-12T16:44:00Z">
                <w:pPr>
                  <w:jc w:val="center"/>
                </w:pPr>
              </w:pPrChange>
            </w:pPr>
            <w:r w:rsidRPr="00E958AA">
              <w:rPr>
                <w:rFonts w:ascii="Times New Roman" w:hAnsi="Times New Roman" w:cs="Times New Roman"/>
                <w:sz w:val="18"/>
                <w:szCs w:val="18"/>
                <w:rPrChange w:id="9127" w:author="innovatiview" w:date="2024-04-10T16:23:00Z">
                  <w:rPr>
                    <w:rFonts w:ascii="Times New Roman" w:hAnsi="Times New Roman" w:cs="Times New Roman"/>
                    <w:sz w:val="20"/>
                    <w:szCs w:val="20"/>
                  </w:rPr>
                </w:rPrChange>
              </w:rPr>
              <w:t>9.52</w:t>
            </w:r>
          </w:p>
        </w:tc>
        <w:tc>
          <w:tcPr>
            <w:tcW w:w="905" w:type="dxa"/>
            <w:tcBorders>
              <w:top w:val="single" w:sz="4" w:space="0" w:color="auto"/>
              <w:left w:val="single" w:sz="4" w:space="0" w:color="auto"/>
              <w:bottom w:val="single" w:sz="4" w:space="0" w:color="auto"/>
              <w:right w:val="single" w:sz="4" w:space="0" w:color="auto"/>
            </w:tcBorders>
            <w:tcPrChange w:id="9128" w:author="ITS AMC" w:date="2024-04-12T16:54:00Z">
              <w:tcPr>
                <w:tcW w:w="905" w:type="dxa"/>
                <w:tcBorders>
                  <w:top w:val="single" w:sz="4" w:space="0" w:color="auto"/>
                  <w:left w:val="single" w:sz="4" w:space="0" w:color="auto"/>
                  <w:bottom w:val="single" w:sz="4" w:space="0" w:color="auto"/>
                  <w:right w:val="single" w:sz="4" w:space="0" w:color="auto"/>
                </w:tcBorders>
              </w:tcPr>
            </w:tcPrChange>
          </w:tcPr>
          <w:p w14:paraId="34DF4962" w14:textId="77777777" w:rsidR="0002258E" w:rsidRPr="00E958AA" w:rsidRDefault="0002258E">
            <w:pPr>
              <w:spacing w:after="120"/>
              <w:jc w:val="center"/>
              <w:rPr>
                <w:rFonts w:ascii="Times New Roman" w:hAnsi="Times New Roman" w:cs="Times New Roman"/>
                <w:sz w:val="18"/>
                <w:szCs w:val="18"/>
                <w:rPrChange w:id="9129" w:author="innovatiview" w:date="2024-04-10T16:23:00Z">
                  <w:rPr>
                    <w:rFonts w:ascii="Times New Roman" w:hAnsi="Times New Roman" w:cs="Times New Roman"/>
                    <w:sz w:val="20"/>
                    <w:szCs w:val="20"/>
                  </w:rPr>
                </w:rPrChange>
              </w:rPr>
              <w:pPrChange w:id="9130" w:author="ITS AMC" w:date="2024-04-12T16:44:00Z">
                <w:pPr>
                  <w:jc w:val="center"/>
                </w:pPr>
              </w:pPrChange>
            </w:pPr>
            <w:r w:rsidRPr="00E958AA">
              <w:rPr>
                <w:rFonts w:ascii="Times New Roman" w:hAnsi="Times New Roman" w:cs="Times New Roman"/>
                <w:sz w:val="18"/>
                <w:szCs w:val="18"/>
                <w:rPrChange w:id="9131" w:author="innovatiview" w:date="2024-04-10T16:23:00Z">
                  <w:rPr>
                    <w:rFonts w:ascii="Times New Roman" w:hAnsi="Times New Roman" w:cs="Times New Roman"/>
                    <w:sz w:val="20"/>
                    <w:szCs w:val="20"/>
                  </w:rPr>
                </w:rPrChange>
              </w:rPr>
              <w:t>3.12</w:t>
            </w:r>
          </w:p>
        </w:tc>
        <w:tc>
          <w:tcPr>
            <w:tcW w:w="800" w:type="dxa"/>
            <w:tcBorders>
              <w:top w:val="single" w:sz="4" w:space="0" w:color="auto"/>
              <w:left w:val="single" w:sz="4" w:space="0" w:color="auto"/>
              <w:bottom w:val="single" w:sz="4" w:space="0" w:color="auto"/>
              <w:right w:val="single" w:sz="4" w:space="0" w:color="auto"/>
            </w:tcBorders>
            <w:tcPrChange w:id="9132" w:author="ITS AMC" w:date="2024-04-12T16:54:00Z">
              <w:tcPr>
                <w:tcW w:w="800" w:type="dxa"/>
                <w:gridSpan w:val="3"/>
                <w:tcBorders>
                  <w:top w:val="single" w:sz="4" w:space="0" w:color="auto"/>
                  <w:left w:val="single" w:sz="4" w:space="0" w:color="auto"/>
                  <w:bottom w:val="single" w:sz="4" w:space="0" w:color="auto"/>
                  <w:right w:val="single" w:sz="4" w:space="0" w:color="auto"/>
                </w:tcBorders>
              </w:tcPr>
            </w:tcPrChange>
          </w:tcPr>
          <w:p w14:paraId="750EFD81" w14:textId="77777777" w:rsidR="0002258E" w:rsidRPr="00E958AA" w:rsidRDefault="0002258E">
            <w:pPr>
              <w:spacing w:after="120"/>
              <w:jc w:val="center"/>
              <w:rPr>
                <w:rFonts w:ascii="Times New Roman" w:hAnsi="Times New Roman" w:cs="Times New Roman"/>
                <w:sz w:val="18"/>
                <w:szCs w:val="18"/>
                <w:rPrChange w:id="9133" w:author="innovatiview" w:date="2024-04-10T16:23:00Z">
                  <w:rPr>
                    <w:rFonts w:ascii="Times New Roman" w:hAnsi="Times New Roman" w:cs="Times New Roman"/>
                    <w:sz w:val="20"/>
                    <w:szCs w:val="20"/>
                  </w:rPr>
                </w:rPrChange>
              </w:rPr>
              <w:pPrChange w:id="9134" w:author="ITS AMC" w:date="2024-04-12T16:44:00Z">
                <w:pPr>
                  <w:jc w:val="center"/>
                </w:pPr>
              </w:pPrChange>
            </w:pPr>
            <w:r w:rsidRPr="00E958AA">
              <w:rPr>
                <w:rFonts w:ascii="Times New Roman" w:hAnsi="Times New Roman" w:cs="Times New Roman"/>
                <w:sz w:val="18"/>
                <w:szCs w:val="18"/>
                <w:rPrChange w:id="9135" w:author="innovatiview" w:date="2024-04-10T16:23:00Z">
                  <w:rPr>
                    <w:rFonts w:ascii="Times New Roman" w:hAnsi="Times New Roman" w:cs="Times New Roman"/>
                    <w:sz w:val="20"/>
                    <w:szCs w:val="20"/>
                  </w:rPr>
                </w:rPrChange>
              </w:rPr>
              <w:t>345</w:t>
            </w:r>
          </w:p>
        </w:tc>
        <w:tc>
          <w:tcPr>
            <w:tcW w:w="895" w:type="dxa"/>
            <w:gridSpan w:val="2"/>
            <w:tcBorders>
              <w:top w:val="single" w:sz="4" w:space="0" w:color="auto"/>
              <w:left w:val="single" w:sz="4" w:space="0" w:color="auto"/>
              <w:bottom w:val="single" w:sz="4" w:space="0" w:color="auto"/>
              <w:right w:val="single" w:sz="4" w:space="0" w:color="auto"/>
            </w:tcBorders>
            <w:tcPrChange w:id="9136" w:author="ITS AMC" w:date="2024-04-12T16:54:00Z">
              <w:tcPr>
                <w:tcW w:w="895" w:type="dxa"/>
                <w:gridSpan w:val="2"/>
                <w:tcBorders>
                  <w:top w:val="single" w:sz="4" w:space="0" w:color="auto"/>
                  <w:left w:val="single" w:sz="4" w:space="0" w:color="auto"/>
                  <w:bottom w:val="single" w:sz="4" w:space="0" w:color="auto"/>
                  <w:right w:val="single" w:sz="4" w:space="0" w:color="auto"/>
                </w:tcBorders>
              </w:tcPr>
            </w:tcPrChange>
          </w:tcPr>
          <w:p w14:paraId="5B2033F3" w14:textId="77777777" w:rsidR="0002258E" w:rsidRPr="00E958AA" w:rsidRDefault="0002258E">
            <w:pPr>
              <w:spacing w:after="120"/>
              <w:jc w:val="center"/>
              <w:rPr>
                <w:rFonts w:ascii="Times New Roman" w:hAnsi="Times New Roman" w:cs="Times New Roman"/>
                <w:sz w:val="18"/>
                <w:szCs w:val="18"/>
                <w:rPrChange w:id="9137" w:author="innovatiview" w:date="2024-04-10T16:23:00Z">
                  <w:rPr>
                    <w:rFonts w:ascii="Times New Roman" w:hAnsi="Times New Roman" w:cs="Times New Roman"/>
                    <w:sz w:val="20"/>
                    <w:szCs w:val="20"/>
                  </w:rPr>
                </w:rPrChange>
              </w:rPr>
              <w:pPrChange w:id="9138" w:author="ITS AMC" w:date="2024-04-12T16:44:00Z">
                <w:pPr>
                  <w:jc w:val="center"/>
                </w:pPr>
              </w:pPrChange>
            </w:pPr>
            <w:r w:rsidRPr="00E958AA">
              <w:rPr>
                <w:rFonts w:ascii="Times New Roman" w:hAnsi="Times New Roman" w:cs="Times New Roman"/>
                <w:sz w:val="18"/>
                <w:szCs w:val="18"/>
                <w:rPrChange w:id="9139" w:author="innovatiview" w:date="2024-04-10T16:23:00Z">
                  <w:rPr>
                    <w:rFonts w:ascii="Times New Roman" w:hAnsi="Times New Roman" w:cs="Times New Roman"/>
                    <w:sz w:val="20"/>
                    <w:szCs w:val="20"/>
                  </w:rPr>
                </w:rPrChange>
              </w:rPr>
              <w:t>64.65</w:t>
            </w:r>
          </w:p>
        </w:tc>
      </w:tr>
      <w:tr w:rsidR="00E958AA" w:rsidRPr="00E958AA" w:rsidDel="00E958AA" w14:paraId="75A7AB24" w14:textId="77777777" w:rsidTr="00AB1102">
        <w:tblPrEx>
          <w:tblPrExChange w:id="9140" w:author="ITS AMC" w:date="2024-04-12T16:54:00Z">
            <w:tblPrEx>
              <w:tblW w:w="15361" w:type="dxa"/>
              <w:tblInd w:w="-210" w:type="dxa"/>
            </w:tblPrEx>
          </w:tblPrExChange>
        </w:tblPrEx>
        <w:trPr>
          <w:gridAfter w:val="1"/>
          <w:wAfter w:w="855" w:type="dxa"/>
          <w:trHeight w:val="331"/>
          <w:jc w:val="center"/>
          <w:del w:id="9141" w:author="innovatiview" w:date="2024-04-10T16:27:00Z"/>
          <w:trPrChange w:id="9142" w:author="ITS AMC" w:date="2024-04-12T16:54:00Z">
            <w:trPr>
              <w:gridAfter w:val="1"/>
              <w:wAfter w:w="855" w:type="dxa"/>
              <w:trHeight w:val="331"/>
            </w:trPr>
          </w:trPrChange>
        </w:trPr>
        <w:tc>
          <w:tcPr>
            <w:tcW w:w="14506" w:type="dxa"/>
            <w:gridSpan w:val="16"/>
            <w:tcBorders>
              <w:top w:val="single" w:sz="4" w:space="0" w:color="auto"/>
              <w:left w:val="single" w:sz="4" w:space="0" w:color="auto"/>
              <w:bottom w:val="single" w:sz="4" w:space="0" w:color="auto"/>
              <w:right w:val="single" w:sz="4" w:space="0" w:color="auto"/>
            </w:tcBorders>
            <w:tcPrChange w:id="9143" w:author="ITS AMC" w:date="2024-04-12T16:54:00Z">
              <w:tcPr>
                <w:tcW w:w="14506" w:type="dxa"/>
                <w:gridSpan w:val="31"/>
                <w:tcBorders>
                  <w:top w:val="single" w:sz="4" w:space="0" w:color="auto"/>
                  <w:left w:val="single" w:sz="4" w:space="0" w:color="auto"/>
                  <w:bottom w:val="single" w:sz="4" w:space="0" w:color="auto"/>
                  <w:right w:val="single" w:sz="4" w:space="0" w:color="auto"/>
                </w:tcBorders>
              </w:tcPr>
            </w:tcPrChange>
          </w:tcPr>
          <w:p w14:paraId="2C84FDFC" w14:textId="02DE7BAC" w:rsidR="0002258E" w:rsidRPr="00E958AA" w:rsidDel="00E958AA" w:rsidRDefault="0002258E">
            <w:pPr>
              <w:spacing w:after="120"/>
              <w:jc w:val="both"/>
              <w:rPr>
                <w:del w:id="9144" w:author="innovatiview" w:date="2024-04-10T16:27:00Z"/>
                <w:rFonts w:ascii="Times New Roman" w:hAnsi="Times New Roman" w:cs="Times New Roman"/>
                <w:sz w:val="18"/>
                <w:szCs w:val="18"/>
                <w:rPrChange w:id="9145" w:author="innovatiview" w:date="2024-04-10T16:23:00Z">
                  <w:rPr>
                    <w:del w:id="9146" w:author="innovatiview" w:date="2024-04-10T16:27:00Z"/>
                    <w:rFonts w:ascii="Times New Roman" w:hAnsi="Times New Roman" w:cs="Times New Roman"/>
                    <w:sz w:val="20"/>
                    <w:szCs w:val="20"/>
                  </w:rPr>
                </w:rPrChange>
              </w:rPr>
              <w:pPrChange w:id="9147" w:author="ITS AMC" w:date="2024-04-12T16:44:00Z">
                <w:pPr>
                  <w:spacing w:after="240"/>
                  <w:jc w:val="both"/>
                </w:pPr>
              </w:pPrChange>
            </w:pPr>
            <w:del w:id="9148" w:author="innovatiview" w:date="2024-04-10T16:27:00Z">
              <w:r w:rsidRPr="00E958AA" w:rsidDel="00E958AA">
                <w:rPr>
                  <w:rFonts w:ascii="Times New Roman" w:hAnsi="Times New Roman" w:cs="Times New Roman"/>
                  <w:sz w:val="18"/>
                  <w:szCs w:val="18"/>
                  <w:rPrChange w:id="9149" w:author="innovatiview" w:date="2024-04-10T16:23:00Z">
                    <w:rPr>
                      <w:rFonts w:ascii="Times New Roman" w:hAnsi="Times New Roman" w:cs="Times New Roman"/>
                      <w:sz w:val="20"/>
                      <w:szCs w:val="20"/>
                    </w:rPr>
                  </w:rPrChange>
                </w:rPr>
                <w:delText>*Based on density of 2.7 g/cm</w:delText>
              </w:r>
              <w:r w:rsidRPr="00E958AA" w:rsidDel="00E958AA">
                <w:rPr>
                  <w:rFonts w:ascii="Times New Roman" w:hAnsi="Times New Roman" w:cs="Times New Roman"/>
                  <w:sz w:val="18"/>
                  <w:szCs w:val="18"/>
                  <w:vertAlign w:val="superscript"/>
                  <w:rPrChange w:id="9150" w:author="innovatiview" w:date="2024-04-10T16:23:00Z">
                    <w:rPr>
                      <w:rFonts w:ascii="Times New Roman" w:hAnsi="Times New Roman" w:cs="Times New Roman"/>
                      <w:sz w:val="20"/>
                      <w:szCs w:val="20"/>
                      <w:vertAlign w:val="superscript"/>
                    </w:rPr>
                  </w:rPrChange>
                </w:rPr>
                <w:delText>3</w:delText>
              </w:r>
              <w:r w:rsidRPr="00E958AA" w:rsidDel="00E958AA">
                <w:rPr>
                  <w:rFonts w:ascii="Times New Roman" w:hAnsi="Times New Roman" w:cs="Times New Roman"/>
                  <w:sz w:val="18"/>
                  <w:szCs w:val="18"/>
                  <w:rPrChange w:id="9151" w:author="innovatiview" w:date="2024-04-10T16:23:00Z">
                    <w:rPr>
                      <w:rFonts w:ascii="Times New Roman" w:hAnsi="Times New Roman" w:cs="Times New Roman"/>
                      <w:sz w:val="20"/>
                      <w:szCs w:val="20"/>
                    </w:rPr>
                  </w:rPrChange>
                </w:rPr>
                <w:delText>.</w:delText>
              </w:r>
            </w:del>
          </w:p>
        </w:tc>
      </w:tr>
    </w:tbl>
    <w:p w14:paraId="06F8E68E" w14:textId="77777777" w:rsidR="00B45454" w:rsidRPr="00E958AA" w:rsidRDefault="00B45454">
      <w:pPr>
        <w:spacing w:after="0" w:line="240" w:lineRule="auto"/>
        <w:jc w:val="both"/>
        <w:rPr>
          <w:rFonts w:ascii="Times New Roman" w:hAnsi="Times New Roman" w:cs="Times New Roman"/>
          <w:sz w:val="18"/>
          <w:szCs w:val="18"/>
          <w:rPrChange w:id="9152" w:author="innovatiview" w:date="2024-04-10T16:23:00Z">
            <w:rPr>
              <w:rFonts w:ascii="Times New Roman" w:hAnsi="Times New Roman" w:cs="Times New Roman"/>
              <w:sz w:val="20"/>
              <w:szCs w:val="20"/>
            </w:rPr>
          </w:rPrChange>
        </w:rPr>
      </w:pPr>
    </w:p>
    <w:p w14:paraId="3C5D78F8" w14:textId="77777777" w:rsidR="00E958AA" w:rsidRDefault="00E958AA">
      <w:pPr>
        <w:spacing w:line="240" w:lineRule="auto"/>
        <w:rPr>
          <w:ins w:id="9153" w:author="innovatiview" w:date="2024-04-10T16:27:00Z"/>
          <w:rFonts w:ascii="Times New Roman" w:hAnsi="Times New Roman" w:cs="Times New Roman"/>
          <w:sz w:val="18"/>
          <w:szCs w:val="18"/>
        </w:rPr>
        <w:pPrChange w:id="9154" w:author="ITS AMC" w:date="2024-04-12T16:44:00Z">
          <w:pPr/>
        </w:pPrChange>
      </w:pPr>
    </w:p>
    <w:p w14:paraId="68F6835B" w14:textId="77777777" w:rsidR="00E958AA" w:rsidRDefault="00E958AA">
      <w:pPr>
        <w:spacing w:line="240" w:lineRule="auto"/>
        <w:rPr>
          <w:ins w:id="9155" w:author="innovatiview" w:date="2024-04-10T16:27:00Z"/>
          <w:rFonts w:ascii="Times New Roman" w:hAnsi="Times New Roman" w:cs="Times New Roman"/>
          <w:sz w:val="18"/>
          <w:szCs w:val="18"/>
        </w:rPr>
        <w:pPrChange w:id="9156" w:author="ITS AMC" w:date="2024-04-12T16:44:00Z">
          <w:pPr/>
        </w:pPrChange>
      </w:pPr>
    </w:p>
    <w:p w14:paraId="541A1BEA" w14:textId="77777777" w:rsidR="00E958AA" w:rsidRDefault="00E958AA">
      <w:pPr>
        <w:spacing w:line="240" w:lineRule="auto"/>
        <w:rPr>
          <w:ins w:id="9157" w:author="innovatiview" w:date="2024-04-10T16:27:00Z"/>
          <w:rFonts w:ascii="Times New Roman" w:hAnsi="Times New Roman" w:cs="Times New Roman"/>
          <w:sz w:val="18"/>
          <w:szCs w:val="18"/>
        </w:rPr>
        <w:pPrChange w:id="9158" w:author="ITS AMC" w:date="2024-04-12T16:44:00Z">
          <w:pPr/>
        </w:pPrChange>
      </w:pPr>
    </w:p>
    <w:p w14:paraId="08ADC264" w14:textId="77777777" w:rsidR="00E958AA" w:rsidRDefault="00E958AA">
      <w:pPr>
        <w:spacing w:line="240" w:lineRule="auto"/>
        <w:rPr>
          <w:ins w:id="9159" w:author="innovatiview" w:date="2024-04-10T16:27:00Z"/>
          <w:rFonts w:ascii="Times New Roman" w:hAnsi="Times New Roman" w:cs="Times New Roman"/>
          <w:sz w:val="18"/>
          <w:szCs w:val="18"/>
        </w:rPr>
        <w:pPrChange w:id="9160" w:author="ITS AMC" w:date="2024-04-12T16:44:00Z">
          <w:pPr/>
        </w:pPrChange>
      </w:pPr>
    </w:p>
    <w:p w14:paraId="0D073CC4" w14:textId="77777777" w:rsidR="00E958AA" w:rsidRDefault="00E958AA">
      <w:pPr>
        <w:spacing w:line="240" w:lineRule="auto"/>
        <w:rPr>
          <w:ins w:id="9161" w:author="innovatiview" w:date="2024-04-10T16:27:00Z"/>
          <w:rFonts w:ascii="Times New Roman" w:hAnsi="Times New Roman" w:cs="Times New Roman"/>
          <w:sz w:val="18"/>
          <w:szCs w:val="18"/>
        </w:rPr>
        <w:pPrChange w:id="9162" w:author="ITS AMC" w:date="2024-04-12T16:44:00Z">
          <w:pPr/>
        </w:pPrChange>
      </w:pPr>
    </w:p>
    <w:p w14:paraId="69B2D4C9" w14:textId="74C5100B" w:rsidR="00E958AA" w:rsidRDefault="00E958AA">
      <w:pPr>
        <w:spacing w:line="240" w:lineRule="auto"/>
        <w:rPr>
          <w:ins w:id="9163" w:author="innovatiview" w:date="2024-04-10T16:27:00Z"/>
          <w:rFonts w:ascii="Times New Roman" w:hAnsi="Times New Roman" w:cs="Times New Roman"/>
          <w:sz w:val="18"/>
          <w:szCs w:val="18"/>
        </w:rPr>
        <w:pPrChange w:id="9164" w:author="ITS AMC" w:date="2024-04-12T16:44:00Z">
          <w:pPr/>
        </w:pPrChange>
      </w:pPr>
      <w:ins w:id="9165" w:author="innovatiview" w:date="2024-04-10T16:28:00Z">
        <w:r>
          <w:rPr>
            <w:rFonts w:ascii="Times New Roman" w:hAnsi="Times New Roman" w:cs="Times New Roman"/>
            <w:noProof/>
            <w:sz w:val="18"/>
            <w:szCs w:val="18"/>
            <w:lang w:val="en-US" w:bidi="hi-IN"/>
            <w:rPrChange w:id="9166" w:author="Unknown">
              <w:rPr>
                <w:noProof/>
                <w:lang w:val="en-US" w:bidi="hi-IN"/>
              </w:rPr>
            </w:rPrChange>
          </w:rPr>
          <mc:AlternateContent>
            <mc:Choice Requires="wps">
              <w:drawing>
                <wp:anchor distT="0" distB="0" distL="114300" distR="114300" simplePos="0" relativeHeight="251689984" behindDoc="0" locked="0" layoutInCell="1" allowOverlap="1" wp14:anchorId="47056471" wp14:editId="70779421">
                  <wp:simplePos x="0" y="0"/>
                  <wp:positionH relativeFrom="column">
                    <wp:posOffset>228600</wp:posOffset>
                  </wp:positionH>
                  <wp:positionV relativeFrom="paragraph">
                    <wp:posOffset>221615</wp:posOffset>
                  </wp:positionV>
                  <wp:extent cx="53340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533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212F5" id="Straight Connector 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pt,17.45pt" to="6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" strokecolor="black [3200]" strokeweight=".5pt">
                  <v:stroke joinstyle="miter"/>
                </v:line>
              </w:pict>
            </mc:Fallback>
          </mc:AlternateContent>
        </w:r>
      </w:ins>
    </w:p>
    <w:p w14:paraId="0C9A1BF5" w14:textId="0F2F3FED" w:rsidR="00E958AA" w:rsidRPr="00E958AA" w:rsidRDefault="00E958AA">
      <w:pPr>
        <w:spacing w:line="240" w:lineRule="auto"/>
        <w:ind w:left="360"/>
        <w:rPr>
          <w:ins w:id="9167" w:author="innovatiview" w:date="2024-04-10T16:27:00Z"/>
          <w:rFonts w:ascii="Times New Roman" w:hAnsi="Times New Roman" w:cs="Times New Roman"/>
          <w:sz w:val="16"/>
          <w:szCs w:val="16"/>
          <w:rPrChange w:id="9168" w:author="innovatiview" w:date="2024-04-10T16:28:00Z">
            <w:rPr>
              <w:ins w:id="9169" w:author="innovatiview" w:date="2024-04-10T16:27:00Z"/>
              <w:rFonts w:ascii="Times New Roman" w:hAnsi="Times New Roman" w:cs="Times New Roman"/>
              <w:sz w:val="18"/>
              <w:szCs w:val="18"/>
            </w:rPr>
          </w:rPrChange>
        </w:rPr>
        <w:pPrChange w:id="9170" w:author="ITS AMC" w:date="2024-04-12T16:44:00Z">
          <w:pPr/>
        </w:pPrChange>
      </w:pPr>
      <w:ins w:id="9171" w:author="innovatiview" w:date="2024-04-10T16:27:00Z">
        <w:r w:rsidRPr="00E958AA">
          <w:rPr>
            <w:rFonts w:ascii="Times New Roman" w:hAnsi="Times New Roman" w:cs="Times New Roman"/>
            <w:sz w:val="16"/>
            <w:szCs w:val="16"/>
            <w:rPrChange w:id="9172" w:author="innovatiview" w:date="2024-04-10T16:28:00Z">
              <w:rPr>
                <w:rFonts w:ascii="Times New Roman" w:hAnsi="Times New Roman" w:cs="Times New Roman"/>
                <w:sz w:val="18"/>
                <w:szCs w:val="18"/>
              </w:rPr>
            </w:rPrChange>
          </w:rPr>
          <w:t>*Based on density of 2.7 g/cm</w:t>
        </w:r>
        <w:r w:rsidRPr="00E958AA">
          <w:rPr>
            <w:rFonts w:ascii="Times New Roman" w:hAnsi="Times New Roman" w:cs="Times New Roman"/>
            <w:sz w:val="16"/>
            <w:szCs w:val="16"/>
            <w:vertAlign w:val="superscript"/>
            <w:rPrChange w:id="9173" w:author="innovatiview" w:date="2024-04-10T16:28:00Z">
              <w:rPr>
                <w:rFonts w:ascii="Times New Roman" w:hAnsi="Times New Roman" w:cs="Times New Roman"/>
                <w:sz w:val="18"/>
                <w:szCs w:val="18"/>
                <w:vertAlign w:val="superscript"/>
              </w:rPr>
            </w:rPrChange>
          </w:rPr>
          <w:t>3</w:t>
        </w:r>
        <w:r w:rsidRPr="00E958AA">
          <w:rPr>
            <w:rFonts w:ascii="Times New Roman" w:hAnsi="Times New Roman" w:cs="Times New Roman"/>
            <w:sz w:val="16"/>
            <w:szCs w:val="16"/>
            <w:rPrChange w:id="9174" w:author="innovatiview" w:date="2024-04-10T16:28:00Z">
              <w:rPr>
                <w:rFonts w:ascii="Times New Roman" w:hAnsi="Times New Roman" w:cs="Times New Roman"/>
                <w:sz w:val="18"/>
                <w:szCs w:val="18"/>
              </w:rPr>
            </w:rPrChange>
          </w:rPr>
          <w:t>.</w:t>
        </w:r>
      </w:ins>
    </w:p>
    <w:p w14:paraId="58FB1B51" w14:textId="3453DF26" w:rsidR="00B45454" w:rsidRPr="00E958AA" w:rsidRDefault="00B45454">
      <w:pPr>
        <w:spacing w:line="240" w:lineRule="auto"/>
        <w:rPr>
          <w:rFonts w:ascii="Times New Roman" w:hAnsi="Times New Roman" w:cs="Times New Roman"/>
          <w:sz w:val="18"/>
          <w:szCs w:val="18"/>
          <w:rPrChange w:id="9175" w:author="innovatiview" w:date="2024-04-10T16:23:00Z">
            <w:rPr>
              <w:rFonts w:ascii="Times New Roman" w:hAnsi="Times New Roman" w:cs="Times New Roman"/>
              <w:sz w:val="20"/>
              <w:szCs w:val="20"/>
            </w:rPr>
          </w:rPrChange>
        </w:rPr>
        <w:pPrChange w:id="9176" w:author="ITS AMC" w:date="2024-04-12T16:44:00Z">
          <w:pPr/>
        </w:pPrChange>
      </w:pPr>
      <w:r w:rsidRPr="00E958AA">
        <w:rPr>
          <w:rFonts w:ascii="Times New Roman" w:hAnsi="Times New Roman" w:cs="Times New Roman"/>
          <w:sz w:val="18"/>
          <w:szCs w:val="18"/>
          <w:rPrChange w:id="9177" w:author="innovatiview" w:date="2024-04-10T16:23:00Z">
            <w:rPr>
              <w:rFonts w:ascii="Times New Roman" w:hAnsi="Times New Roman" w:cs="Times New Roman"/>
              <w:sz w:val="20"/>
              <w:szCs w:val="20"/>
            </w:rPr>
          </w:rPrChange>
        </w:rPr>
        <w:br w:type="page"/>
      </w:r>
    </w:p>
    <w:tbl>
      <w:tblPr>
        <w:tblStyle w:val="TableGrid"/>
        <w:tblW w:w="15105" w:type="dxa"/>
        <w:tblInd w:w="-495" w:type="dxa"/>
        <w:tblLayout w:type="fixed"/>
        <w:tblLook w:val="04A0" w:firstRow="1" w:lastRow="0" w:firstColumn="1" w:lastColumn="0" w:noHBand="0" w:noVBand="1"/>
        <w:tblPrChange w:id="9178" w:author="ITS AMC" w:date="2024-04-12T16:55:00Z">
          <w:tblPr>
            <w:tblStyle w:val="TableGrid"/>
            <w:tblW w:w="15934" w:type="dxa"/>
            <w:tblInd w:w="380" w:type="dxa"/>
            <w:tblLayout w:type="fixed"/>
            <w:tblLook w:val="04A0" w:firstRow="1" w:lastRow="0" w:firstColumn="1" w:lastColumn="0" w:noHBand="0" w:noVBand="1"/>
          </w:tblPr>
        </w:tblPrChange>
      </w:tblPr>
      <w:tblGrid>
        <w:gridCol w:w="805"/>
        <w:gridCol w:w="2245"/>
        <w:gridCol w:w="945"/>
        <w:gridCol w:w="1074"/>
        <w:gridCol w:w="743"/>
        <w:gridCol w:w="826"/>
        <w:gridCol w:w="993"/>
        <w:gridCol w:w="993"/>
        <w:gridCol w:w="826"/>
        <w:gridCol w:w="743"/>
        <w:gridCol w:w="662"/>
        <w:gridCol w:w="737"/>
        <w:gridCol w:w="798"/>
        <w:gridCol w:w="725"/>
        <w:gridCol w:w="905"/>
        <w:gridCol w:w="1085"/>
        <w:tblGridChange w:id="9179">
          <w:tblGrid>
            <w:gridCol w:w="805"/>
            <w:gridCol w:w="70"/>
            <w:gridCol w:w="10"/>
            <w:gridCol w:w="795"/>
            <w:gridCol w:w="85"/>
            <w:gridCol w:w="1285"/>
            <w:gridCol w:w="875"/>
            <w:gridCol w:w="70"/>
            <w:gridCol w:w="875"/>
            <w:gridCol w:w="199"/>
            <w:gridCol w:w="743"/>
            <w:gridCol w:w="132"/>
            <w:gridCol w:w="694"/>
            <w:gridCol w:w="49"/>
            <w:gridCol w:w="826"/>
            <w:gridCol w:w="118"/>
            <w:gridCol w:w="875"/>
            <w:gridCol w:w="118"/>
            <w:gridCol w:w="826"/>
            <w:gridCol w:w="49"/>
            <w:gridCol w:w="694"/>
            <w:gridCol w:w="132"/>
            <w:gridCol w:w="530"/>
            <w:gridCol w:w="213"/>
            <w:gridCol w:w="524"/>
            <w:gridCol w:w="215"/>
            <w:gridCol w:w="583"/>
            <w:gridCol w:w="77"/>
            <w:gridCol w:w="648"/>
            <w:gridCol w:w="150"/>
            <w:gridCol w:w="725"/>
            <w:gridCol w:w="30"/>
            <w:gridCol w:w="875"/>
            <w:gridCol w:w="210"/>
            <w:gridCol w:w="875"/>
            <w:gridCol w:w="10"/>
            <w:gridCol w:w="1709"/>
          </w:tblGrid>
        </w:tblGridChange>
      </w:tblGrid>
      <w:tr w:rsidR="00D5193D" w:rsidRPr="00CA4784" w14:paraId="64EB6D28" w14:textId="77777777" w:rsidTr="00A135F6">
        <w:trPr>
          <w:trHeight w:val="720"/>
          <w:trPrChange w:id="9180" w:author="ITS AMC" w:date="2024-04-12T16:55:00Z">
            <w:trPr>
              <w:gridBefore w:val="5"/>
              <w:trHeight w:val="630"/>
            </w:trPr>
          </w:trPrChange>
        </w:trPr>
        <w:tc>
          <w:tcPr>
            <w:tcW w:w="15105" w:type="dxa"/>
            <w:gridSpan w:val="16"/>
            <w:tcBorders>
              <w:top w:val="nil"/>
              <w:left w:val="nil"/>
              <w:bottom w:val="nil"/>
              <w:right w:val="nil"/>
            </w:tcBorders>
            <w:tcPrChange w:id="9181" w:author="ITS AMC" w:date="2024-04-12T16:55:00Z">
              <w:tcPr>
                <w:tcW w:w="15934" w:type="dxa"/>
                <w:gridSpan w:val="32"/>
                <w:tcBorders>
                  <w:top w:val="nil"/>
                  <w:left w:val="nil"/>
                  <w:bottom w:val="nil"/>
                  <w:right w:val="nil"/>
                </w:tcBorders>
              </w:tcPr>
            </w:tcPrChange>
          </w:tcPr>
          <w:p w14:paraId="37BDBC9F" w14:textId="590B1157" w:rsidR="00D5193D" w:rsidRPr="00CA4784" w:rsidRDefault="00D5193D">
            <w:pPr>
              <w:spacing w:after="120"/>
              <w:jc w:val="center"/>
              <w:rPr>
                <w:ins w:id="9182" w:author="innovatiview" w:date="2024-04-10T17:11:00Z"/>
                <w:rFonts w:ascii="Times New Roman" w:hAnsi="Times New Roman" w:cs="Times New Roman"/>
                <w:b/>
                <w:bCs/>
                <w:sz w:val="20"/>
                <w:szCs w:val="20"/>
              </w:rPr>
              <w:pPrChange w:id="9183" w:author="ITS AMC" w:date="2024-04-12T16:44:00Z">
                <w:pPr>
                  <w:jc w:val="center"/>
                </w:pPr>
              </w:pPrChange>
            </w:pPr>
            <w:ins w:id="9184" w:author="innovatiview" w:date="2024-04-10T17:11:00Z">
              <w:r w:rsidRPr="00CA4784">
                <w:rPr>
                  <w:rFonts w:ascii="Times New Roman" w:hAnsi="Times New Roman" w:cs="Times New Roman"/>
                  <w:b/>
                  <w:bCs/>
                  <w:sz w:val="20"/>
                  <w:szCs w:val="20"/>
                </w:rPr>
                <w:lastRenderedPageBreak/>
                <w:t xml:space="preserve">Table 4 Indian Standard Aluminium I-Beams </w:t>
              </w:r>
            </w:ins>
          </w:p>
          <w:p w14:paraId="1BD5E925" w14:textId="77777777" w:rsidR="00AB1102" w:rsidRDefault="00D5193D">
            <w:pPr>
              <w:pBdr>
                <w:bottom w:val="single" w:sz="4" w:space="1" w:color="auto"/>
              </w:pBdr>
              <w:jc w:val="center"/>
              <w:rPr>
                <w:ins w:id="9185" w:author="ITS AMC" w:date="2024-04-12T16:55:00Z"/>
                <w:rFonts w:ascii="Times New Roman" w:hAnsi="Times New Roman" w:cs="Times New Roman"/>
                <w:sz w:val="20"/>
                <w:szCs w:val="20"/>
              </w:rPr>
              <w:pPrChange w:id="9186" w:author="ITS AMC" w:date="2024-04-12T16:44:00Z">
                <w:pPr/>
              </w:pPrChange>
            </w:pPr>
            <w:ins w:id="9187" w:author="innovatiview" w:date="2024-04-10T17:11:00Z">
              <w:r w:rsidRPr="00CA4784">
                <w:rPr>
                  <w:rFonts w:ascii="Times New Roman" w:hAnsi="Times New Roman" w:cs="Times New Roman"/>
                  <w:sz w:val="20"/>
                  <w:szCs w:val="20"/>
                </w:rPr>
                <w:t>(</w:t>
              </w:r>
              <w:r w:rsidRPr="00CA4784">
                <w:rPr>
                  <w:rFonts w:ascii="Times New Roman" w:hAnsi="Times New Roman" w:cs="Times New Roman"/>
                  <w:i/>
                  <w:iCs/>
                  <w:sz w:val="20"/>
                  <w:szCs w:val="20"/>
                </w:rPr>
                <w:t>Clauses</w:t>
              </w:r>
              <w:r w:rsidRPr="00CA4784">
                <w:rPr>
                  <w:rFonts w:ascii="Times New Roman" w:hAnsi="Times New Roman" w:cs="Times New Roman"/>
                  <w:sz w:val="20"/>
                  <w:szCs w:val="20"/>
                </w:rPr>
                <w:t xml:space="preserve"> </w:t>
              </w:r>
              <w:r w:rsidRPr="00531C61">
                <w:rPr>
                  <w:rFonts w:ascii="Times New Roman" w:hAnsi="Times New Roman" w:cs="Times New Roman"/>
                  <w:sz w:val="20"/>
                  <w:szCs w:val="20"/>
                  <w:rPrChange w:id="9188" w:author="innovatiview" w:date="2024-04-10T17:12:00Z">
                    <w:rPr>
                      <w:rFonts w:ascii="Times New Roman" w:hAnsi="Times New Roman" w:cs="Times New Roman"/>
                      <w:b/>
                      <w:bCs/>
                      <w:sz w:val="20"/>
                      <w:szCs w:val="20"/>
                    </w:rPr>
                  </w:rPrChange>
                </w:rPr>
                <w:t xml:space="preserve">4.1, 6.1 </w:t>
              </w:r>
              <w:r w:rsidRPr="00531C61">
                <w:rPr>
                  <w:rFonts w:ascii="Times New Roman" w:hAnsi="Times New Roman" w:cs="Times New Roman"/>
                  <w:i/>
                  <w:iCs/>
                  <w:sz w:val="20"/>
                  <w:szCs w:val="20"/>
                  <w:rPrChange w:id="9189" w:author="innovatiview" w:date="2024-04-10T17:12:00Z">
                    <w:rPr>
                      <w:rFonts w:ascii="Times New Roman" w:hAnsi="Times New Roman" w:cs="Times New Roman"/>
                      <w:sz w:val="20"/>
                      <w:szCs w:val="20"/>
                    </w:rPr>
                  </w:rPrChange>
                </w:rPr>
                <w:t>and</w:t>
              </w:r>
              <w:r w:rsidRPr="00531C61">
                <w:rPr>
                  <w:rFonts w:ascii="Times New Roman" w:hAnsi="Times New Roman" w:cs="Times New Roman"/>
                  <w:sz w:val="20"/>
                  <w:szCs w:val="20"/>
                </w:rPr>
                <w:t xml:space="preserve"> 6.1.1</w:t>
              </w:r>
              <w:r w:rsidRPr="00CA4784">
                <w:rPr>
                  <w:rFonts w:ascii="Times New Roman" w:hAnsi="Times New Roman" w:cs="Times New Roman"/>
                  <w:sz w:val="20"/>
                  <w:szCs w:val="20"/>
                </w:rPr>
                <w:t>)</w:t>
              </w:r>
            </w:ins>
          </w:p>
          <w:p w14:paraId="126F45B8" w14:textId="4F76CE51" w:rsidR="00D5193D" w:rsidRPr="00CA4784" w:rsidDel="00531C61" w:rsidRDefault="00D5193D">
            <w:pPr>
              <w:jc w:val="center"/>
              <w:rPr>
                <w:del w:id="9190" w:author="innovatiview" w:date="2024-04-10T17:11:00Z"/>
                <w:rFonts w:ascii="Times New Roman" w:hAnsi="Times New Roman" w:cs="Times New Roman"/>
                <w:b/>
                <w:bCs/>
                <w:sz w:val="20"/>
                <w:szCs w:val="20"/>
              </w:rPr>
            </w:pPr>
            <w:del w:id="9191" w:author="innovatiview" w:date="2024-04-10T17:11:00Z">
              <w:r w:rsidRPr="00CA4784" w:rsidDel="00531C61">
                <w:rPr>
                  <w:rFonts w:ascii="Times New Roman" w:hAnsi="Times New Roman" w:cs="Times New Roman"/>
                  <w:b/>
                  <w:bCs/>
                  <w:sz w:val="20"/>
                  <w:szCs w:val="20"/>
                </w:rPr>
                <w:delText xml:space="preserve">Table 4 Indian Standard Aluminium I-Beams </w:delText>
              </w:r>
            </w:del>
          </w:p>
          <w:p w14:paraId="51D26F5F" w14:textId="5C8364C5" w:rsidR="00D5193D" w:rsidRPr="00CA4784" w:rsidDel="00531C61" w:rsidRDefault="00D5193D">
            <w:pPr>
              <w:pBdr>
                <w:bottom w:val="single" w:sz="4" w:space="1" w:color="auto"/>
              </w:pBdr>
              <w:jc w:val="center"/>
              <w:rPr>
                <w:del w:id="9192" w:author="innovatiview" w:date="2024-04-10T17:11:00Z"/>
                <w:rFonts w:ascii="Times New Roman" w:hAnsi="Times New Roman" w:cs="Times New Roman"/>
                <w:sz w:val="20"/>
                <w:szCs w:val="20"/>
              </w:rPr>
            </w:pPr>
            <w:del w:id="9193" w:author="innovatiview" w:date="2024-04-10T17:11:00Z">
              <w:r w:rsidRPr="00CA4784" w:rsidDel="00531C61">
                <w:rPr>
                  <w:rFonts w:ascii="Times New Roman" w:hAnsi="Times New Roman" w:cs="Times New Roman"/>
                  <w:sz w:val="20"/>
                  <w:szCs w:val="20"/>
                </w:rPr>
                <w:delText>(</w:delText>
              </w:r>
              <w:r w:rsidRPr="00CA4784" w:rsidDel="00531C61">
                <w:rPr>
                  <w:rFonts w:ascii="Times New Roman" w:hAnsi="Times New Roman" w:cs="Times New Roman"/>
                  <w:i/>
                  <w:iCs/>
                  <w:sz w:val="20"/>
                  <w:szCs w:val="20"/>
                </w:rPr>
                <w:delText>Clauses</w:delText>
              </w:r>
              <w:r w:rsidRPr="00CA4784" w:rsidDel="00531C61">
                <w:rPr>
                  <w:rFonts w:ascii="Times New Roman" w:hAnsi="Times New Roman" w:cs="Times New Roman"/>
                  <w:sz w:val="20"/>
                  <w:szCs w:val="20"/>
                </w:rPr>
                <w:delText xml:space="preserve"> </w:delText>
              </w:r>
              <w:r w:rsidRPr="00CA4784" w:rsidDel="00531C61">
                <w:rPr>
                  <w:rFonts w:ascii="Times New Roman" w:hAnsi="Times New Roman" w:cs="Times New Roman"/>
                  <w:b/>
                  <w:bCs/>
                  <w:sz w:val="20"/>
                  <w:szCs w:val="20"/>
                </w:rPr>
                <w:delText>4.1</w:delText>
              </w:r>
              <w:r w:rsidRPr="00CA4784" w:rsidDel="00531C61">
                <w:rPr>
                  <w:rFonts w:ascii="Times New Roman" w:hAnsi="Times New Roman" w:cs="Times New Roman"/>
                  <w:sz w:val="20"/>
                  <w:szCs w:val="20"/>
                </w:rPr>
                <w:delText xml:space="preserve">, </w:delText>
              </w:r>
              <w:r w:rsidRPr="00CA4784" w:rsidDel="00531C61">
                <w:rPr>
                  <w:rFonts w:ascii="Times New Roman" w:hAnsi="Times New Roman" w:cs="Times New Roman"/>
                  <w:b/>
                  <w:bCs/>
                  <w:sz w:val="20"/>
                  <w:szCs w:val="20"/>
                </w:rPr>
                <w:delText>6.1</w:delText>
              </w:r>
              <w:r w:rsidRPr="00CA4784" w:rsidDel="00531C61">
                <w:rPr>
                  <w:rFonts w:ascii="Times New Roman" w:hAnsi="Times New Roman" w:cs="Times New Roman"/>
                  <w:sz w:val="20"/>
                  <w:szCs w:val="20"/>
                </w:rPr>
                <w:delText xml:space="preserve"> and </w:delText>
              </w:r>
              <w:r w:rsidRPr="00CA4784" w:rsidDel="00531C61">
                <w:rPr>
                  <w:rFonts w:ascii="Times New Roman" w:hAnsi="Times New Roman" w:cs="Times New Roman"/>
                  <w:b/>
                  <w:bCs/>
                  <w:sz w:val="20"/>
                  <w:szCs w:val="20"/>
                </w:rPr>
                <w:delText>6.1.1</w:delText>
              </w:r>
              <w:r w:rsidRPr="00CA4784" w:rsidDel="00531C61">
                <w:rPr>
                  <w:rFonts w:ascii="Times New Roman" w:hAnsi="Times New Roman" w:cs="Times New Roman"/>
                  <w:sz w:val="20"/>
                  <w:szCs w:val="20"/>
                </w:rPr>
                <w:delText>)</w:delText>
              </w:r>
            </w:del>
          </w:p>
          <w:p w14:paraId="11076CF3" w14:textId="77777777" w:rsidR="00D5193D" w:rsidRPr="00CA4784" w:rsidRDefault="00D5193D">
            <w:pPr>
              <w:pBdr>
                <w:bottom w:val="single" w:sz="4" w:space="1" w:color="auto"/>
              </w:pBdr>
              <w:jc w:val="center"/>
              <w:rPr>
                <w:rFonts w:ascii="Times New Roman" w:hAnsi="Times New Roman" w:cs="Times New Roman"/>
                <w:b/>
                <w:bCs/>
                <w:sz w:val="20"/>
                <w:szCs w:val="20"/>
              </w:rPr>
              <w:pPrChange w:id="9194" w:author="ITS AMC" w:date="2024-04-12T16:44:00Z">
                <w:pPr/>
              </w:pPrChange>
            </w:pPr>
          </w:p>
        </w:tc>
      </w:tr>
      <w:tr w:rsidR="0082741A" w:rsidRPr="00CA4784" w14:paraId="62B836A4" w14:textId="77777777" w:rsidTr="004231F4">
        <w:trPr>
          <w:trHeight w:val="695"/>
        </w:trPr>
        <w:tc>
          <w:tcPr>
            <w:tcW w:w="805" w:type="dxa"/>
            <w:vMerge w:val="restart"/>
            <w:tcBorders>
              <w:top w:val="nil"/>
            </w:tcBorders>
          </w:tcPr>
          <w:p w14:paraId="1D1BFC48" w14:textId="54189390" w:rsidR="0082741A" w:rsidRPr="00CA4784" w:rsidRDefault="0082741A">
            <w:pPr>
              <w:spacing w:after="120"/>
              <w:jc w:val="center"/>
              <w:rPr>
                <w:ins w:id="9195" w:author="innovatiview" w:date="2024-04-12T10:54:00Z"/>
                <w:rFonts w:ascii="Times New Roman" w:hAnsi="Times New Roman" w:cs="Times New Roman"/>
                <w:b/>
                <w:bCs/>
                <w:sz w:val="20"/>
                <w:szCs w:val="20"/>
              </w:rPr>
              <w:pPrChange w:id="9196" w:author="ITS AMC" w:date="2024-04-12T16:44:00Z">
                <w:pPr>
                  <w:jc w:val="center"/>
                </w:pPr>
              </w:pPrChange>
            </w:pPr>
            <w:ins w:id="9197" w:author="innovatiview" w:date="2024-04-12T10:55:00Z">
              <w:r>
                <w:rPr>
                  <w:rFonts w:ascii="Times New Roman" w:hAnsi="Times New Roman" w:cs="Times New Roman"/>
                  <w:b/>
                  <w:bCs/>
                  <w:sz w:val="20"/>
                  <w:szCs w:val="20"/>
                </w:rPr>
                <w:t>Sl No.</w:t>
              </w:r>
            </w:ins>
          </w:p>
        </w:tc>
        <w:tc>
          <w:tcPr>
            <w:tcW w:w="2245" w:type="dxa"/>
            <w:vMerge w:val="restart"/>
            <w:tcBorders>
              <w:top w:val="nil"/>
            </w:tcBorders>
          </w:tcPr>
          <w:p w14:paraId="36C7914A" w14:textId="10E78668" w:rsidR="0082741A" w:rsidRPr="00CA4784" w:rsidRDefault="0082741A">
            <w:pPr>
              <w:spacing w:after="120"/>
              <w:jc w:val="center"/>
              <w:rPr>
                <w:rFonts w:ascii="Times New Roman" w:hAnsi="Times New Roman" w:cs="Times New Roman"/>
                <w:b/>
                <w:bCs/>
                <w:sz w:val="20"/>
                <w:szCs w:val="20"/>
              </w:rPr>
              <w:pPrChange w:id="9198" w:author="ITS AMC" w:date="2024-04-12T16:44:00Z">
                <w:pPr>
                  <w:jc w:val="center"/>
                </w:pPr>
              </w:pPrChange>
            </w:pPr>
            <w:r w:rsidRPr="00CA4784">
              <w:rPr>
                <w:rFonts w:ascii="Times New Roman" w:hAnsi="Times New Roman" w:cs="Times New Roman"/>
                <w:b/>
                <w:bCs/>
                <w:sz w:val="20"/>
                <w:szCs w:val="20"/>
              </w:rPr>
              <w:t xml:space="preserve">Designation </w:t>
            </w:r>
          </w:p>
        </w:tc>
        <w:tc>
          <w:tcPr>
            <w:tcW w:w="945" w:type="dxa"/>
            <w:tcBorders>
              <w:top w:val="nil"/>
            </w:tcBorders>
          </w:tcPr>
          <w:p w14:paraId="211DA418" w14:textId="661AB7E9" w:rsidR="0082741A" w:rsidRPr="00CA4784" w:rsidRDefault="0082741A">
            <w:pPr>
              <w:spacing w:after="120"/>
              <w:jc w:val="center"/>
              <w:rPr>
                <w:rFonts w:ascii="Times New Roman" w:hAnsi="Times New Roman" w:cs="Times New Roman"/>
                <w:b/>
                <w:bCs/>
                <w:sz w:val="20"/>
                <w:szCs w:val="20"/>
              </w:rPr>
              <w:pPrChange w:id="9199" w:author="ITS AMC" w:date="2024-04-12T16:44:00Z">
                <w:pPr>
                  <w:jc w:val="center"/>
                </w:pPr>
              </w:pPrChange>
            </w:pPr>
            <w:r w:rsidRPr="00CA4784">
              <w:rPr>
                <w:rFonts w:ascii="Times New Roman" w:hAnsi="Times New Roman" w:cs="Times New Roman"/>
                <w:b/>
                <w:bCs/>
                <w:sz w:val="20"/>
                <w:szCs w:val="20"/>
              </w:rPr>
              <w:t xml:space="preserve">Mass* </w:t>
            </w:r>
            <w:del w:id="9200" w:author="innovatiview" w:date="2024-04-10T17:13:00Z">
              <w:r w:rsidRPr="00CA4784" w:rsidDel="00531C61">
                <w:rPr>
                  <w:rFonts w:ascii="Times New Roman" w:hAnsi="Times New Roman" w:cs="Times New Roman"/>
                  <w:b/>
                  <w:bCs/>
                  <w:sz w:val="20"/>
                  <w:szCs w:val="20"/>
                </w:rPr>
                <w:delText xml:space="preserve">Per </w:delText>
              </w:r>
            </w:del>
            <w:ins w:id="9201" w:author="innovatiview" w:date="2024-04-10T17:13:00Z">
              <w:r>
                <w:rPr>
                  <w:rFonts w:ascii="Times New Roman" w:hAnsi="Times New Roman" w:cs="Times New Roman"/>
                  <w:b/>
                  <w:bCs/>
                  <w:sz w:val="20"/>
                  <w:szCs w:val="20"/>
                </w:rPr>
                <w:t>p</w:t>
              </w:r>
              <w:r w:rsidRPr="00CA4784">
                <w:rPr>
                  <w:rFonts w:ascii="Times New Roman" w:hAnsi="Times New Roman" w:cs="Times New Roman"/>
                  <w:b/>
                  <w:bCs/>
                  <w:sz w:val="20"/>
                  <w:szCs w:val="20"/>
                </w:rPr>
                <w:t xml:space="preserve">er </w:t>
              </w:r>
            </w:ins>
            <w:del w:id="9202" w:author="innovatiview" w:date="2024-04-10T17:12:00Z">
              <w:r w:rsidRPr="00CA4784" w:rsidDel="00531C61">
                <w:rPr>
                  <w:rFonts w:ascii="Times New Roman" w:hAnsi="Times New Roman" w:cs="Times New Roman"/>
                  <w:b/>
                  <w:bCs/>
                  <w:sz w:val="20"/>
                  <w:szCs w:val="20"/>
                </w:rPr>
                <w:delText xml:space="preserve">metre </w:delText>
              </w:r>
            </w:del>
            <w:ins w:id="9203" w:author="innovatiview" w:date="2024-04-10T17:12:00Z">
              <w:r>
                <w:rPr>
                  <w:rFonts w:ascii="Times New Roman" w:hAnsi="Times New Roman" w:cs="Times New Roman"/>
                  <w:b/>
                  <w:bCs/>
                  <w:sz w:val="20"/>
                  <w:szCs w:val="20"/>
                </w:rPr>
                <w:t>M</w:t>
              </w:r>
              <w:r w:rsidRPr="00CA4784">
                <w:rPr>
                  <w:rFonts w:ascii="Times New Roman" w:hAnsi="Times New Roman" w:cs="Times New Roman"/>
                  <w:b/>
                  <w:bCs/>
                  <w:sz w:val="20"/>
                  <w:szCs w:val="20"/>
                </w:rPr>
                <w:t xml:space="preserve">etre </w:t>
              </w:r>
            </w:ins>
          </w:p>
        </w:tc>
        <w:tc>
          <w:tcPr>
            <w:tcW w:w="1074" w:type="dxa"/>
            <w:tcBorders>
              <w:top w:val="nil"/>
            </w:tcBorders>
          </w:tcPr>
          <w:p w14:paraId="62CB7972" w14:textId="24B0AE6A" w:rsidR="0082741A" w:rsidRPr="00CA4784" w:rsidRDefault="0082741A">
            <w:pPr>
              <w:spacing w:after="120"/>
              <w:jc w:val="center"/>
              <w:rPr>
                <w:rFonts w:ascii="Times New Roman" w:hAnsi="Times New Roman" w:cs="Times New Roman"/>
                <w:b/>
                <w:bCs/>
                <w:sz w:val="20"/>
                <w:szCs w:val="20"/>
              </w:rPr>
              <w:pPrChange w:id="9204" w:author="ITS AMC" w:date="2024-04-12T16:44:00Z">
                <w:pPr>
                  <w:jc w:val="center"/>
                </w:pPr>
              </w:pPrChange>
            </w:pPr>
            <w:r w:rsidRPr="00CA4784">
              <w:rPr>
                <w:rFonts w:ascii="Times New Roman" w:hAnsi="Times New Roman" w:cs="Times New Roman"/>
                <w:b/>
                <w:bCs/>
                <w:sz w:val="20"/>
                <w:szCs w:val="20"/>
              </w:rPr>
              <w:t xml:space="preserve">Sectional Area </w:t>
            </w:r>
          </w:p>
        </w:tc>
        <w:tc>
          <w:tcPr>
            <w:tcW w:w="743" w:type="dxa"/>
            <w:tcBorders>
              <w:top w:val="nil"/>
            </w:tcBorders>
          </w:tcPr>
          <w:p w14:paraId="32FF0419" w14:textId="4A4649A4" w:rsidR="0082741A" w:rsidRPr="00CA4784" w:rsidRDefault="0082741A">
            <w:pPr>
              <w:spacing w:after="120"/>
              <w:jc w:val="center"/>
              <w:rPr>
                <w:rFonts w:ascii="Times New Roman" w:hAnsi="Times New Roman" w:cs="Times New Roman"/>
                <w:b/>
                <w:bCs/>
                <w:sz w:val="20"/>
                <w:szCs w:val="20"/>
              </w:rPr>
              <w:pPrChange w:id="9205" w:author="ITS AMC" w:date="2024-04-12T16:44:00Z">
                <w:pPr>
                  <w:jc w:val="center"/>
                </w:pPr>
              </w:pPrChange>
            </w:pPr>
            <w:r w:rsidRPr="00CA4784">
              <w:rPr>
                <w:rFonts w:ascii="Times New Roman" w:hAnsi="Times New Roman" w:cs="Times New Roman"/>
                <w:b/>
                <w:bCs/>
                <w:sz w:val="20"/>
                <w:szCs w:val="20"/>
              </w:rPr>
              <w:t xml:space="preserve">Depth </w:t>
            </w:r>
            <w:del w:id="9206" w:author="innovatiview" w:date="2024-04-10T17:13:00Z">
              <w:r w:rsidRPr="00CA4784" w:rsidDel="00531C61">
                <w:rPr>
                  <w:rFonts w:ascii="Times New Roman" w:hAnsi="Times New Roman" w:cs="Times New Roman"/>
                  <w:b/>
                  <w:bCs/>
                  <w:sz w:val="20"/>
                  <w:szCs w:val="20"/>
                </w:rPr>
                <w:delText xml:space="preserve">Of </w:delText>
              </w:r>
            </w:del>
            <w:ins w:id="9207" w:author="innovatiview" w:date="2024-04-10T17:13:00Z">
              <w:r>
                <w:rPr>
                  <w:rFonts w:ascii="Times New Roman" w:hAnsi="Times New Roman" w:cs="Times New Roman"/>
                  <w:b/>
                  <w:bCs/>
                  <w:sz w:val="20"/>
                  <w:szCs w:val="20"/>
                </w:rPr>
                <w:t>o</w:t>
              </w:r>
              <w:r w:rsidRPr="00CA4784">
                <w:rPr>
                  <w:rFonts w:ascii="Times New Roman" w:hAnsi="Times New Roman" w:cs="Times New Roman"/>
                  <w:b/>
                  <w:bCs/>
                  <w:sz w:val="20"/>
                  <w:szCs w:val="20"/>
                </w:rPr>
                <w:t xml:space="preserve">f </w:t>
              </w:r>
            </w:ins>
            <w:r w:rsidRPr="00CA4784">
              <w:rPr>
                <w:rFonts w:ascii="Times New Roman" w:hAnsi="Times New Roman" w:cs="Times New Roman"/>
                <w:b/>
                <w:bCs/>
                <w:sz w:val="20"/>
                <w:szCs w:val="20"/>
              </w:rPr>
              <w:t>Beam</w:t>
            </w:r>
          </w:p>
        </w:tc>
        <w:tc>
          <w:tcPr>
            <w:tcW w:w="826" w:type="dxa"/>
            <w:tcBorders>
              <w:top w:val="nil"/>
            </w:tcBorders>
          </w:tcPr>
          <w:p w14:paraId="7C4D0C51" w14:textId="008EC4BA" w:rsidR="0082741A" w:rsidRPr="00CA4784" w:rsidRDefault="0082741A">
            <w:pPr>
              <w:spacing w:after="120"/>
              <w:jc w:val="center"/>
              <w:rPr>
                <w:rFonts w:ascii="Times New Roman" w:hAnsi="Times New Roman" w:cs="Times New Roman"/>
                <w:b/>
                <w:bCs/>
                <w:sz w:val="20"/>
                <w:szCs w:val="20"/>
              </w:rPr>
              <w:pPrChange w:id="9208" w:author="ITS AMC" w:date="2024-04-12T16:44:00Z">
                <w:pPr>
                  <w:jc w:val="center"/>
                </w:pPr>
              </w:pPrChange>
            </w:pPr>
            <w:r w:rsidRPr="00CA4784">
              <w:rPr>
                <w:rFonts w:ascii="Times New Roman" w:hAnsi="Times New Roman" w:cs="Times New Roman"/>
                <w:b/>
                <w:bCs/>
                <w:sz w:val="20"/>
                <w:szCs w:val="20"/>
              </w:rPr>
              <w:t xml:space="preserve">Width </w:t>
            </w:r>
            <w:del w:id="9209" w:author="innovatiview" w:date="2024-04-10T17:13:00Z">
              <w:r w:rsidRPr="00CA4784" w:rsidDel="00531C61">
                <w:rPr>
                  <w:rFonts w:ascii="Times New Roman" w:hAnsi="Times New Roman" w:cs="Times New Roman"/>
                  <w:b/>
                  <w:bCs/>
                  <w:sz w:val="20"/>
                  <w:szCs w:val="20"/>
                </w:rPr>
                <w:delText xml:space="preserve">Of </w:delText>
              </w:r>
            </w:del>
            <w:ins w:id="9210" w:author="innovatiview" w:date="2024-04-10T17:13:00Z">
              <w:r>
                <w:rPr>
                  <w:rFonts w:ascii="Times New Roman" w:hAnsi="Times New Roman" w:cs="Times New Roman"/>
                  <w:b/>
                  <w:bCs/>
                  <w:sz w:val="20"/>
                  <w:szCs w:val="20"/>
                </w:rPr>
                <w:t>o</w:t>
              </w:r>
              <w:r w:rsidRPr="00CA4784">
                <w:rPr>
                  <w:rFonts w:ascii="Times New Roman" w:hAnsi="Times New Roman" w:cs="Times New Roman"/>
                  <w:b/>
                  <w:bCs/>
                  <w:sz w:val="20"/>
                  <w:szCs w:val="20"/>
                </w:rPr>
                <w:t xml:space="preserve">f </w:t>
              </w:r>
            </w:ins>
            <w:r w:rsidRPr="00CA4784">
              <w:rPr>
                <w:rFonts w:ascii="Times New Roman" w:hAnsi="Times New Roman" w:cs="Times New Roman"/>
                <w:b/>
                <w:bCs/>
                <w:sz w:val="20"/>
                <w:szCs w:val="20"/>
              </w:rPr>
              <w:t>Flange</w:t>
            </w:r>
          </w:p>
        </w:tc>
        <w:tc>
          <w:tcPr>
            <w:tcW w:w="993" w:type="dxa"/>
            <w:tcBorders>
              <w:top w:val="nil"/>
            </w:tcBorders>
          </w:tcPr>
          <w:p w14:paraId="32DE8C71" w14:textId="0D391861" w:rsidR="0082741A" w:rsidRPr="00CA4784" w:rsidRDefault="0082741A">
            <w:pPr>
              <w:spacing w:after="120"/>
              <w:jc w:val="center"/>
              <w:rPr>
                <w:rFonts w:ascii="Times New Roman" w:hAnsi="Times New Roman" w:cs="Times New Roman"/>
                <w:b/>
                <w:bCs/>
                <w:sz w:val="20"/>
                <w:szCs w:val="20"/>
              </w:rPr>
              <w:pPrChange w:id="9211" w:author="ITS AMC" w:date="2024-04-12T16:44:00Z">
                <w:pPr>
                  <w:jc w:val="center"/>
                </w:pPr>
              </w:pPrChange>
            </w:pPr>
            <w:r w:rsidRPr="00CA4784">
              <w:rPr>
                <w:rFonts w:ascii="Times New Roman" w:hAnsi="Times New Roman" w:cs="Times New Roman"/>
                <w:b/>
                <w:bCs/>
                <w:sz w:val="20"/>
                <w:szCs w:val="20"/>
              </w:rPr>
              <w:t xml:space="preserve">Thickness </w:t>
            </w:r>
            <w:del w:id="9212" w:author="innovatiview" w:date="2024-04-10T17:13:00Z">
              <w:r w:rsidRPr="00CA4784" w:rsidDel="00531C61">
                <w:rPr>
                  <w:rFonts w:ascii="Times New Roman" w:hAnsi="Times New Roman" w:cs="Times New Roman"/>
                  <w:b/>
                  <w:bCs/>
                  <w:sz w:val="20"/>
                  <w:szCs w:val="20"/>
                </w:rPr>
                <w:delText xml:space="preserve">Of </w:delText>
              </w:r>
            </w:del>
            <w:ins w:id="9213" w:author="innovatiview" w:date="2024-04-10T17:13:00Z">
              <w:r>
                <w:rPr>
                  <w:rFonts w:ascii="Times New Roman" w:hAnsi="Times New Roman" w:cs="Times New Roman"/>
                  <w:b/>
                  <w:bCs/>
                  <w:sz w:val="20"/>
                  <w:szCs w:val="20"/>
                </w:rPr>
                <w:t>o</w:t>
              </w:r>
              <w:r w:rsidRPr="00CA4784">
                <w:rPr>
                  <w:rFonts w:ascii="Times New Roman" w:hAnsi="Times New Roman" w:cs="Times New Roman"/>
                  <w:b/>
                  <w:bCs/>
                  <w:sz w:val="20"/>
                  <w:szCs w:val="20"/>
                </w:rPr>
                <w:t xml:space="preserve">f </w:t>
              </w:r>
            </w:ins>
            <w:r w:rsidRPr="00CA4784">
              <w:rPr>
                <w:rFonts w:ascii="Times New Roman" w:hAnsi="Times New Roman" w:cs="Times New Roman"/>
                <w:b/>
                <w:bCs/>
                <w:sz w:val="20"/>
                <w:szCs w:val="20"/>
              </w:rPr>
              <w:t>Web</w:t>
            </w:r>
          </w:p>
        </w:tc>
        <w:tc>
          <w:tcPr>
            <w:tcW w:w="993" w:type="dxa"/>
            <w:tcBorders>
              <w:top w:val="nil"/>
            </w:tcBorders>
          </w:tcPr>
          <w:p w14:paraId="1EBE9F33" w14:textId="3DAA19A1" w:rsidR="0082741A" w:rsidRPr="00CA4784" w:rsidRDefault="0082741A">
            <w:pPr>
              <w:spacing w:after="120"/>
              <w:jc w:val="center"/>
              <w:rPr>
                <w:rFonts w:ascii="Times New Roman" w:hAnsi="Times New Roman" w:cs="Times New Roman"/>
                <w:b/>
                <w:bCs/>
                <w:sz w:val="20"/>
                <w:szCs w:val="20"/>
              </w:rPr>
              <w:pPrChange w:id="9214" w:author="ITS AMC" w:date="2024-04-12T16:44:00Z">
                <w:pPr>
                  <w:jc w:val="center"/>
                </w:pPr>
              </w:pPrChange>
            </w:pPr>
            <w:r w:rsidRPr="00CA4784">
              <w:rPr>
                <w:rFonts w:ascii="Times New Roman" w:hAnsi="Times New Roman" w:cs="Times New Roman"/>
                <w:b/>
                <w:bCs/>
                <w:sz w:val="20"/>
                <w:szCs w:val="20"/>
              </w:rPr>
              <w:t xml:space="preserve">Thickness </w:t>
            </w:r>
            <w:del w:id="9215" w:author="innovatiview" w:date="2024-04-10T17:13:00Z">
              <w:r w:rsidRPr="00CA4784" w:rsidDel="00531C61">
                <w:rPr>
                  <w:rFonts w:ascii="Times New Roman" w:hAnsi="Times New Roman" w:cs="Times New Roman"/>
                  <w:b/>
                  <w:bCs/>
                  <w:sz w:val="20"/>
                  <w:szCs w:val="20"/>
                </w:rPr>
                <w:delText xml:space="preserve">Of </w:delText>
              </w:r>
            </w:del>
            <w:ins w:id="9216" w:author="innovatiview" w:date="2024-04-10T17:13:00Z">
              <w:r>
                <w:rPr>
                  <w:rFonts w:ascii="Times New Roman" w:hAnsi="Times New Roman" w:cs="Times New Roman"/>
                  <w:b/>
                  <w:bCs/>
                  <w:sz w:val="20"/>
                  <w:szCs w:val="20"/>
                </w:rPr>
                <w:t>o</w:t>
              </w:r>
              <w:r w:rsidRPr="00CA4784">
                <w:rPr>
                  <w:rFonts w:ascii="Times New Roman" w:hAnsi="Times New Roman" w:cs="Times New Roman"/>
                  <w:b/>
                  <w:bCs/>
                  <w:sz w:val="20"/>
                  <w:szCs w:val="20"/>
                </w:rPr>
                <w:t xml:space="preserve">f </w:t>
              </w:r>
            </w:ins>
            <w:r w:rsidRPr="00CA4784">
              <w:rPr>
                <w:rFonts w:ascii="Times New Roman" w:hAnsi="Times New Roman" w:cs="Times New Roman"/>
                <w:b/>
                <w:bCs/>
                <w:sz w:val="20"/>
                <w:szCs w:val="20"/>
              </w:rPr>
              <w:t>Flange</w:t>
            </w:r>
          </w:p>
        </w:tc>
        <w:tc>
          <w:tcPr>
            <w:tcW w:w="826" w:type="dxa"/>
            <w:tcBorders>
              <w:top w:val="nil"/>
            </w:tcBorders>
          </w:tcPr>
          <w:p w14:paraId="11EE1A55" w14:textId="6AB348A6" w:rsidR="0082741A" w:rsidRPr="00CA4784" w:rsidRDefault="0082741A">
            <w:pPr>
              <w:spacing w:after="120"/>
              <w:jc w:val="center"/>
              <w:rPr>
                <w:rFonts w:ascii="Times New Roman" w:hAnsi="Times New Roman" w:cs="Times New Roman"/>
                <w:b/>
                <w:bCs/>
                <w:sz w:val="20"/>
                <w:szCs w:val="20"/>
              </w:rPr>
              <w:pPrChange w:id="9217" w:author="ITS AMC" w:date="2024-04-12T16:44:00Z">
                <w:pPr>
                  <w:jc w:val="center"/>
                </w:pPr>
              </w:pPrChange>
            </w:pPr>
            <w:r w:rsidRPr="00CA4784">
              <w:rPr>
                <w:rFonts w:ascii="Times New Roman" w:hAnsi="Times New Roman" w:cs="Times New Roman"/>
                <w:b/>
                <w:bCs/>
                <w:sz w:val="20"/>
                <w:szCs w:val="20"/>
              </w:rPr>
              <w:t xml:space="preserve">Radius </w:t>
            </w:r>
            <w:del w:id="9218" w:author="innovatiview" w:date="2024-04-10T17:13:00Z">
              <w:r w:rsidRPr="00CA4784" w:rsidDel="00531C61">
                <w:rPr>
                  <w:rFonts w:ascii="Times New Roman" w:hAnsi="Times New Roman" w:cs="Times New Roman"/>
                  <w:b/>
                  <w:bCs/>
                  <w:sz w:val="20"/>
                  <w:szCs w:val="20"/>
                </w:rPr>
                <w:delText xml:space="preserve">At </w:delText>
              </w:r>
            </w:del>
            <w:ins w:id="9219" w:author="innovatiview" w:date="2024-04-10T17:13:00Z">
              <w:r>
                <w:rPr>
                  <w:rFonts w:ascii="Times New Roman" w:hAnsi="Times New Roman" w:cs="Times New Roman"/>
                  <w:b/>
                  <w:bCs/>
                  <w:sz w:val="20"/>
                  <w:szCs w:val="20"/>
                </w:rPr>
                <w:t>a</w:t>
              </w:r>
              <w:r w:rsidRPr="00CA4784">
                <w:rPr>
                  <w:rFonts w:ascii="Times New Roman" w:hAnsi="Times New Roman" w:cs="Times New Roman"/>
                  <w:b/>
                  <w:bCs/>
                  <w:sz w:val="20"/>
                  <w:szCs w:val="20"/>
                </w:rPr>
                <w:t xml:space="preserve">t </w:t>
              </w:r>
            </w:ins>
            <w:r w:rsidRPr="00CA4784">
              <w:rPr>
                <w:rFonts w:ascii="Times New Roman" w:hAnsi="Times New Roman" w:cs="Times New Roman"/>
                <w:b/>
                <w:bCs/>
                <w:sz w:val="20"/>
                <w:szCs w:val="20"/>
              </w:rPr>
              <w:t>Root</w:t>
            </w:r>
          </w:p>
        </w:tc>
        <w:tc>
          <w:tcPr>
            <w:tcW w:w="1405" w:type="dxa"/>
            <w:gridSpan w:val="2"/>
            <w:tcBorders>
              <w:top w:val="nil"/>
            </w:tcBorders>
          </w:tcPr>
          <w:p w14:paraId="7674E832" w14:textId="0C9B27AA" w:rsidR="0082741A" w:rsidRPr="00CA4784" w:rsidRDefault="0082741A">
            <w:pPr>
              <w:spacing w:after="120"/>
              <w:jc w:val="center"/>
              <w:rPr>
                <w:rFonts w:ascii="Times New Roman" w:hAnsi="Times New Roman" w:cs="Times New Roman"/>
                <w:b/>
                <w:bCs/>
                <w:sz w:val="20"/>
                <w:szCs w:val="20"/>
              </w:rPr>
              <w:pPrChange w:id="9220" w:author="ITS AMC" w:date="2024-04-12T16:44:00Z">
                <w:pPr>
                  <w:jc w:val="center"/>
                </w:pPr>
              </w:pPrChange>
            </w:pPr>
            <w:r w:rsidRPr="00CA4784">
              <w:rPr>
                <w:rFonts w:ascii="Times New Roman" w:hAnsi="Times New Roman" w:cs="Times New Roman"/>
                <w:b/>
                <w:bCs/>
                <w:sz w:val="20"/>
                <w:szCs w:val="20"/>
              </w:rPr>
              <w:t xml:space="preserve">Moment </w:t>
            </w:r>
            <w:del w:id="9221" w:author="innovatiview" w:date="2024-04-10T17:13:00Z">
              <w:r w:rsidRPr="00CA4784" w:rsidDel="00531C61">
                <w:rPr>
                  <w:rFonts w:ascii="Times New Roman" w:hAnsi="Times New Roman" w:cs="Times New Roman"/>
                  <w:b/>
                  <w:bCs/>
                  <w:sz w:val="20"/>
                  <w:szCs w:val="20"/>
                </w:rPr>
                <w:delText xml:space="preserve">Of </w:delText>
              </w:r>
            </w:del>
            <w:ins w:id="9222" w:author="innovatiview" w:date="2024-04-10T17:13:00Z">
              <w:r>
                <w:rPr>
                  <w:rFonts w:ascii="Times New Roman" w:hAnsi="Times New Roman" w:cs="Times New Roman"/>
                  <w:b/>
                  <w:bCs/>
                  <w:sz w:val="20"/>
                  <w:szCs w:val="20"/>
                </w:rPr>
                <w:t>o</w:t>
              </w:r>
              <w:r w:rsidRPr="00CA4784">
                <w:rPr>
                  <w:rFonts w:ascii="Times New Roman" w:hAnsi="Times New Roman" w:cs="Times New Roman"/>
                  <w:b/>
                  <w:bCs/>
                  <w:sz w:val="20"/>
                  <w:szCs w:val="20"/>
                </w:rPr>
                <w:t xml:space="preserve">f </w:t>
              </w:r>
            </w:ins>
            <w:r w:rsidRPr="00CA4784">
              <w:rPr>
                <w:rFonts w:ascii="Times New Roman" w:hAnsi="Times New Roman" w:cs="Times New Roman"/>
                <w:b/>
                <w:bCs/>
                <w:sz w:val="20"/>
                <w:szCs w:val="20"/>
              </w:rPr>
              <w:t xml:space="preserve">Inertia </w:t>
            </w:r>
          </w:p>
        </w:tc>
        <w:tc>
          <w:tcPr>
            <w:tcW w:w="1535" w:type="dxa"/>
            <w:gridSpan w:val="2"/>
            <w:tcBorders>
              <w:top w:val="nil"/>
            </w:tcBorders>
          </w:tcPr>
          <w:p w14:paraId="7DFCC4A4" w14:textId="11E589C2" w:rsidR="0082741A" w:rsidRPr="00CA4784" w:rsidRDefault="0082741A">
            <w:pPr>
              <w:spacing w:after="120"/>
              <w:jc w:val="center"/>
              <w:rPr>
                <w:rFonts w:ascii="Times New Roman" w:hAnsi="Times New Roman" w:cs="Times New Roman"/>
                <w:b/>
                <w:bCs/>
                <w:sz w:val="20"/>
                <w:szCs w:val="20"/>
              </w:rPr>
              <w:pPrChange w:id="9223" w:author="ITS AMC" w:date="2024-04-12T16:44:00Z">
                <w:pPr>
                  <w:jc w:val="center"/>
                </w:pPr>
              </w:pPrChange>
            </w:pPr>
            <w:r w:rsidRPr="00CA4784">
              <w:rPr>
                <w:rFonts w:ascii="Times New Roman" w:hAnsi="Times New Roman" w:cs="Times New Roman"/>
                <w:b/>
                <w:bCs/>
                <w:sz w:val="20"/>
                <w:szCs w:val="20"/>
              </w:rPr>
              <w:t xml:space="preserve">Radius </w:t>
            </w:r>
            <w:del w:id="9224" w:author="innovatiview" w:date="2024-04-10T17:13:00Z">
              <w:r w:rsidRPr="00CA4784" w:rsidDel="00531C61">
                <w:rPr>
                  <w:rFonts w:ascii="Times New Roman" w:hAnsi="Times New Roman" w:cs="Times New Roman"/>
                  <w:b/>
                  <w:bCs/>
                  <w:sz w:val="20"/>
                  <w:szCs w:val="20"/>
                </w:rPr>
                <w:delText xml:space="preserve">Of </w:delText>
              </w:r>
            </w:del>
            <w:ins w:id="9225" w:author="innovatiview" w:date="2024-04-10T17:13:00Z">
              <w:r>
                <w:rPr>
                  <w:rFonts w:ascii="Times New Roman" w:hAnsi="Times New Roman" w:cs="Times New Roman"/>
                  <w:b/>
                  <w:bCs/>
                  <w:sz w:val="20"/>
                  <w:szCs w:val="20"/>
                </w:rPr>
                <w:t>o</w:t>
              </w:r>
              <w:r w:rsidRPr="00CA4784">
                <w:rPr>
                  <w:rFonts w:ascii="Times New Roman" w:hAnsi="Times New Roman" w:cs="Times New Roman"/>
                  <w:b/>
                  <w:bCs/>
                  <w:sz w:val="20"/>
                  <w:szCs w:val="20"/>
                </w:rPr>
                <w:t xml:space="preserve">f </w:t>
              </w:r>
            </w:ins>
            <w:r w:rsidRPr="00CA4784">
              <w:rPr>
                <w:rFonts w:ascii="Times New Roman" w:hAnsi="Times New Roman" w:cs="Times New Roman"/>
                <w:b/>
                <w:bCs/>
                <w:sz w:val="20"/>
                <w:szCs w:val="20"/>
              </w:rPr>
              <w:t xml:space="preserve">Gyration </w:t>
            </w:r>
          </w:p>
        </w:tc>
        <w:tc>
          <w:tcPr>
            <w:tcW w:w="1630" w:type="dxa"/>
            <w:gridSpan w:val="2"/>
            <w:tcBorders>
              <w:top w:val="nil"/>
            </w:tcBorders>
          </w:tcPr>
          <w:p w14:paraId="6510B8CB" w14:textId="179C8B67" w:rsidR="0082741A" w:rsidRPr="00CA4784" w:rsidRDefault="0082741A">
            <w:pPr>
              <w:spacing w:after="120"/>
              <w:jc w:val="center"/>
              <w:rPr>
                <w:rFonts w:ascii="Times New Roman" w:hAnsi="Times New Roman" w:cs="Times New Roman"/>
                <w:b/>
                <w:bCs/>
                <w:sz w:val="20"/>
                <w:szCs w:val="20"/>
              </w:rPr>
              <w:pPrChange w:id="9226" w:author="ITS AMC" w:date="2024-04-12T16:44:00Z">
                <w:pPr>
                  <w:jc w:val="center"/>
                </w:pPr>
              </w:pPrChange>
            </w:pPr>
            <w:commentRangeStart w:id="9227"/>
            <w:r w:rsidRPr="00CA4784">
              <w:rPr>
                <w:rFonts w:ascii="Times New Roman" w:hAnsi="Times New Roman" w:cs="Times New Roman"/>
                <w:b/>
                <w:bCs/>
                <w:sz w:val="20"/>
                <w:szCs w:val="20"/>
              </w:rPr>
              <w:t xml:space="preserve">Modulus </w:t>
            </w:r>
            <w:del w:id="9228" w:author="innovatiview" w:date="2024-04-10T17:13:00Z">
              <w:r w:rsidRPr="00CA4784" w:rsidDel="00531C61">
                <w:rPr>
                  <w:rFonts w:ascii="Times New Roman" w:hAnsi="Times New Roman" w:cs="Times New Roman"/>
                  <w:b/>
                  <w:bCs/>
                  <w:sz w:val="20"/>
                  <w:szCs w:val="20"/>
                </w:rPr>
                <w:delText xml:space="preserve">Of </w:delText>
              </w:r>
            </w:del>
            <w:ins w:id="9229" w:author="innovatiview" w:date="2024-04-10T17:13:00Z">
              <w:r>
                <w:rPr>
                  <w:rFonts w:ascii="Times New Roman" w:hAnsi="Times New Roman" w:cs="Times New Roman"/>
                  <w:b/>
                  <w:bCs/>
                  <w:sz w:val="20"/>
                  <w:szCs w:val="20"/>
                </w:rPr>
                <w:t>o</w:t>
              </w:r>
              <w:r w:rsidRPr="00CA4784">
                <w:rPr>
                  <w:rFonts w:ascii="Times New Roman" w:hAnsi="Times New Roman" w:cs="Times New Roman"/>
                  <w:b/>
                  <w:bCs/>
                  <w:sz w:val="20"/>
                  <w:szCs w:val="20"/>
                </w:rPr>
                <w:t xml:space="preserve">f </w:t>
              </w:r>
            </w:ins>
            <w:r w:rsidRPr="00CA4784">
              <w:rPr>
                <w:rFonts w:ascii="Times New Roman" w:hAnsi="Times New Roman" w:cs="Times New Roman"/>
                <w:b/>
                <w:bCs/>
                <w:sz w:val="20"/>
                <w:szCs w:val="20"/>
              </w:rPr>
              <w:t>Section</w:t>
            </w:r>
          </w:p>
        </w:tc>
        <w:tc>
          <w:tcPr>
            <w:tcW w:w="1085" w:type="dxa"/>
            <w:tcBorders>
              <w:top w:val="nil"/>
            </w:tcBorders>
          </w:tcPr>
          <w:p w14:paraId="4D8E2F45" w14:textId="5F0BAE4C" w:rsidR="0082741A" w:rsidRPr="00CA4784" w:rsidRDefault="0082741A">
            <w:pPr>
              <w:spacing w:after="120"/>
              <w:jc w:val="center"/>
              <w:rPr>
                <w:rFonts w:ascii="Times New Roman" w:hAnsi="Times New Roman" w:cs="Times New Roman"/>
                <w:b/>
                <w:bCs/>
                <w:sz w:val="20"/>
                <w:szCs w:val="20"/>
              </w:rPr>
              <w:pPrChange w:id="9230" w:author="ITS AMC" w:date="2024-04-12T16:44:00Z">
                <w:pPr>
                  <w:jc w:val="center"/>
                </w:pPr>
              </w:pPrChange>
            </w:pPr>
            <w:r w:rsidRPr="00CA4784">
              <w:rPr>
                <w:rFonts w:ascii="Times New Roman" w:hAnsi="Times New Roman" w:cs="Times New Roman"/>
                <w:b/>
                <w:bCs/>
                <w:sz w:val="20"/>
                <w:szCs w:val="20"/>
              </w:rPr>
              <w:t>Torsion Constant</w:t>
            </w:r>
            <w:commentRangeEnd w:id="9227"/>
            <w:r>
              <w:rPr>
                <w:rStyle w:val="CommentReference"/>
              </w:rPr>
              <w:commentReference w:id="9227"/>
            </w:r>
          </w:p>
        </w:tc>
      </w:tr>
      <w:tr w:rsidR="0082741A" w:rsidRPr="00CA4784" w14:paraId="1B3B6979" w14:textId="77777777" w:rsidTr="004231F4">
        <w:trPr>
          <w:trHeight w:val="323"/>
        </w:trPr>
        <w:tc>
          <w:tcPr>
            <w:tcW w:w="805" w:type="dxa"/>
            <w:vMerge/>
          </w:tcPr>
          <w:p w14:paraId="7701205E" w14:textId="77777777" w:rsidR="0082741A" w:rsidRPr="00CA4784" w:rsidRDefault="0082741A">
            <w:pPr>
              <w:spacing w:after="120"/>
              <w:jc w:val="center"/>
              <w:rPr>
                <w:ins w:id="9231" w:author="innovatiview" w:date="2024-04-12T10:54:00Z"/>
                <w:rFonts w:ascii="Times New Roman" w:hAnsi="Times New Roman" w:cs="Times New Roman"/>
                <w:b/>
                <w:bCs/>
                <w:sz w:val="20"/>
                <w:szCs w:val="20"/>
              </w:rPr>
              <w:pPrChange w:id="9232" w:author="ITS AMC" w:date="2024-04-12T16:44:00Z">
                <w:pPr>
                  <w:jc w:val="center"/>
                </w:pPr>
              </w:pPrChange>
            </w:pPr>
          </w:p>
        </w:tc>
        <w:tc>
          <w:tcPr>
            <w:tcW w:w="2245" w:type="dxa"/>
            <w:vMerge/>
          </w:tcPr>
          <w:p w14:paraId="501523D8" w14:textId="55AA07FC" w:rsidR="0082741A" w:rsidRPr="00CA4784" w:rsidRDefault="0082741A">
            <w:pPr>
              <w:spacing w:after="120"/>
              <w:jc w:val="center"/>
              <w:rPr>
                <w:rFonts w:ascii="Times New Roman" w:hAnsi="Times New Roman" w:cs="Times New Roman"/>
                <w:b/>
                <w:bCs/>
                <w:sz w:val="20"/>
                <w:szCs w:val="20"/>
              </w:rPr>
              <w:pPrChange w:id="9233" w:author="ITS AMC" w:date="2024-04-12T16:44:00Z">
                <w:pPr>
                  <w:jc w:val="center"/>
                </w:pPr>
              </w:pPrChange>
            </w:pPr>
          </w:p>
        </w:tc>
        <w:tc>
          <w:tcPr>
            <w:tcW w:w="945" w:type="dxa"/>
          </w:tcPr>
          <w:p w14:paraId="560CEF62" w14:textId="619A2ACE" w:rsidR="0082741A" w:rsidRPr="00075780" w:rsidRDefault="0082741A">
            <w:pPr>
              <w:spacing w:after="120"/>
              <w:jc w:val="center"/>
              <w:rPr>
                <w:rFonts w:ascii="Cambria Math" w:hAnsi="Cambria Math" w:cs="Times New Roman"/>
                <w:sz w:val="20"/>
                <w:szCs w:val="20"/>
                <w:oMath/>
              </w:rPr>
              <w:pPrChange w:id="9234" w:author="ITS AMC" w:date="2024-04-12T16:44:00Z">
                <w:pPr>
                  <w:jc w:val="center"/>
                </w:pPr>
              </w:pPrChange>
            </w:pPr>
            <m:oMathPara>
              <m:oMath>
                <m:r>
                  <w:rPr>
                    <w:rFonts w:ascii="Cambria Math" w:hAnsi="Cambria Math" w:cs="Times New Roman"/>
                    <w:sz w:val="20"/>
                    <w:szCs w:val="20"/>
                  </w:rPr>
                  <m:t>(M)</m:t>
                </m:r>
              </m:oMath>
            </m:oMathPara>
          </w:p>
        </w:tc>
        <w:tc>
          <w:tcPr>
            <w:tcW w:w="1074" w:type="dxa"/>
          </w:tcPr>
          <w:p w14:paraId="49485B3E" w14:textId="04B53525" w:rsidR="0082741A" w:rsidRPr="00075780" w:rsidRDefault="0082741A">
            <w:pPr>
              <w:spacing w:after="120"/>
              <w:jc w:val="center"/>
              <w:rPr>
                <w:rFonts w:ascii="Times New Roman" w:eastAsiaTheme="minorEastAsia" w:hAnsi="Times New Roman" w:cs="Times New Roman"/>
                <w:bCs/>
                <w:sz w:val="20"/>
                <w:szCs w:val="20"/>
                <w:rPrChange w:id="9235" w:author="innovatiview" w:date="2024-04-10T16:28:00Z">
                  <w:rPr>
                    <w:rFonts w:ascii="Times New Roman" w:eastAsiaTheme="minorEastAsia" w:hAnsi="Times New Roman" w:cs="Times New Roman"/>
                    <w:b/>
                    <w:bCs/>
                    <w:sz w:val="20"/>
                    <w:szCs w:val="20"/>
                  </w:rPr>
                </w:rPrChange>
              </w:rPr>
              <w:pPrChange w:id="9236" w:author="ITS AMC" w:date="2024-04-12T16:44:00Z">
                <w:pPr>
                  <w:jc w:val="center"/>
                </w:pPr>
              </w:pPrChange>
            </w:pPr>
            <m:oMathPara>
              <m:oMath>
                <m:r>
                  <w:rPr>
                    <w:rFonts w:ascii="Cambria Math" w:hAnsi="Cambria Math" w:cs="Times New Roman"/>
                    <w:sz w:val="20"/>
                    <w:szCs w:val="20"/>
                  </w:rPr>
                  <m:t>(a)</m:t>
                </m:r>
              </m:oMath>
            </m:oMathPara>
          </w:p>
          <w:p w14:paraId="77E12ECA" w14:textId="77777777" w:rsidR="0082741A" w:rsidRPr="00075780" w:rsidRDefault="0082741A">
            <w:pPr>
              <w:spacing w:after="120"/>
              <w:jc w:val="center"/>
              <w:rPr>
                <w:rFonts w:ascii="Cambria Math" w:hAnsi="Cambria Math" w:cs="Times New Roman"/>
                <w:sz w:val="20"/>
                <w:szCs w:val="20"/>
                <w:oMath/>
              </w:rPr>
              <w:pPrChange w:id="9237" w:author="ITS AMC" w:date="2024-04-12T16:44:00Z">
                <w:pPr>
                  <w:jc w:val="center"/>
                </w:pPr>
              </w:pPrChange>
            </w:pPr>
          </w:p>
        </w:tc>
        <w:tc>
          <w:tcPr>
            <w:tcW w:w="743" w:type="dxa"/>
          </w:tcPr>
          <w:p w14:paraId="14CCF059" w14:textId="2D8E5379" w:rsidR="0082741A" w:rsidRPr="00075780" w:rsidRDefault="0082741A">
            <w:pPr>
              <w:spacing w:after="120"/>
              <w:jc w:val="center"/>
              <w:rPr>
                <w:rFonts w:ascii="Cambria Math" w:hAnsi="Cambria Math" w:cs="Times New Roman"/>
                <w:sz w:val="20"/>
                <w:szCs w:val="20"/>
                <w:oMath/>
              </w:rPr>
              <w:pPrChange w:id="9238" w:author="ITS AMC" w:date="2024-04-12T16:44:00Z">
                <w:pPr>
                  <w:jc w:val="center"/>
                </w:pPr>
              </w:pPrChange>
            </w:pPr>
            <m:oMathPara>
              <m:oMath>
                <m:r>
                  <w:rPr>
                    <w:rFonts w:ascii="Cambria Math" w:hAnsi="Cambria Math" w:cs="Times New Roman"/>
                    <w:sz w:val="20"/>
                    <w:szCs w:val="20"/>
                  </w:rPr>
                  <m:t>h</m:t>
                </m:r>
              </m:oMath>
            </m:oMathPara>
          </w:p>
        </w:tc>
        <w:tc>
          <w:tcPr>
            <w:tcW w:w="826" w:type="dxa"/>
          </w:tcPr>
          <w:p w14:paraId="152D4EA4" w14:textId="5147D9B7" w:rsidR="0082741A" w:rsidRPr="00075780" w:rsidRDefault="0082741A">
            <w:pPr>
              <w:spacing w:after="120"/>
              <w:jc w:val="center"/>
              <w:rPr>
                <w:rFonts w:ascii="Cambria Math" w:hAnsi="Cambria Math" w:cs="Times New Roman"/>
                <w:sz w:val="20"/>
                <w:szCs w:val="20"/>
                <w:oMath/>
              </w:rPr>
              <w:pPrChange w:id="9239" w:author="ITS AMC" w:date="2024-04-12T16:44:00Z">
                <w:pPr>
                  <w:jc w:val="center"/>
                </w:pPr>
              </w:pPrChange>
            </w:pPr>
            <m:oMathPara>
              <m:oMath>
                <m:r>
                  <w:rPr>
                    <w:rFonts w:ascii="Cambria Math" w:hAnsi="Cambria Math" w:cs="Times New Roman"/>
                    <w:sz w:val="20"/>
                    <w:szCs w:val="20"/>
                  </w:rPr>
                  <m:t>b</m:t>
                </m:r>
              </m:oMath>
            </m:oMathPara>
          </w:p>
        </w:tc>
        <w:tc>
          <w:tcPr>
            <w:tcW w:w="993" w:type="dxa"/>
          </w:tcPr>
          <w:p w14:paraId="062EA7EC" w14:textId="49AA8813" w:rsidR="0082741A" w:rsidRPr="00075780" w:rsidRDefault="0082741A">
            <w:pPr>
              <w:spacing w:after="120"/>
              <w:jc w:val="center"/>
              <w:rPr>
                <w:rFonts w:ascii="Times New Roman" w:hAnsi="Times New Roman" w:cs="Times New Roman"/>
                <w:bCs/>
                <w:sz w:val="20"/>
                <w:szCs w:val="20"/>
                <w:rPrChange w:id="9240" w:author="innovatiview" w:date="2024-04-10T16:28:00Z">
                  <w:rPr>
                    <w:rFonts w:ascii="Times New Roman" w:hAnsi="Times New Roman" w:cs="Times New Roman"/>
                    <w:b/>
                    <w:bCs/>
                    <w:sz w:val="20"/>
                    <w:szCs w:val="20"/>
                  </w:rPr>
                </w:rPrChange>
              </w:rPr>
              <w:pPrChange w:id="9241"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w</m:t>
                    </m:r>
                  </m:sub>
                </m:sSub>
              </m:oMath>
            </m:oMathPara>
          </w:p>
        </w:tc>
        <w:tc>
          <w:tcPr>
            <w:tcW w:w="993" w:type="dxa"/>
          </w:tcPr>
          <w:p w14:paraId="46ECC101" w14:textId="3738EBAC" w:rsidR="0082741A" w:rsidRPr="00075780" w:rsidRDefault="0082741A">
            <w:pPr>
              <w:spacing w:after="120"/>
              <w:jc w:val="center"/>
              <w:rPr>
                <w:rFonts w:ascii="Times New Roman" w:hAnsi="Times New Roman" w:cs="Times New Roman"/>
                <w:bCs/>
                <w:sz w:val="20"/>
                <w:szCs w:val="20"/>
                <w:rPrChange w:id="9242" w:author="innovatiview" w:date="2024-04-10T16:28:00Z">
                  <w:rPr>
                    <w:rFonts w:ascii="Times New Roman" w:hAnsi="Times New Roman" w:cs="Times New Roman"/>
                    <w:b/>
                    <w:bCs/>
                    <w:sz w:val="20"/>
                    <w:szCs w:val="20"/>
                  </w:rPr>
                </w:rPrChange>
              </w:rPr>
              <w:pPrChange w:id="9243"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f</m:t>
                    </m:r>
                  </m:sub>
                </m:sSub>
              </m:oMath>
            </m:oMathPara>
          </w:p>
        </w:tc>
        <w:tc>
          <w:tcPr>
            <w:tcW w:w="826" w:type="dxa"/>
          </w:tcPr>
          <w:p w14:paraId="03B52D04" w14:textId="696D0C32" w:rsidR="0082741A" w:rsidRPr="00075780" w:rsidRDefault="0082741A">
            <w:pPr>
              <w:spacing w:after="120"/>
              <w:jc w:val="center"/>
              <w:rPr>
                <w:rFonts w:ascii="Times New Roman" w:hAnsi="Times New Roman" w:cs="Times New Roman"/>
                <w:bCs/>
                <w:sz w:val="20"/>
                <w:szCs w:val="20"/>
                <w:rPrChange w:id="9244" w:author="innovatiview" w:date="2024-04-10T16:28:00Z">
                  <w:rPr>
                    <w:rFonts w:ascii="Times New Roman" w:hAnsi="Times New Roman" w:cs="Times New Roman"/>
                    <w:b/>
                    <w:bCs/>
                    <w:sz w:val="20"/>
                    <w:szCs w:val="20"/>
                  </w:rPr>
                </w:rPrChange>
              </w:rPr>
              <w:pPrChange w:id="9245" w:author="ITS AMC" w:date="2024-04-12T16:44:00Z">
                <w:pPr>
                  <w:jc w:val="center"/>
                </w:pPr>
              </w:pPrChange>
            </w:pPr>
            <m:oMathPara>
              <m:oMath>
                <m:r>
                  <w:rPr>
                    <w:rFonts w:ascii="Cambria Math" w:hAnsi="Cambria Math" w:cs="Times New Roman"/>
                    <w:sz w:val="20"/>
                    <w:szCs w:val="20"/>
                  </w:rPr>
                  <m:t>r</m:t>
                </m:r>
              </m:oMath>
            </m:oMathPara>
          </w:p>
        </w:tc>
        <w:tc>
          <w:tcPr>
            <w:tcW w:w="743" w:type="dxa"/>
          </w:tcPr>
          <w:p w14:paraId="588CAA46" w14:textId="04FF632E" w:rsidR="0082741A" w:rsidRPr="00075780" w:rsidRDefault="0082741A">
            <w:pPr>
              <w:spacing w:after="120"/>
              <w:jc w:val="center"/>
              <w:rPr>
                <w:rFonts w:ascii="Times New Roman" w:hAnsi="Times New Roman" w:cs="Times New Roman"/>
                <w:bCs/>
                <w:sz w:val="20"/>
                <w:szCs w:val="20"/>
                <w:rPrChange w:id="9246" w:author="innovatiview" w:date="2024-04-10T16:28:00Z">
                  <w:rPr>
                    <w:rFonts w:ascii="Times New Roman" w:hAnsi="Times New Roman" w:cs="Times New Roman"/>
                    <w:b/>
                    <w:bCs/>
                    <w:sz w:val="20"/>
                    <w:szCs w:val="20"/>
                  </w:rPr>
                </w:rPrChange>
              </w:rPr>
              <w:pPrChange w:id="9247"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z</m:t>
                    </m:r>
                  </m:sub>
                </m:sSub>
              </m:oMath>
            </m:oMathPara>
          </w:p>
        </w:tc>
        <w:tc>
          <w:tcPr>
            <w:tcW w:w="662" w:type="dxa"/>
          </w:tcPr>
          <w:p w14:paraId="276D25A2" w14:textId="38C2114F" w:rsidR="0082741A" w:rsidRPr="00075780" w:rsidRDefault="0082741A">
            <w:pPr>
              <w:spacing w:after="120"/>
              <w:jc w:val="center"/>
              <w:rPr>
                <w:rFonts w:ascii="Times New Roman" w:hAnsi="Times New Roman" w:cs="Times New Roman"/>
                <w:bCs/>
                <w:sz w:val="20"/>
                <w:szCs w:val="20"/>
                <w:rPrChange w:id="9248" w:author="innovatiview" w:date="2024-04-10T16:28:00Z">
                  <w:rPr>
                    <w:rFonts w:ascii="Times New Roman" w:hAnsi="Times New Roman" w:cs="Times New Roman"/>
                    <w:b/>
                    <w:bCs/>
                    <w:sz w:val="20"/>
                    <w:szCs w:val="20"/>
                  </w:rPr>
                </w:rPrChange>
              </w:rPr>
              <w:pPrChange w:id="9249"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y</m:t>
                    </m:r>
                  </m:sub>
                </m:sSub>
              </m:oMath>
            </m:oMathPara>
          </w:p>
        </w:tc>
        <w:tc>
          <w:tcPr>
            <w:tcW w:w="737" w:type="dxa"/>
          </w:tcPr>
          <w:p w14:paraId="21498867" w14:textId="5EDD82E8" w:rsidR="0082741A" w:rsidRPr="00075780" w:rsidRDefault="0082741A">
            <w:pPr>
              <w:spacing w:after="120"/>
              <w:jc w:val="center"/>
              <w:rPr>
                <w:rFonts w:ascii="Times New Roman" w:hAnsi="Times New Roman" w:cs="Times New Roman"/>
                <w:bCs/>
                <w:sz w:val="20"/>
                <w:szCs w:val="20"/>
                <w:rPrChange w:id="9250" w:author="innovatiview" w:date="2024-04-10T16:28:00Z">
                  <w:rPr>
                    <w:rFonts w:ascii="Times New Roman" w:hAnsi="Times New Roman" w:cs="Times New Roman"/>
                    <w:b/>
                    <w:bCs/>
                    <w:sz w:val="20"/>
                    <w:szCs w:val="20"/>
                  </w:rPr>
                </w:rPrChange>
              </w:rPr>
              <w:pPrChange w:id="9251"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z</m:t>
                    </m:r>
                  </m:sub>
                </m:sSub>
              </m:oMath>
            </m:oMathPara>
          </w:p>
        </w:tc>
        <w:tc>
          <w:tcPr>
            <w:tcW w:w="798" w:type="dxa"/>
          </w:tcPr>
          <w:p w14:paraId="1D029503" w14:textId="5D491E3B" w:rsidR="0082741A" w:rsidRPr="00075780" w:rsidRDefault="0082741A">
            <w:pPr>
              <w:spacing w:after="120"/>
              <w:jc w:val="center"/>
              <w:rPr>
                <w:rFonts w:ascii="Times New Roman" w:hAnsi="Times New Roman" w:cs="Times New Roman"/>
                <w:bCs/>
                <w:sz w:val="20"/>
                <w:szCs w:val="20"/>
                <w:rPrChange w:id="9252" w:author="innovatiview" w:date="2024-04-10T16:28:00Z">
                  <w:rPr>
                    <w:rFonts w:ascii="Times New Roman" w:hAnsi="Times New Roman" w:cs="Times New Roman"/>
                    <w:b/>
                    <w:bCs/>
                    <w:sz w:val="20"/>
                    <w:szCs w:val="20"/>
                  </w:rPr>
                </w:rPrChange>
              </w:rPr>
              <w:pPrChange w:id="9253"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y</m:t>
                    </m:r>
                  </m:sub>
                </m:sSub>
              </m:oMath>
            </m:oMathPara>
          </w:p>
        </w:tc>
        <w:tc>
          <w:tcPr>
            <w:tcW w:w="725" w:type="dxa"/>
          </w:tcPr>
          <w:p w14:paraId="071B5368" w14:textId="561E83B1" w:rsidR="0082741A" w:rsidRPr="00075780" w:rsidRDefault="0082741A">
            <w:pPr>
              <w:spacing w:after="120"/>
              <w:jc w:val="center"/>
              <w:rPr>
                <w:rFonts w:ascii="Times New Roman" w:hAnsi="Times New Roman" w:cs="Times New Roman"/>
                <w:bCs/>
                <w:sz w:val="20"/>
                <w:szCs w:val="20"/>
                <w:rPrChange w:id="9254" w:author="innovatiview" w:date="2024-04-10T16:28:00Z">
                  <w:rPr>
                    <w:rFonts w:ascii="Times New Roman" w:hAnsi="Times New Roman" w:cs="Times New Roman"/>
                    <w:b/>
                    <w:bCs/>
                    <w:sz w:val="20"/>
                    <w:szCs w:val="20"/>
                  </w:rPr>
                </w:rPrChange>
              </w:rPr>
              <w:pPrChange w:id="9255"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Z</m:t>
                    </m:r>
                  </m:e>
                  <m:sub>
                    <m:r>
                      <w:rPr>
                        <w:rFonts w:ascii="Cambria Math" w:hAnsi="Cambria Math" w:cs="Times New Roman"/>
                        <w:sz w:val="20"/>
                        <w:szCs w:val="20"/>
                      </w:rPr>
                      <m:t>z</m:t>
                    </m:r>
                  </m:sub>
                </m:sSub>
              </m:oMath>
            </m:oMathPara>
          </w:p>
        </w:tc>
        <w:tc>
          <w:tcPr>
            <w:tcW w:w="905" w:type="dxa"/>
          </w:tcPr>
          <w:p w14:paraId="3E5B82EA" w14:textId="562BCC77" w:rsidR="0082741A" w:rsidRPr="00075780" w:rsidRDefault="0082741A">
            <w:pPr>
              <w:spacing w:after="120"/>
              <w:jc w:val="center"/>
              <w:rPr>
                <w:rFonts w:ascii="Times New Roman" w:hAnsi="Times New Roman" w:cs="Times New Roman"/>
                <w:bCs/>
                <w:sz w:val="20"/>
                <w:szCs w:val="20"/>
                <w:rPrChange w:id="9256" w:author="innovatiview" w:date="2024-04-10T16:28:00Z">
                  <w:rPr>
                    <w:rFonts w:ascii="Times New Roman" w:hAnsi="Times New Roman" w:cs="Times New Roman"/>
                    <w:b/>
                    <w:bCs/>
                    <w:sz w:val="20"/>
                    <w:szCs w:val="20"/>
                  </w:rPr>
                </w:rPrChange>
              </w:rPr>
              <w:pPrChange w:id="9257" w:author="ITS AMC" w:date="2024-04-12T16:44:00Z">
                <w:pPr>
                  <w:jc w:val="center"/>
                </w:pPr>
              </w:pPrChange>
            </w:pPr>
            <m:oMathPara>
              <m:oMath>
                <m:sSub>
                  <m:sSubPr>
                    <m:ctrlPr>
                      <w:rPr>
                        <w:rFonts w:ascii="Cambria Math" w:hAnsi="Cambria Math" w:cs="Times New Roman"/>
                        <w:bCs/>
                        <w:i/>
                        <w:sz w:val="20"/>
                        <w:szCs w:val="20"/>
                      </w:rPr>
                    </m:ctrlPr>
                  </m:sSubPr>
                  <m:e>
                    <m:r>
                      <w:rPr>
                        <w:rFonts w:ascii="Cambria Math" w:hAnsi="Cambria Math" w:cs="Times New Roman"/>
                        <w:sz w:val="20"/>
                        <w:szCs w:val="20"/>
                      </w:rPr>
                      <m:t>Z</m:t>
                    </m:r>
                  </m:e>
                  <m:sub>
                    <m:r>
                      <w:rPr>
                        <w:rFonts w:ascii="Cambria Math" w:hAnsi="Cambria Math" w:cs="Times New Roman"/>
                        <w:sz w:val="20"/>
                        <w:szCs w:val="20"/>
                      </w:rPr>
                      <m:t>y</m:t>
                    </m:r>
                  </m:sub>
                </m:sSub>
              </m:oMath>
            </m:oMathPara>
          </w:p>
        </w:tc>
        <w:tc>
          <w:tcPr>
            <w:tcW w:w="1085" w:type="dxa"/>
          </w:tcPr>
          <w:p w14:paraId="57BA2572" w14:textId="34B588A5" w:rsidR="0082741A" w:rsidRPr="00075780" w:rsidRDefault="0082741A">
            <w:pPr>
              <w:spacing w:after="120"/>
              <w:jc w:val="center"/>
              <w:rPr>
                <w:rFonts w:ascii="Times New Roman" w:eastAsia="Calibri" w:hAnsi="Times New Roman" w:cs="Times New Roman"/>
                <w:bCs/>
                <w:i/>
                <w:iCs/>
                <w:sz w:val="20"/>
                <w:szCs w:val="20"/>
                <w:rPrChange w:id="9258" w:author="innovatiview" w:date="2024-04-10T16:28:00Z">
                  <w:rPr>
                    <w:rFonts w:ascii="Times New Roman" w:eastAsia="Calibri" w:hAnsi="Times New Roman" w:cs="Times New Roman"/>
                    <w:i/>
                    <w:iCs/>
                    <w:sz w:val="20"/>
                    <w:szCs w:val="20"/>
                  </w:rPr>
                </w:rPrChange>
              </w:rPr>
              <w:pPrChange w:id="9259" w:author="ITS AMC" w:date="2024-04-12T16:44:00Z">
                <w:pPr>
                  <w:jc w:val="center"/>
                </w:pPr>
              </w:pPrChange>
            </w:pPr>
            <m:oMathPara>
              <m:oMath>
                <m:r>
                  <w:rPr>
                    <w:rFonts w:ascii="Cambria Math" w:eastAsia="Calibri" w:hAnsi="Cambria Math" w:cs="Times New Roman"/>
                    <w:sz w:val="20"/>
                    <w:szCs w:val="20"/>
                  </w:rPr>
                  <m:t>k</m:t>
                </m:r>
              </m:oMath>
            </m:oMathPara>
          </w:p>
        </w:tc>
      </w:tr>
      <w:tr w:rsidR="0082741A" w:rsidRPr="00CA4784" w14:paraId="015F8553" w14:textId="77777777" w:rsidTr="00584A3C">
        <w:trPr>
          <w:trHeight w:val="441"/>
          <w:ins w:id="9260" w:author="ITS AMC" w:date="2024-04-12T17:13:00Z"/>
        </w:trPr>
        <w:tc>
          <w:tcPr>
            <w:tcW w:w="805" w:type="dxa"/>
            <w:vMerge/>
          </w:tcPr>
          <w:p w14:paraId="2D32035F" w14:textId="77777777" w:rsidR="0082741A" w:rsidRDefault="0082741A" w:rsidP="00C93C93">
            <w:pPr>
              <w:spacing w:after="120"/>
              <w:jc w:val="center"/>
              <w:rPr>
                <w:ins w:id="9261" w:author="ITS AMC" w:date="2024-04-12T17:13:00Z"/>
                <w:rFonts w:ascii="Times New Roman" w:hAnsi="Times New Roman" w:cs="Times New Roman"/>
                <w:sz w:val="20"/>
                <w:szCs w:val="20"/>
              </w:rPr>
            </w:pPr>
          </w:p>
        </w:tc>
        <w:tc>
          <w:tcPr>
            <w:tcW w:w="2245" w:type="dxa"/>
            <w:vMerge/>
          </w:tcPr>
          <w:p w14:paraId="72B81B5D" w14:textId="77777777" w:rsidR="0082741A" w:rsidRPr="00075780" w:rsidRDefault="0082741A" w:rsidP="00C93C93">
            <w:pPr>
              <w:spacing w:after="120"/>
              <w:jc w:val="center"/>
              <w:rPr>
                <w:ins w:id="9262" w:author="ITS AMC" w:date="2024-04-12T17:13:00Z"/>
                <w:rFonts w:ascii="Times New Roman" w:hAnsi="Times New Roman" w:cs="Times New Roman"/>
                <w:sz w:val="20"/>
                <w:szCs w:val="20"/>
                <w:rPrChange w:id="9263" w:author="innovatiview" w:date="2024-04-10T16:28:00Z">
                  <w:rPr>
                    <w:ins w:id="9264" w:author="ITS AMC" w:date="2024-04-12T17:13:00Z"/>
                    <w:rFonts w:ascii="Times New Roman" w:hAnsi="Times New Roman" w:cs="Times New Roman"/>
                    <w:sz w:val="20"/>
                    <w:szCs w:val="20"/>
                  </w:rPr>
                </w:rPrChange>
              </w:rPr>
            </w:pPr>
          </w:p>
        </w:tc>
        <w:tc>
          <w:tcPr>
            <w:tcW w:w="945" w:type="dxa"/>
          </w:tcPr>
          <w:p w14:paraId="1BFEC668" w14:textId="06CC5F0F" w:rsidR="0082741A" w:rsidRPr="00075780" w:rsidRDefault="0082741A" w:rsidP="00C93C93">
            <w:pPr>
              <w:spacing w:after="120"/>
              <w:jc w:val="center"/>
              <w:rPr>
                <w:ins w:id="9265" w:author="ITS AMC" w:date="2024-04-12T17:13:00Z"/>
                <w:rFonts w:ascii="Times New Roman" w:hAnsi="Times New Roman" w:cs="Times New Roman"/>
                <w:bCs/>
                <w:sz w:val="20"/>
                <w:szCs w:val="20"/>
                <w:rPrChange w:id="9266" w:author="innovatiview" w:date="2024-04-10T16:28:00Z">
                  <w:rPr>
                    <w:ins w:id="9267" w:author="ITS AMC" w:date="2024-04-12T17:13:00Z"/>
                    <w:rFonts w:ascii="Times New Roman" w:hAnsi="Times New Roman" w:cs="Times New Roman"/>
                    <w:bCs/>
                    <w:sz w:val="20"/>
                    <w:szCs w:val="20"/>
                  </w:rPr>
                </w:rPrChange>
              </w:rPr>
            </w:pPr>
            <w:ins w:id="9268" w:author="ITS AMC" w:date="2024-04-12T17:13:00Z">
              <w:r w:rsidRPr="00CB07FB">
                <w:rPr>
                  <w:rFonts w:ascii="Times New Roman" w:hAnsi="Times New Roman" w:cs="Times New Roman"/>
                  <w:sz w:val="20"/>
                  <w:szCs w:val="20"/>
                </w:rPr>
                <w:t>kg/m</w:t>
              </w:r>
            </w:ins>
          </w:p>
        </w:tc>
        <w:tc>
          <w:tcPr>
            <w:tcW w:w="1074" w:type="dxa"/>
          </w:tcPr>
          <w:p w14:paraId="180E54EE" w14:textId="69678908" w:rsidR="0082741A" w:rsidRPr="00075780" w:rsidRDefault="0082741A" w:rsidP="00C93C93">
            <w:pPr>
              <w:spacing w:after="120"/>
              <w:jc w:val="center"/>
              <w:rPr>
                <w:ins w:id="9269" w:author="ITS AMC" w:date="2024-04-12T17:13:00Z"/>
                <w:rFonts w:ascii="Times New Roman" w:hAnsi="Times New Roman" w:cs="Times New Roman"/>
                <w:bCs/>
                <w:sz w:val="20"/>
                <w:szCs w:val="20"/>
                <w:rPrChange w:id="9270" w:author="innovatiview" w:date="2024-04-10T16:28:00Z">
                  <w:rPr>
                    <w:ins w:id="9271" w:author="ITS AMC" w:date="2024-04-12T17:13:00Z"/>
                    <w:rFonts w:ascii="Times New Roman" w:hAnsi="Times New Roman" w:cs="Times New Roman"/>
                    <w:bCs/>
                    <w:sz w:val="20"/>
                    <w:szCs w:val="20"/>
                  </w:rPr>
                </w:rPrChange>
              </w:rPr>
            </w:pPr>
            <w:ins w:id="9272" w:author="ITS AMC" w:date="2024-04-12T17:13:00Z">
              <w:r w:rsidRPr="00CB07FB">
                <w:rPr>
                  <w:rFonts w:ascii="Times New Roman" w:hAnsi="Times New Roman" w:cs="Times New Roman"/>
                  <w:sz w:val="20"/>
                  <w:szCs w:val="20"/>
                </w:rPr>
                <w:t>cm</w:t>
              </w:r>
              <w:r w:rsidRPr="00CB07FB">
                <w:rPr>
                  <w:rFonts w:ascii="Times New Roman" w:hAnsi="Times New Roman" w:cs="Times New Roman"/>
                  <w:sz w:val="20"/>
                  <w:szCs w:val="20"/>
                  <w:vertAlign w:val="superscript"/>
                </w:rPr>
                <w:t>2</w:t>
              </w:r>
            </w:ins>
          </w:p>
        </w:tc>
        <w:tc>
          <w:tcPr>
            <w:tcW w:w="743" w:type="dxa"/>
          </w:tcPr>
          <w:p w14:paraId="78DCFD6F" w14:textId="4400D5CB" w:rsidR="0082741A" w:rsidRPr="00075780" w:rsidRDefault="0082741A" w:rsidP="00C93C93">
            <w:pPr>
              <w:spacing w:after="120"/>
              <w:jc w:val="center"/>
              <w:rPr>
                <w:ins w:id="9273" w:author="ITS AMC" w:date="2024-04-12T17:13:00Z"/>
                <w:rFonts w:ascii="Times New Roman" w:hAnsi="Times New Roman" w:cs="Times New Roman"/>
                <w:bCs/>
                <w:sz w:val="20"/>
                <w:szCs w:val="20"/>
                <w:rPrChange w:id="9274" w:author="innovatiview" w:date="2024-04-10T16:28:00Z">
                  <w:rPr>
                    <w:ins w:id="9275" w:author="ITS AMC" w:date="2024-04-12T17:13:00Z"/>
                    <w:rFonts w:ascii="Times New Roman" w:hAnsi="Times New Roman" w:cs="Times New Roman"/>
                    <w:bCs/>
                    <w:sz w:val="20"/>
                    <w:szCs w:val="20"/>
                  </w:rPr>
                </w:rPrChange>
              </w:rPr>
            </w:pPr>
            <w:ins w:id="9276" w:author="ITS AMC" w:date="2024-04-12T17:13:00Z">
              <w:r w:rsidRPr="00CB07FB">
                <w:rPr>
                  <w:rFonts w:ascii="Times New Roman" w:hAnsi="Times New Roman" w:cs="Times New Roman"/>
                  <w:sz w:val="20"/>
                  <w:szCs w:val="20"/>
                </w:rPr>
                <w:t>mm</w:t>
              </w:r>
            </w:ins>
          </w:p>
        </w:tc>
        <w:tc>
          <w:tcPr>
            <w:tcW w:w="826" w:type="dxa"/>
          </w:tcPr>
          <w:p w14:paraId="50F37665" w14:textId="6F169713" w:rsidR="0082741A" w:rsidRPr="00075780" w:rsidRDefault="0082741A" w:rsidP="00C93C93">
            <w:pPr>
              <w:spacing w:after="120"/>
              <w:jc w:val="center"/>
              <w:rPr>
                <w:ins w:id="9277" w:author="ITS AMC" w:date="2024-04-12T17:13:00Z"/>
                <w:rFonts w:ascii="Times New Roman" w:hAnsi="Times New Roman" w:cs="Times New Roman"/>
                <w:bCs/>
                <w:sz w:val="20"/>
                <w:szCs w:val="20"/>
                <w:rPrChange w:id="9278" w:author="innovatiview" w:date="2024-04-10T16:28:00Z">
                  <w:rPr>
                    <w:ins w:id="9279" w:author="ITS AMC" w:date="2024-04-12T17:13:00Z"/>
                    <w:rFonts w:ascii="Times New Roman" w:hAnsi="Times New Roman" w:cs="Times New Roman"/>
                    <w:bCs/>
                    <w:sz w:val="20"/>
                    <w:szCs w:val="20"/>
                  </w:rPr>
                </w:rPrChange>
              </w:rPr>
            </w:pPr>
            <w:ins w:id="9280" w:author="ITS AMC" w:date="2024-04-12T17:13:00Z">
              <w:r w:rsidRPr="00CB07FB">
                <w:rPr>
                  <w:rFonts w:ascii="Times New Roman" w:hAnsi="Times New Roman" w:cs="Times New Roman"/>
                  <w:sz w:val="20"/>
                  <w:szCs w:val="20"/>
                </w:rPr>
                <w:t>mm</w:t>
              </w:r>
            </w:ins>
          </w:p>
        </w:tc>
        <w:tc>
          <w:tcPr>
            <w:tcW w:w="993" w:type="dxa"/>
          </w:tcPr>
          <w:p w14:paraId="2711F043" w14:textId="50AE94EF" w:rsidR="0082741A" w:rsidRPr="00075780" w:rsidRDefault="0082741A" w:rsidP="00C93C93">
            <w:pPr>
              <w:spacing w:after="120"/>
              <w:jc w:val="center"/>
              <w:rPr>
                <w:ins w:id="9281" w:author="ITS AMC" w:date="2024-04-12T17:13:00Z"/>
                <w:rFonts w:ascii="Times New Roman" w:hAnsi="Times New Roman" w:cs="Times New Roman"/>
                <w:bCs/>
                <w:sz w:val="20"/>
                <w:szCs w:val="20"/>
                <w:rPrChange w:id="9282" w:author="innovatiview" w:date="2024-04-10T16:28:00Z">
                  <w:rPr>
                    <w:ins w:id="9283" w:author="ITS AMC" w:date="2024-04-12T17:13:00Z"/>
                    <w:rFonts w:ascii="Times New Roman" w:hAnsi="Times New Roman" w:cs="Times New Roman"/>
                    <w:bCs/>
                    <w:sz w:val="20"/>
                    <w:szCs w:val="20"/>
                  </w:rPr>
                </w:rPrChange>
              </w:rPr>
            </w:pPr>
            <w:ins w:id="9284" w:author="ITS AMC" w:date="2024-04-12T17:13:00Z">
              <w:r w:rsidRPr="00CB07FB">
                <w:rPr>
                  <w:rFonts w:ascii="Times New Roman" w:hAnsi="Times New Roman" w:cs="Times New Roman"/>
                  <w:sz w:val="20"/>
                  <w:szCs w:val="20"/>
                </w:rPr>
                <w:t>mm</w:t>
              </w:r>
            </w:ins>
          </w:p>
        </w:tc>
        <w:tc>
          <w:tcPr>
            <w:tcW w:w="993" w:type="dxa"/>
          </w:tcPr>
          <w:p w14:paraId="763AFF92" w14:textId="5494775B" w:rsidR="0082741A" w:rsidRPr="00075780" w:rsidRDefault="0082741A" w:rsidP="00C93C93">
            <w:pPr>
              <w:spacing w:after="120"/>
              <w:jc w:val="center"/>
              <w:rPr>
                <w:ins w:id="9285" w:author="ITS AMC" w:date="2024-04-12T17:13:00Z"/>
                <w:rFonts w:ascii="Times New Roman" w:hAnsi="Times New Roman" w:cs="Times New Roman"/>
                <w:bCs/>
                <w:sz w:val="20"/>
                <w:szCs w:val="20"/>
                <w:rPrChange w:id="9286" w:author="innovatiview" w:date="2024-04-10T16:28:00Z">
                  <w:rPr>
                    <w:ins w:id="9287" w:author="ITS AMC" w:date="2024-04-12T17:13:00Z"/>
                    <w:rFonts w:ascii="Times New Roman" w:hAnsi="Times New Roman" w:cs="Times New Roman"/>
                    <w:bCs/>
                    <w:sz w:val="20"/>
                    <w:szCs w:val="20"/>
                  </w:rPr>
                </w:rPrChange>
              </w:rPr>
            </w:pPr>
            <w:ins w:id="9288" w:author="ITS AMC" w:date="2024-04-12T17:13:00Z">
              <w:r w:rsidRPr="00CB07FB">
                <w:rPr>
                  <w:rFonts w:ascii="Times New Roman" w:hAnsi="Times New Roman" w:cs="Times New Roman"/>
                  <w:sz w:val="20"/>
                  <w:szCs w:val="20"/>
                </w:rPr>
                <w:t>mm</w:t>
              </w:r>
            </w:ins>
          </w:p>
        </w:tc>
        <w:tc>
          <w:tcPr>
            <w:tcW w:w="826" w:type="dxa"/>
          </w:tcPr>
          <w:p w14:paraId="506B7DF2" w14:textId="5EB3B26D" w:rsidR="0082741A" w:rsidRPr="00075780" w:rsidRDefault="0082741A" w:rsidP="00C93C93">
            <w:pPr>
              <w:spacing w:after="120"/>
              <w:jc w:val="center"/>
              <w:rPr>
                <w:ins w:id="9289" w:author="ITS AMC" w:date="2024-04-12T17:13:00Z"/>
                <w:rFonts w:ascii="Times New Roman" w:hAnsi="Times New Roman" w:cs="Times New Roman"/>
                <w:bCs/>
                <w:sz w:val="20"/>
                <w:szCs w:val="20"/>
                <w:rPrChange w:id="9290" w:author="innovatiview" w:date="2024-04-10T16:28:00Z">
                  <w:rPr>
                    <w:ins w:id="9291" w:author="ITS AMC" w:date="2024-04-12T17:13:00Z"/>
                    <w:rFonts w:ascii="Times New Roman" w:hAnsi="Times New Roman" w:cs="Times New Roman"/>
                    <w:bCs/>
                    <w:sz w:val="20"/>
                    <w:szCs w:val="20"/>
                  </w:rPr>
                </w:rPrChange>
              </w:rPr>
            </w:pPr>
            <w:ins w:id="9292" w:author="ITS AMC" w:date="2024-04-12T17:13:00Z">
              <w:r w:rsidRPr="00CB07FB">
                <w:rPr>
                  <w:rFonts w:ascii="Times New Roman" w:hAnsi="Times New Roman" w:cs="Times New Roman"/>
                  <w:sz w:val="20"/>
                  <w:szCs w:val="20"/>
                </w:rPr>
                <w:t>mm</w:t>
              </w:r>
            </w:ins>
          </w:p>
        </w:tc>
        <w:tc>
          <w:tcPr>
            <w:tcW w:w="743" w:type="dxa"/>
          </w:tcPr>
          <w:p w14:paraId="46CB9B22" w14:textId="2ED0EDAB" w:rsidR="0082741A" w:rsidRPr="00075780" w:rsidRDefault="0082741A" w:rsidP="00C93C93">
            <w:pPr>
              <w:spacing w:after="120"/>
              <w:jc w:val="center"/>
              <w:rPr>
                <w:ins w:id="9293" w:author="ITS AMC" w:date="2024-04-12T17:13:00Z"/>
                <w:rFonts w:ascii="Times New Roman" w:hAnsi="Times New Roman" w:cs="Times New Roman"/>
                <w:bCs/>
                <w:sz w:val="20"/>
                <w:szCs w:val="20"/>
                <w:rPrChange w:id="9294" w:author="innovatiview" w:date="2024-04-10T16:28:00Z">
                  <w:rPr>
                    <w:ins w:id="9295" w:author="ITS AMC" w:date="2024-04-12T17:13:00Z"/>
                    <w:rFonts w:ascii="Times New Roman" w:hAnsi="Times New Roman" w:cs="Times New Roman"/>
                    <w:bCs/>
                    <w:sz w:val="20"/>
                    <w:szCs w:val="20"/>
                  </w:rPr>
                </w:rPrChange>
              </w:rPr>
            </w:pPr>
            <w:ins w:id="9296" w:author="ITS AMC" w:date="2024-04-12T17:13:00Z">
              <w:r w:rsidRPr="00CB07FB">
                <w:rPr>
                  <w:rFonts w:ascii="Times New Roman" w:hAnsi="Times New Roman" w:cs="Times New Roman"/>
                  <w:sz w:val="20"/>
                  <w:szCs w:val="20"/>
                </w:rPr>
                <w:t>cm</w:t>
              </w:r>
              <w:r w:rsidRPr="00CB07FB">
                <w:rPr>
                  <w:rFonts w:ascii="Times New Roman" w:hAnsi="Times New Roman" w:cs="Times New Roman"/>
                  <w:sz w:val="20"/>
                  <w:szCs w:val="20"/>
                  <w:vertAlign w:val="superscript"/>
                </w:rPr>
                <w:t>4</w:t>
              </w:r>
            </w:ins>
          </w:p>
        </w:tc>
        <w:tc>
          <w:tcPr>
            <w:tcW w:w="662" w:type="dxa"/>
          </w:tcPr>
          <w:p w14:paraId="0C0B489D" w14:textId="203A8C72" w:rsidR="0082741A" w:rsidRPr="00075780" w:rsidRDefault="0082741A" w:rsidP="00C93C93">
            <w:pPr>
              <w:spacing w:after="120"/>
              <w:jc w:val="center"/>
              <w:rPr>
                <w:ins w:id="9297" w:author="ITS AMC" w:date="2024-04-12T17:13:00Z"/>
                <w:rFonts w:ascii="Times New Roman" w:hAnsi="Times New Roman" w:cs="Times New Roman"/>
                <w:bCs/>
                <w:sz w:val="20"/>
                <w:szCs w:val="20"/>
                <w:rPrChange w:id="9298" w:author="innovatiview" w:date="2024-04-10T16:28:00Z">
                  <w:rPr>
                    <w:ins w:id="9299" w:author="ITS AMC" w:date="2024-04-12T17:13:00Z"/>
                    <w:rFonts w:ascii="Times New Roman" w:hAnsi="Times New Roman" w:cs="Times New Roman"/>
                    <w:bCs/>
                    <w:sz w:val="20"/>
                    <w:szCs w:val="20"/>
                  </w:rPr>
                </w:rPrChange>
              </w:rPr>
            </w:pPr>
            <w:ins w:id="9300" w:author="ITS AMC" w:date="2024-04-12T17:13:00Z">
              <w:r w:rsidRPr="00CB07FB">
                <w:rPr>
                  <w:rFonts w:ascii="Times New Roman" w:hAnsi="Times New Roman" w:cs="Times New Roman"/>
                  <w:sz w:val="20"/>
                  <w:szCs w:val="20"/>
                </w:rPr>
                <w:t>cm</w:t>
              </w:r>
              <w:r w:rsidRPr="00CB07FB">
                <w:rPr>
                  <w:rFonts w:ascii="Times New Roman" w:hAnsi="Times New Roman" w:cs="Times New Roman"/>
                  <w:sz w:val="20"/>
                  <w:szCs w:val="20"/>
                  <w:vertAlign w:val="superscript"/>
                </w:rPr>
                <w:t>4</w:t>
              </w:r>
            </w:ins>
          </w:p>
        </w:tc>
        <w:tc>
          <w:tcPr>
            <w:tcW w:w="737" w:type="dxa"/>
          </w:tcPr>
          <w:p w14:paraId="27ED59AC" w14:textId="012AA44B" w:rsidR="0082741A" w:rsidRPr="00075780" w:rsidRDefault="0082741A" w:rsidP="00C93C93">
            <w:pPr>
              <w:spacing w:after="120"/>
              <w:jc w:val="center"/>
              <w:rPr>
                <w:ins w:id="9301" w:author="ITS AMC" w:date="2024-04-12T17:13:00Z"/>
                <w:rFonts w:ascii="Times New Roman" w:hAnsi="Times New Roman" w:cs="Times New Roman"/>
                <w:bCs/>
                <w:sz w:val="20"/>
                <w:szCs w:val="20"/>
                <w:rPrChange w:id="9302" w:author="innovatiview" w:date="2024-04-10T16:28:00Z">
                  <w:rPr>
                    <w:ins w:id="9303" w:author="ITS AMC" w:date="2024-04-12T17:13:00Z"/>
                    <w:rFonts w:ascii="Times New Roman" w:hAnsi="Times New Roman" w:cs="Times New Roman"/>
                    <w:bCs/>
                    <w:sz w:val="20"/>
                    <w:szCs w:val="20"/>
                  </w:rPr>
                </w:rPrChange>
              </w:rPr>
            </w:pPr>
            <w:ins w:id="9304" w:author="ITS AMC" w:date="2024-04-12T17:13:00Z">
              <w:r w:rsidRPr="00CB07FB">
                <w:rPr>
                  <w:rFonts w:ascii="Times New Roman" w:hAnsi="Times New Roman" w:cs="Times New Roman"/>
                  <w:sz w:val="20"/>
                  <w:szCs w:val="20"/>
                </w:rPr>
                <w:t>cm</w:t>
              </w:r>
            </w:ins>
          </w:p>
        </w:tc>
        <w:tc>
          <w:tcPr>
            <w:tcW w:w="798" w:type="dxa"/>
          </w:tcPr>
          <w:p w14:paraId="5795DC85" w14:textId="5BED9188" w:rsidR="0082741A" w:rsidRPr="00075780" w:rsidRDefault="0082741A" w:rsidP="00C93C93">
            <w:pPr>
              <w:spacing w:after="120"/>
              <w:jc w:val="center"/>
              <w:rPr>
                <w:ins w:id="9305" w:author="ITS AMC" w:date="2024-04-12T17:13:00Z"/>
                <w:rFonts w:ascii="Times New Roman" w:hAnsi="Times New Roman" w:cs="Times New Roman"/>
                <w:bCs/>
                <w:sz w:val="20"/>
                <w:szCs w:val="20"/>
                <w:rPrChange w:id="9306" w:author="innovatiview" w:date="2024-04-10T16:28:00Z">
                  <w:rPr>
                    <w:ins w:id="9307" w:author="ITS AMC" w:date="2024-04-12T17:13:00Z"/>
                    <w:rFonts w:ascii="Times New Roman" w:hAnsi="Times New Roman" w:cs="Times New Roman"/>
                    <w:bCs/>
                    <w:sz w:val="20"/>
                    <w:szCs w:val="20"/>
                  </w:rPr>
                </w:rPrChange>
              </w:rPr>
            </w:pPr>
            <w:ins w:id="9308" w:author="ITS AMC" w:date="2024-04-12T17:13:00Z">
              <w:r w:rsidRPr="00CB07FB">
                <w:rPr>
                  <w:rFonts w:ascii="Times New Roman" w:hAnsi="Times New Roman" w:cs="Times New Roman"/>
                  <w:sz w:val="20"/>
                  <w:szCs w:val="20"/>
                </w:rPr>
                <w:t>cm</w:t>
              </w:r>
            </w:ins>
          </w:p>
        </w:tc>
        <w:tc>
          <w:tcPr>
            <w:tcW w:w="725" w:type="dxa"/>
          </w:tcPr>
          <w:p w14:paraId="2B39CDA2" w14:textId="43F508C4" w:rsidR="0082741A" w:rsidRPr="00075780" w:rsidRDefault="0082741A" w:rsidP="00C93C93">
            <w:pPr>
              <w:spacing w:after="120"/>
              <w:jc w:val="center"/>
              <w:rPr>
                <w:ins w:id="9309" w:author="ITS AMC" w:date="2024-04-12T17:13:00Z"/>
                <w:rFonts w:ascii="Times New Roman" w:hAnsi="Times New Roman" w:cs="Times New Roman"/>
                <w:bCs/>
                <w:sz w:val="20"/>
                <w:szCs w:val="20"/>
                <w:rPrChange w:id="9310" w:author="innovatiview" w:date="2024-04-10T16:28:00Z">
                  <w:rPr>
                    <w:ins w:id="9311" w:author="ITS AMC" w:date="2024-04-12T17:13:00Z"/>
                    <w:rFonts w:ascii="Times New Roman" w:hAnsi="Times New Roman" w:cs="Times New Roman"/>
                    <w:bCs/>
                    <w:sz w:val="20"/>
                    <w:szCs w:val="20"/>
                  </w:rPr>
                </w:rPrChange>
              </w:rPr>
            </w:pPr>
            <w:ins w:id="9312" w:author="ITS AMC" w:date="2024-04-12T17:13:00Z">
              <w:r w:rsidRPr="00CB07FB">
                <w:rPr>
                  <w:rFonts w:ascii="Times New Roman" w:hAnsi="Times New Roman" w:cs="Times New Roman"/>
                  <w:sz w:val="20"/>
                  <w:szCs w:val="20"/>
                </w:rPr>
                <w:t>cm</w:t>
              </w:r>
              <w:r w:rsidRPr="00CB07FB">
                <w:rPr>
                  <w:rFonts w:ascii="Times New Roman" w:hAnsi="Times New Roman" w:cs="Times New Roman"/>
                  <w:sz w:val="20"/>
                  <w:szCs w:val="20"/>
                  <w:vertAlign w:val="superscript"/>
                </w:rPr>
                <w:t>3</w:t>
              </w:r>
            </w:ins>
          </w:p>
        </w:tc>
        <w:tc>
          <w:tcPr>
            <w:tcW w:w="905" w:type="dxa"/>
          </w:tcPr>
          <w:p w14:paraId="6392883B" w14:textId="2A5E1DE6" w:rsidR="0082741A" w:rsidRPr="00075780" w:rsidRDefault="0082741A" w:rsidP="00C93C93">
            <w:pPr>
              <w:spacing w:after="120"/>
              <w:jc w:val="center"/>
              <w:rPr>
                <w:ins w:id="9313" w:author="ITS AMC" w:date="2024-04-12T17:13:00Z"/>
                <w:rFonts w:ascii="Times New Roman" w:hAnsi="Times New Roman" w:cs="Times New Roman"/>
                <w:bCs/>
                <w:sz w:val="20"/>
                <w:szCs w:val="20"/>
                <w:rPrChange w:id="9314" w:author="innovatiview" w:date="2024-04-10T16:28:00Z">
                  <w:rPr>
                    <w:ins w:id="9315" w:author="ITS AMC" w:date="2024-04-12T17:13:00Z"/>
                    <w:rFonts w:ascii="Times New Roman" w:hAnsi="Times New Roman" w:cs="Times New Roman"/>
                    <w:bCs/>
                    <w:sz w:val="20"/>
                    <w:szCs w:val="20"/>
                  </w:rPr>
                </w:rPrChange>
              </w:rPr>
            </w:pPr>
            <w:ins w:id="9316" w:author="ITS AMC" w:date="2024-04-12T17:13:00Z">
              <w:r w:rsidRPr="00CB07FB">
                <w:rPr>
                  <w:rFonts w:ascii="Times New Roman" w:hAnsi="Times New Roman" w:cs="Times New Roman"/>
                  <w:sz w:val="20"/>
                  <w:szCs w:val="20"/>
                </w:rPr>
                <w:t>cm</w:t>
              </w:r>
              <w:r w:rsidRPr="00CB07FB">
                <w:rPr>
                  <w:rFonts w:ascii="Times New Roman" w:hAnsi="Times New Roman" w:cs="Times New Roman"/>
                  <w:sz w:val="20"/>
                  <w:szCs w:val="20"/>
                  <w:vertAlign w:val="superscript"/>
                </w:rPr>
                <w:t>3</w:t>
              </w:r>
            </w:ins>
          </w:p>
        </w:tc>
        <w:tc>
          <w:tcPr>
            <w:tcW w:w="1085" w:type="dxa"/>
          </w:tcPr>
          <w:p w14:paraId="07812B1C" w14:textId="77ADBA19" w:rsidR="0082741A" w:rsidRPr="00075780" w:rsidRDefault="0082741A" w:rsidP="00C93C93">
            <w:pPr>
              <w:spacing w:after="120"/>
              <w:jc w:val="center"/>
              <w:rPr>
                <w:ins w:id="9317" w:author="ITS AMC" w:date="2024-04-12T17:13:00Z"/>
                <w:rFonts w:ascii="Times New Roman" w:hAnsi="Times New Roman" w:cs="Times New Roman"/>
                <w:bCs/>
                <w:sz w:val="20"/>
                <w:szCs w:val="20"/>
                <w:rPrChange w:id="9318" w:author="innovatiview" w:date="2024-04-10T16:28:00Z">
                  <w:rPr>
                    <w:ins w:id="9319" w:author="ITS AMC" w:date="2024-04-12T17:13:00Z"/>
                    <w:rFonts w:ascii="Times New Roman" w:hAnsi="Times New Roman" w:cs="Times New Roman"/>
                    <w:bCs/>
                    <w:sz w:val="20"/>
                    <w:szCs w:val="20"/>
                  </w:rPr>
                </w:rPrChange>
              </w:rPr>
            </w:pPr>
            <w:ins w:id="9320" w:author="ITS AMC" w:date="2024-04-12T17:13:00Z">
              <w:r w:rsidRPr="00CB07FB">
                <w:rPr>
                  <w:rFonts w:ascii="Times New Roman" w:hAnsi="Times New Roman" w:cs="Times New Roman"/>
                  <w:sz w:val="20"/>
                  <w:szCs w:val="20"/>
                </w:rPr>
                <w:t>cm</w:t>
              </w:r>
              <w:r w:rsidRPr="00CB07FB">
                <w:rPr>
                  <w:rFonts w:ascii="Times New Roman" w:hAnsi="Times New Roman" w:cs="Times New Roman"/>
                  <w:sz w:val="20"/>
                  <w:szCs w:val="20"/>
                  <w:vertAlign w:val="superscript"/>
                </w:rPr>
                <w:t>4</w:t>
              </w:r>
            </w:ins>
          </w:p>
        </w:tc>
      </w:tr>
      <w:tr w:rsidR="002F7344" w:rsidRPr="00CA4784" w14:paraId="2B993984" w14:textId="77777777" w:rsidTr="00C93C93">
        <w:tblPrEx>
          <w:tblPrExChange w:id="9321" w:author="ITS AMC" w:date="2024-04-12T17:13:00Z">
            <w:tblPrEx>
              <w:tblW w:w="15105" w:type="dxa"/>
              <w:tblInd w:w="-495" w:type="dxa"/>
            </w:tblPrEx>
          </w:tblPrExChange>
        </w:tblPrEx>
        <w:trPr>
          <w:trHeight w:val="413"/>
          <w:trPrChange w:id="9322" w:author="ITS AMC" w:date="2024-04-12T17:13:00Z">
            <w:trPr>
              <w:gridAfter w:val="0"/>
              <w:trHeight w:val="441"/>
            </w:trPr>
          </w:trPrChange>
        </w:trPr>
        <w:tc>
          <w:tcPr>
            <w:tcW w:w="805" w:type="dxa"/>
            <w:tcPrChange w:id="9323" w:author="ITS AMC" w:date="2024-04-12T17:13:00Z">
              <w:tcPr>
                <w:tcW w:w="805" w:type="dxa"/>
              </w:tcPr>
            </w:tcPrChange>
          </w:tcPr>
          <w:p w14:paraId="19FD1762" w14:textId="6E6FD722" w:rsidR="00D5193D" w:rsidRPr="00D5193D" w:rsidRDefault="00D5193D" w:rsidP="0082741A">
            <w:pPr>
              <w:spacing w:before="60"/>
              <w:jc w:val="center"/>
              <w:rPr>
                <w:ins w:id="9324" w:author="innovatiview" w:date="2024-04-12T10:54:00Z"/>
                <w:rFonts w:ascii="Times New Roman" w:hAnsi="Times New Roman" w:cs="Times New Roman"/>
                <w:sz w:val="20"/>
                <w:szCs w:val="20"/>
              </w:rPr>
              <w:pPrChange w:id="9325" w:author="ITS AMC" w:date="2024-04-12T17:13:00Z">
                <w:pPr>
                  <w:jc w:val="center"/>
                </w:pPr>
              </w:pPrChange>
            </w:pPr>
            <w:ins w:id="9326" w:author="innovatiview" w:date="2024-04-12T10:55:00Z">
              <w:r>
                <w:rPr>
                  <w:rFonts w:ascii="Times New Roman" w:hAnsi="Times New Roman" w:cs="Times New Roman"/>
                  <w:sz w:val="20"/>
                  <w:szCs w:val="20"/>
                </w:rPr>
                <w:t>(1)</w:t>
              </w:r>
            </w:ins>
          </w:p>
        </w:tc>
        <w:tc>
          <w:tcPr>
            <w:tcW w:w="2245" w:type="dxa"/>
            <w:tcPrChange w:id="9327" w:author="ITS AMC" w:date="2024-04-12T17:13:00Z">
              <w:tcPr>
                <w:tcW w:w="2245" w:type="dxa"/>
                <w:gridSpan w:val="5"/>
              </w:tcPr>
            </w:tcPrChange>
          </w:tcPr>
          <w:p w14:paraId="5149FF61" w14:textId="3C837470" w:rsidR="00D5193D" w:rsidRPr="00075780" w:rsidDel="0082741A" w:rsidRDefault="00D5193D" w:rsidP="0082741A">
            <w:pPr>
              <w:spacing w:before="60"/>
              <w:jc w:val="center"/>
              <w:rPr>
                <w:del w:id="9328" w:author="ITS AMC" w:date="2024-04-12T17:13:00Z"/>
                <w:rFonts w:ascii="Times New Roman" w:hAnsi="Times New Roman" w:cs="Times New Roman"/>
                <w:sz w:val="20"/>
                <w:szCs w:val="20"/>
                <w:rPrChange w:id="9329" w:author="innovatiview" w:date="2024-04-10T16:28:00Z">
                  <w:rPr>
                    <w:del w:id="9330" w:author="ITS AMC" w:date="2024-04-12T17:13:00Z"/>
                    <w:rFonts w:ascii="Times New Roman" w:hAnsi="Times New Roman" w:cs="Times New Roman"/>
                    <w:b/>
                    <w:bCs/>
                    <w:sz w:val="20"/>
                    <w:szCs w:val="20"/>
                  </w:rPr>
                </w:rPrChange>
              </w:rPr>
              <w:pPrChange w:id="9331" w:author="ITS AMC" w:date="2024-04-12T17:13:00Z">
                <w:pPr>
                  <w:jc w:val="center"/>
                </w:pPr>
              </w:pPrChange>
            </w:pPr>
            <w:r w:rsidRPr="00075780">
              <w:rPr>
                <w:rFonts w:ascii="Times New Roman" w:hAnsi="Times New Roman" w:cs="Times New Roman"/>
                <w:sz w:val="20"/>
                <w:szCs w:val="20"/>
                <w:rPrChange w:id="9332" w:author="innovatiview" w:date="2024-04-10T16:28:00Z">
                  <w:rPr>
                    <w:rFonts w:ascii="Times New Roman" w:hAnsi="Times New Roman" w:cs="Times New Roman"/>
                    <w:b/>
                    <w:bCs/>
                    <w:sz w:val="20"/>
                    <w:szCs w:val="20"/>
                  </w:rPr>
                </w:rPrChange>
              </w:rPr>
              <w:t>(</w:t>
            </w:r>
            <w:del w:id="9333" w:author="innovatiview" w:date="2024-04-12T10:55:00Z">
              <w:r w:rsidRPr="00075780" w:rsidDel="00D5193D">
                <w:rPr>
                  <w:rFonts w:ascii="Times New Roman" w:hAnsi="Times New Roman" w:cs="Times New Roman"/>
                  <w:sz w:val="20"/>
                  <w:szCs w:val="20"/>
                  <w:rPrChange w:id="9334" w:author="innovatiview" w:date="2024-04-10T16:28:00Z">
                    <w:rPr>
                      <w:rFonts w:ascii="Times New Roman" w:hAnsi="Times New Roman" w:cs="Times New Roman"/>
                      <w:b/>
                      <w:bCs/>
                      <w:sz w:val="20"/>
                      <w:szCs w:val="20"/>
                    </w:rPr>
                  </w:rPrChange>
                </w:rPr>
                <w:delText>1</w:delText>
              </w:r>
            </w:del>
            <w:ins w:id="9335" w:author="innovatiview" w:date="2024-04-12T10:55:00Z">
              <w:r>
                <w:rPr>
                  <w:rFonts w:ascii="Times New Roman" w:hAnsi="Times New Roman" w:cs="Times New Roman"/>
                  <w:sz w:val="20"/>
                  <w:szCs w:val="20"/>
                </w:rPr>
                <w:t>2</w:t>
              </w:r>
            </w:ins>
            <w:r w:rsidRPr="00075780">
              <w:rPr>
                <w:rFonts w:ascii="Times New Roman" w:hAnsi="Times New Roman" w:cs="Times New Roman"/>
                <w:sz w:val="20"/>
                <w:szCs w:val="20"/>
                <w:rPrChange w:id="9336" w:author="innovatiview" w:date="2024-04-10T16:28:00Z">
                  <w:rPr>
                    <w:rFonts w:ascii="Times New Roman" w:hAnsi="Times New Roman" w:cs="Times New Roman"/>
                    <w:b/>
                    <w:bCs/>
                    <w:sz w:val="20"/>
                    <w:szCs w:val="20"/>
                  </w:rPr>
                </w:rPrChange>
              </w:rPr>
              <w:t>)</w:t>
            </w:r>
          </w:p>
          <w:p w14:paraId="1ED6FD77" w14:textId="77777777" w:rsidR="00D5193D" w:rsidRPr="00CA4784" w:rsidRDefault="00D5193D" w:rsidP="0082741A">
            <w:pPr>
              <w:spacing w:before="60"/>
              <w:jc w:val="center"/>
              <w:rPr>
                <w:rFonts w:ascii="Times New Roman" w:hAnsi="Times New Roman" w:cs="Times New Roman"/>
                <w:b/>
                <w:bCs/>
                <w:sz w:val="20"/>
                <w:szCs w:val="20"/>
              </w:rPr>
              <w:pPrChange w:id="9337" w:author="ITS AMC" w:date="2024-04-12T17:13:00Z">
                <w:pPr>
                  <w:jc w:val="center"/>
                </w:pPr>
              </w:pPrChange>
            </w:pPr>
          </w:p>
        </w:tc>
        <w:tc>
          <w:tcPr>
            <w:tcW w:w="945" w:type="dxa"/>
            <w:tcPrChange w:id="9338" w:author="ITS AMC" w:date="2024-04-12T17:13:00Z">
              <w:tcPr>
                <w:tcW w:w="945" w:type="dxa"/>
                <w:gridSpan w:val="2"/>
              </w:tcPr>
            </w:tcPrChange>
          </w:tcPr>
          <w:p w14:paraId="38C66DD0" w14:textId="528C8888" w:rsidR="00D5193D" w:rsidRPr="00075780" w:rsidRDefault="00D5193D" w:rsidP="0082741A">
            <w:pPr>
              <w:spacing w:before="60"/>
              <w:jc w:val="center"/>
              <w:rPr>
                <w:rFonts w:ascii="Times New Roman" w:hAnsi="Times New Roman" w:cs="Times New Roman"/>
                <w:bCs/>
                <w:sz w:val="20"/>
                <w:szCs w:val="20"/>
                <w:rPrChange w:id="9339" w:author="innovatiview" w:date="2024-04-10T16:28:00Z">
                  <w:rPr>
                    <w:rFonts w:ascii="Times New Roman" w:hAnsi="Times New Roman" w:cs="Times New Roman"/>
                    <w:b/>
                    <w:bCs/>
                    <w:sz w:val="20"/>
                    <w:szCs w:val="20"/>
                  </w:rPr>
                </w:rPrChange>
              </w:rPr>
              <w:pPrChange w:id="9340" w:author="ITS AMC" w:date="2024-04-12T17:13:00Z">
                <w:pPr>
                  <w:jc w:val="center"/>
                </w:pPr>
              </w:pPrChange>
            </w:pPr>
            <w:r w:rsidRPr="00075780">
              <w:rPr>
                <w:rFonts w:ascii="Times New Roman" w:hAnsi="Times New Roman" w:cs="Times New Roman"/>
                <w:bCs/>
                <w:sz w:val="20"/>
                <w:szCs w:val="20"/>
                <w:rPrChange w:id="9341" w:author="innovatiview" w:date="2024-04-10T16:28:00Z">
                  <w:rPr>
                    <w:rFonts w:ascii="Times New Roman" w:hAnsi="Times New Roman" w:cs="Times New Roman"/>
                    <w:b/>
                    <w:bCs/>
                    <w:sz w:val="20"/>
                    <w:szCs w:val="20"/>
                  </w:rPr>
                </w:rPrChange>
              </w:rPr>
              <w:t>(</w:t>
            </w:r>
            <w:del w:id="9342" w:author="innovatiview" w:date="2024-04-12T10:55:00Z">
              <w:r w:rsidRPr="00075780" w:rsidDel="00D5193D">
                <w:rPr>
                  <w:rFonts w:ascii="Times New Roman" w:hAnsi="Times New Roman" w:cs="Times New Roman"/>
                  <w:bCs/>
                  <w:sz w:val="20"/>
                  <w:szCs w:val="20"/>
                  <w:rPrChange w:id="9343" w:author="innovatiview" w:date="2024-04-10T16:28:00Z">
                    <w:rPr>
                      <w:rFonts w:ascii="Times New Roman" w:hAnsi="Times New Roman" w:cs="Times New Roman"/>
                      <w:b/>
                      <w:bCs/>
                      <w:sz w:val="20"/>
                      <w:szCs w:val="20"/>
                    </w:rPr>
                  </w:rPrChange>
                </w:rPr>
                <w:delText>2</w:delText>
              </w:r>
            </w:del>
            <w:ins w:id="9344" w:author="innovatiview" w:date="2024-04-12T10:55:00Z">
              <w:r>
                <w:rPr>
                  <w:rFonts w:ascii="Times New Roman" w:hAnsi="Times New Roman" w:cs="Times New Roman"/>
                  <w:bCs/>
                  <w:sz w:val="20"/>
                  <w:szCs w:val="20"/>
                </w:rPr>
                <w:t>3</w:t>
              </w:r>
            </w:ins>
            <w:r w:rsidRPr="00075780">
              <w:rPr>
                <w:rFonts w:ascii="Times New Roman" w:hAnsi="Times New Roman" w:cs="Times New Roman"/>
                <w:bCs/>
                <w:sz w:val="20"/>
                <w:szCs w:val="20"/>
                <w:rPrChange w:id="9345" w:author="innovatiview" w:date="2024-04-10T16:28:00Z">
                  <w:rPr>
                    <w:rFonts w:ascii="Times New Roman" w:hAnsi="Times New Roman" w:cs="Times New Roman"/>
                    <w:b/>
                    <w:bCs/>
                    <w:sz w:val="20"/>
                    <w:szCs w:val="20"/>
                  </w:rPr>
                </w:rPrChange>
              </w:rPr>
              <w:t>)</w:t>
            </w:r>
          </w:p>
        </w:tc>
        <w:tc>
          <w:tcPr>
            <w:tcW w:w="1074" w:type="dxa"/>
            <w:tcPrChange w:id="9346" w:author="ITS AMC" w:date="2024-04-12T17:13:00Z">
              <w:tcPr>
                <w:tcW w:w="1074" w:type="dxa"/>
                <w:gridSpan w:val="2"/>
              </w:tcPr>
            </w:tcPrChange>
          </w:tcPr>
          <w:p w14:paraId="2F6F8527" w14:textId="65C54B93" w:rsidR="00D5193D" w:rsidRPr="00075780" w:rsidRDefault="00D5193D" w:rsidP="0082741A">
            <w:pPr>
              <w:spacing w:before="60"/>
              <w:jc w:val="center"/>
              <w:rPr>
                <w:rFonts w:ascii="Times New Roman" w:hAnsi="Times New Roman" w:cs="Times New Roman"/>
                <w:bCs/>
                <w:sz w:val="20"/>
                <w:szCs w:val="20"/>
                <w:rPrChange w:id="9347" w:author="innovatiview" w:date="2024-04-10T16:28:00Z">
                  <w:rPr>
                    <w:rFonts w:ascii="Times New Roman" w:hAnsi="Times New Roman" w:cs="Times New Roman"/>
                    <w:b/>
                    <w:bCs/>
                    <w:sz w:val="20"/>
                    <w:szCs w:val="20"/>
                  </w:rPr>
                </w:rPrChange>
              </w:rPr>
              <w:pPrChange w:id="9348" w:author="ITS AMC" w:date="2024-04-12T17:13:00Z">
                <w:pPr>
                  <w:jc w:val="center"/>
                </w:pPr>
              </w:pPrChange>
            </w:pPr>
            <w:r w:rsidRPr="00075780">
              <w:rPr>
                <w:rFonts w:ascii="Times New Roman" w:hAnsi="Times New Roman" w:cs="Times New Roman"/>
                <w:bCs/>
                <w:sz w:val="20"/>
                <w:szCs w:val="20"/>
                <w:rPrChange w:id="9349" w:author="innovatiview" w:date="2024-04-10T16:28:00Z">
                  <w:rPr>
                    <w:rFonts w:ascii="Times New Roman" w:hAnsi="Times New Roman" w:cs="Times New Roman"/>
                    <w:b/>
                    <w:bCs/>
                    <w:sz w:val="20"/>
                    <w:szCs w:val="20"/>
                  </w:rPr>
                </w:rPrChange>
              </w:rPr>
              <w:t>(</w:t>
            </w:r>
            <w:del w:id="9350" w:author="innovatiview" w:date="2024-04-12T10:55:00Z">
              <w:r w:rsidRPr="00075780" w:rsidDel="00D5193D">
                <w:rPr>
                  <w:rFonts w:ascii="Times New Roman" w:hAnsi="Times New Roman" w:cs="Times New Roman"/>
                  <w:bCs/>
                  <w:sz w:val="20"/>
                  <w:szCs w:val="20"/>
                  <w:rPrChange w:id="9351" w:author="innovatiview" w:date="2024-04-10T16:28:00Z">
                    <w:rPr>
                      <w:rFonts w:ascii="Times New Roman" w:hAnsi="Times New Roman" w:cs="Times New Roman"/>
                      <w:b/>
                      <w:bCs/>
                      <w:sz w:val="20"/>
                      <w:szCs w:val="20"/>
                    </w:rPr>
                  </w:rPrChange>
                </w:rPr>
                <w:delText>3</w:delText>
              </w:r>
            </w:del>
            <w:ins w:id="9352" w:author="innovatiview" w:date="2024-04-12T10:55:00Z">
              <w:r>
                <w:rPr>
                  <w:rFonts w:ascii="Times New Roman" w:hAnsi="Times New Roman" w:cs="Times New Roman"/>
                  <w:bCs/>
                  <w:sz w:val="20"/>
                  <w:szCs w:val="20"/>
                </w:rPr>
                <w:t>4</w:t>
              </w:r>
            </w:ins>
            <w:r w:rsidRPr="00075780">
              <w:rPr>
                <w:rFonts w:ascii="Times New Roman" w:hAnsi="Times New Roman" w:cs="Times New Roman"/>
                <w:bCs/>
                <w:sz w:val="20"/>
                <w:szCs w:val="20"/>
                <w:rPrChange w:id="9353" w:author="innovatiview" w:date="2024-04-10T16:28:00Z">
                  <w:rPr>
                    <w:rFonts w:ascii="Times New Roman" w:hAnsi="Times New Roman" w:cs="Times New Roman"/>
                    <w:b/>
                    <w:bCs/>
                    <w:sz w:val="20"/>
                    <w:szCs w:val="20"/>
                  </w:rPr>
                </w:rPrChange>
              </w:rPr>
              <w:t>)</w:t>
            </w:r>
          </w:p>
        </w:tc>
        <w:tc>
          <w:tcPr>
            <w:tcW w:w="743" w:type="dxa"/>
            <w:tcPrChange w:id="9354" w:author="ITS AMC" w:date="2024-04-12T17:13:00Z">
              <w:tcPr>
                <w:tcW w:w="743" w:type="dxa"/>
              </w:tcPr>
            </w:tcPrChange>
          </w:tcPr>
          <w:p w14:paraId="6453F2AC" w14:textId="36F37678" w:rsidR="00D5193D" w:rsidRPr="00075780" w:rsidRDefault="00D5193D" w:rsidP="0082741A">
            <w:pPr>
              <w:spacing w:before="60"/>
              <w:jc w:val="center"/>
              <w:rPr>
                <w:rFonts w:ascii="Times New Roman" w:hAnsi="Times New Roman" w:cs="Times New Roman"/>
                <w:bCs/>
                <w:sz w:val="20"/>
                <w:szCs w:val="20"/>
                <w:rPrChange w:id="9355" w:author="innovatiview" w:date="2024-04-10T16:28:00Z">
                  <w:rPr>
                    <w:rFonts w:ascii="Times New Roman" w:hAnsi="Times New Roman" w:cs="Times New Roman"/>
                    <w:b/>
                    <w:bCs/>
                    <w:sz w:val="20"/>
                    <w:szCs w:val="20"/>
                  </w:rPr>
                </w:rPrChange>
              </w:rPr>
              <w:pPrChange w:id="9356" w:author="ITS AMC" w:date="2024-04-12T17:13:00Z">
                <w:pPr>
                  <w:jc w:val="center"/>
                </w:pPr>
              </w:pPrChange>
            </w:pPr>
            <w:r w:rsidRPr="00075780">
              <w:rPr>
                <w:rFonts w:ascii="Times New Roman" w:hAnsi="Times New Roman" w:cs="Times New Roman"/>
                <w:bCs/>
                <w:sz w:val="20"/>
                <w:szCs w:val="20"/>
                <w:rPrChange w:id="9357" w:author="innovatiview" w:date="2024-04-10T16:28:00Z">
                  <w:rPr>
                    <w:rFonts w:ascii="Times New Roman" w:hAnsi="Times New Roman" w:cs="Times New Roman"/>
                    <w:b/>
                    <w:bCs/>
                    <w:sz w:val="20"/>
                    <w:szCs w:val="20"/>
                  </w:rPr>
                </w:rPrChange>
              </w:rPr>
              <w:t>(</w:t>
            </w:r>
            <w:del w:id="9358" w:author="innovatiview" w:date="2024-04-12T10:55:00Z">
              <w:r w:rsidRPr="00075780" w:rsidDel="00D5193D">
                <w:rPr>
                  <w:rFonts w:ascii="Times New Roman" w:hAnsi="Times New Roman" w:cs="Times New Roman"/>
                  <w:bCs/>
                  <w:sz w:val="20"/>
                  <w:szCs w:val="20"/>
                  <w:rPrChange w:id="9359" w:author="innovatiview" w:date="2024-04-10T16:28:00Z">
                    <w:rPr>
                      <w:rFonts w:ascii="Times New Roman" w:hAnsi="Times New Roman" w:cs="Times New Roman"/>
                      <w:b/>
                      <w:bCs/>
                      <w:sz w:val="20"/>
                      <w:szCs w:val="20"/>
                    </w:rPr>
                  </w:rPrChange>
                </w:rPr>
                <w:delText>4</w:delText>
              </w:r>
            </w:del>
            <w:ins w:id="9360" w:author="innovatiview" w:date="2024-04-12T10:55:00Z">
              <w:r>
                <w:rPr>
                  <w:rFonts w:ascii="Times New Roman" w:hAnsi="Times New Roman" w:cs="Times New Roman"/>
                  <w:bCs/>
                  <w:sz w:val="20"/>
                  <w:szCs w:val="20"/>
                </w:rPr>
                <w:t>5</w:t>
              </w:r>
            </w:ins>
            <w:r w:rsidRPr="00075780">
              <w:rPr>
                <w:rFonts w:ascii="Times New Roman" w:hAnsi="Times New Roman" w:cs="Times New Roman"/>
                <w:bCs/>
                <w:sz w:val="20"/>
                <w:szCs w:val="20"/>
                <w:rPrChange w:id="9361" w:author="innovatiview" w:date="2024-04-10T16:28:00Z">
                  <w:rPr>
                    <w:rFonts w:ascii="Times New Roman" w:hAnsi="Times New Roman" w:cs="Times New Roman"/>
                    <w:b/>
                    <w:bCs/>
                    <w:sz w:val="20"/>
                    <w:szCs w:val="20"/>
                  </w:rPr>
                </w:rPrChange>
              </w:rPr>
              <w:t>)</w:t>
            </w:r>
          </w:p>
        </w:tc>
        <w:tc>
          <w:tcPr>
            <w:tcW w:w="826" w:type="dxa"/>
            <w:tcPrChange w:id="9362" w:author="ITS AMC" w:date="2024-04-12T17:13:00Z">
              <w:tcPr>
                <w:tcW w:w="826" w:type="dxa"/>
                <w:gridSpan w:val="2"/>
              </w:tcPr>
            </w:tcPrChange>
          </w:tcPr>
          <w:p w14:paraId="03919198" w14:textId="4569086C" w:rsidR="00D5193D" w:rsidRPr="00075780" w:rsidRDefault="00D5193D" w:rsidP="0082741A">
            <w:pPr>
              <w:spacing w:before="60"/>
              <w:jc w:val="center"/>
              <w:rPr>
                <w:rFonts w:ascii="Times New Roman" w:hAnsi="Times New Roman" w:cs="Times New Roman"/>
                <w:bCs/>
                <w:sz w:val="20"/>
                <w:szCs w:val="20"/>
                <w:rPrChange w:id="9363" w:author="innovatiview" w:date="2024-04-10T16:28:00Z">
                  <w:rPr>
                    <w:rFonts w:ascii="Times New Roman" w:hAnsi="Times New Roman" w:cs="Times New Roman"/>
                    <w:b/>
                    <w:bCs/>
                    <w:sz w:val="20"/>
                    <w:szCs w:val="20"/>
                  </w:rPr>
                </w:rPrChange>
              </w:rPr>
              <w:pPrChange w:id="9364" w:author="ITS AMC" w:date="2024-04-12T17:13:00Z">
                <w:pPr>
                  <w:jc w:val="center"/>
                </w:pPr>
              </w:pPrChange>
            </w:pPr>
            <w:r w:rsidRPr="00075780">
              <w:rPr>
                <w:rFonts w:ascii="Times New Roman" w:hAnsi="Times New Roman" w:cs="Times New Roman"/>
                <w:bCs/>
                <w:sz w:val="20"/>
                <w:szCs w:val="20"/>
                <w:rPrChange w:id="9365" w:author="innovatiview" w:date="2024-04-10T16:28:00Z">
                  <w:rPr>
                    <w:rFonts w:ascii="Times New Roman" w:hAnsi="Times New Roman" w:cs="Times New Roman"/>
                    <w:b/>
                    <w:bCs/>
                    <w:sz w:val="20"/>
                    <w:szCs w:val="20"/>
                  </w:rPr>
                </w:rPrChange>
              </w:rPr>
              <w:t>(</w:t>
            </w:r>
            <w:del w:id="9366" w:author="innovatiview" w:date="2024-04-12T10:55:00Z">
              <w:r w:rsidRPr="00075780" w:rsidDel="00D5193D">
                <w:rPr>
                  <w:rFonts w:ascii="Times New Roman" w:hAnsi="Times New Roman" w:cs="Times New Roman"/>
                  <w:bCs/>
                  <w:sz w:val="20"/>
                  <w:szCs w:val="20"/>
                  <w:rPrChange w:id="9367" w:author="innovatiview" w:date="2024-04-10T16:28:00Z">
                    <w:rPr>
                      <w:rFonts w:ascii="Times New Roman" w:hAnsi="Times New Roman" w:cs="Times New Roman"/>
                      <w:b/>
                      <w:bCs/>
                      <w:sz w:val="20"/>
                      <w:szCs w:val="20"/>
                    </w:rPr>
                  </w:rPrChange>
                </w:rPr>
                <w:delText>5</w:delText>
              </w:r>
            </w:del>
            <w:ins w:id="9368" w:author="innovatiview" w:date="2024-04-12T10:55:00Z">
              <w:r>
                <w:rPr>
                  <w:rFonts w:ascii="Times New Roman" w:hAnsi="Times New Roman" w:cs="Times New Roman"/>
                  <w:bCs/>
                  <w:sz w:val="20"/>
                  <w:szCs w:val="20"/>
                </w:rPr>
                <w:t>6</w:t>
              </w:r>
            </w:ins>
            <w:r w:rsidRPr="00075780">
              <w:rPr>
                <w:rFonts w:ascii="Times New Roman" w:hAnsi="Times New Roman" w:cs="Times New Roman"/>
                <w:bCs/>
                <w:sz w:val="20"/>
                <w:szCs w:val="20"/>
                <w:rPrChange w:id="9369" w:author="innovatiview" w:date="2024-04-10T16:28:00Z">
                  <w:rPr>
                    <w:rFonts w:ascii="Times New Roman" w:hAnsi="Times New Roman" w:cs="Times New Roman"/>
                    <w:b/>
                    <w:bCs/>
                    <w:sz w:val="20"/>
                    <w:szCs w:val="20"/>
                  </w:rPr>
                </w:rPrChange>
              </w:rPr>
              <w:t>)</w:t>
            </w:r>
          </w:p>
        </w:tc>
        <w:tc>
          <w:tcPr>
            <w:tcW w:w="993" w:type="dxa"/>
            <w:tcPrChange w:id="9370" w:author="ITS AMC" w:date="2024-04-12T17:13:00Z">
              <w:tcPr>
                <w:tcW w:w="993" w:type="dxa"/>
                <w:gridSpan w:val="3"/>
              </w:tcPr>
            </w:tcPrChange>
          </w:tcPr>
          <w:p w14:paraId="028B3749" w14:textId="52D38D81" w:rsidR="00D5193D" w:rsidRPr="00075780" w:rsidRDefault="00D5193D" w:rsidP="0082741A">
            <w:pPr>
              <w:spacing w:before="60"/>
              <w:jc w:val="center"/>
              <w:rPr>
                <w:rFonts w:ascii="Times New Roman" w:hAnsi="Times New Roman" w:cs="Times New Roman"/>
                <w:bCs/>
                <w:sz w:val="20"/>
                <w:szCs w:val="20"/>
                <w:rPrChange w:id="9371" w:author="innovatiview" w:date="2024-04-10T16:28:00Z">
                  <w:rPr>
                    <w:rFonts w:ascii="Times New Roman" w:hAnsi="Times New Roman" w:cs="Times New Roman"/>
                    <w:b/>
                    <w:bCs/>
                    <w:sz w:val="20"/>
                    <w:szCs w:val="20"/>
                  </w:rPr>
                </w:rPrChange>
              </w:rPr>
              <w:pPrChange w:id="9372" w:author="ITS AMC" w:date="2024-04-12T17:13:00Z">
                <w:pPr>
                  <w:jc w:val="center"/>
                </w:pPr>
              </w:pPrChange>
            </w:pPr>
            <w:r w:rsidRPr="00075780">
              <w:rPr>
                <w:rFonts w:ascii="Times New Roman" w:hAnsi="Times New Roman" w:cs="Times New Roman"/>
                <w:bCs/>
                <w:sz w:val="20"/>
                <w:szCs w:val="20"/>
                <w:rPrChange w:id="9373" w:author="innovatiview" w:date="2024-04-10T16:28:00Z">
                  <w:rPr>
                    <w:rFonts w:ascii="Times New Roman" w:hAnsi="Times New Roman" w:cs="Times New Roman"/>
                    <w:b/>
                    <w:bCs/>
                    <w:sz w:val="20"/>
                    <w:szCs w:val="20"/>
                  </w:rPr>
                </w:rPrChange>
              </w:rPr>
              <w:t>(</w:t>
            </w:r>
            <w:del w:id="9374" w:author="innovatiview" w:date="2024-04-12T10:55:00Z">
              <w:r w:rsidRPr="00075780" w:rsidDel="00D5193D">
                <w:rPr>
                  <w:rFonts w:ascii="Times New Roman" w:hAnsi="Times New Roman" w:cs="Times New Roman"/>
                  <w:bCs/>
                  <w:sz w:val="20"/>
                  <w:szCs w:val="20"/>
                  <w:rPrChange w:id="9375" w:author="innovatiview" w:date="2024-04-10T16:28:00Z">
                    <w:rPr>
                      <w:rFonts w:ascii="Times New Roman" w:hAnsi="Times New Roman" w:cs="Times New Roman"/>
                      <w:b/>
                      <w:bCs/>
                      <w:sz w:val="20"/>
                      <w:szCs w:val="20"/>
                    </w:rPr>
                  </w:rPrChange>
                </w:rPr>
                <w:delText>6</w:delText>
              </w:r>
            </w:del>
            <w:ins w:id="9376" w:author="innovatiview" w:date="2024-04-12T10:55:00Z">
              <w:r>
                <w:rPr>
                  <w:rFonts w:ascii="Times New Roman" w:hAnsi="Times New Roman" w:cs="Times New Roman"/>
                  <w:bCs/>
                  <w:sz w:val="20"/>
                  <w:szCs w:val="20"/>
                </w:rPr>
                <w:t>7</w:t>
              </w:r>
            </w:ins>
            <w:r w:rsidRPr="00075780">
              <w:rPr>
                <w:rFonts w:ascii="Times New Roman" w:hAnsi="Times New Roman" w:cs="Times New Roman"/>
                <w:bCs/>
                <w:sz w:val="20"/>
                <w:szCs w:val="20"/>
                <w:rPrChange w:id="9377" w:author="innovatiview" w:date="2024-04-10T16:28:00Z">
                  <w:rPr>
                    <w:rFonts w:ascii="Times New Roman" w:hAnsi="Times New Roman" w:cs="Times New Roman"/>
                    <w:b/>
                    <w:bCs/>
                    <w:sz w:val="20"/>
                    <w:szCs w:val="20"/>
                  </w:rPr>
                </w:rPrChange>
              </w:rPr>
              <w:t>)</w:t>
            </w:r>
          </w:p>
        </w:tc>
        <w:tc>
          <w:tcPr>
            <w:tcW w:w="993" w:type="dxa"/>
            <w:tcPrChange w:id="9378" w:author="ITS AMC" w:date="2024-04-12T17:13:00Z">
              <w:tcPr>
                <w:tcW w:w="993" w:type="dxa"/>
                <w:gridSpan w:val="2"/>
              </w:tcPr>
            </w:tcPrChange>
          </w:tcPr>
          <w:p w14:paraId="31D48E70" w14:textId="6B1C9A10" w:rsidR="00D5193D" w:rsidRPr="00075780" w:rsidRDefault="00D5193D" w:rsidP="0082741A">
            <w:pPr>
              <w:spacing w:before="60"/>
              <w:jc w:val="center"/>
              <w:rPr>
                <w:rFonts w:ascii="Times New Roman" w:hAnsi="Times New Roman" w:cs="Times New Roman"/>
                <w:bCs/>
                <w:sz w:val="20"/>
                <w:szCs w:val="20"/>
                <w:rPrChange w:id="9379" w:author="innovatiview" w:date="2024-04-10T16:28:00Z">
                  <w:rPr>
                    <w:rFonts w:ascii="Times New Roman" w:hAnsi="Times New Roman" w:cs="Times New Roman"/>
                    <w:b/>
                    <w:bCs/>
                    <w:sz w:val="20"/>
                    <w:szCs w:val="20"/>
                  </w:rPr>
                </w:rPrChange>
              </w:rPr>
              <w:pPrChange w:id="9380" w:author="ITS AMC" w:date="2024-04-12T17:13:00Z">
                <w:pPr>
                  <w:jc w:val="center"/>
                </w:pPr>
              </w:pPrChange>
            </w:pPr>
            <w:r w:rsidRPr="00075780">
              <w:rPr>
                <w:rFonts w:ascii="Times New Roman" w:hAnsi="Times New Roman" w:cs="Times New Roman"/>
                <w:bCs/>
                <w:sz w:val="20"/>
                <w:szCs w:val="20"/>
                <w:rPrChange w:id="9381" w:author="innovatiview" w:date="2024-04-10T16:28:00Z">
                  <w:rPr>
                    <w:rFonts w:ascii="Times New Roman" w:hAnsi="Times New Roman" w:cs="Times New Roman"/>
                    <w:b/>
                    <w:bCs/>
                    <w:sz w:val="20"/>
                    <w:szCs w:val="20"/>
                  </w:rPr>
                </w:rPrChange>
              </w:rPr>
              <w:t>(</w:t>
            </w:r>
            <w:del w:id="9382" w:author="innovatiview" w:date="2024-04-12T10:55:00Z">
              <w:r w:rsidRPr="00075780" w:rsidDel="00D5193D">
                <w:rPr>
                  <w:rFonts w:ascii="Times New Roman" w:hAnsi="Times New Roman" w:cs="Times New Roman"/>
                  <w:bCs/>
                  <w:sz w:val="20"/>
                  <w:szCs w:val="20"/>
                  <w:rPrChange w:id="9383" w:author="innovatiview" w:date="2024-04-10T16:28:00Z">
                    <w:rPr>
                      <w:rFonts w:ascii="Times New Roman" w:hAnsi="Times New Roman" w:cs="Times New Roman"/>
                      <w:b/>
                      <w:bCs/>
                      <w:sz w:val="20"/>
                      <w:szCs w:val="20"/>
                    </w:rPr>
                  </w:rPrChange>
                </w:rPr>
                <w:delText>7</w:delText>
              </w:r>
            </w:del>
            <w:ins w:id="9384" w:author="innovatiview" w:date="2024-04-12T10:55:00Z">
              <w:r>
                <w:rPr>
                  <w:rFonts w:ascii="Times New Roman" w:hAnsi="Times New Roman" w:cs="Times New Roman"/>
                  <w:bCs/>
                  <w:sz w:val="20"/>
                  <w:szCs w:val="20"/>
                </w:rPr>
                <w:t>8</w:t>
              </w:r>
            </w:ins>
            <w:r w:rsidRPr="00075780">
              <w:rPr>
                <w:rFonts w:ascii="Times New Roman" w:hAnsi="Times New Roman" w:cs="Times New Roman"/>
                <w:bCs/>
                <w:sz w:val="20"/>
                <w:szCs w:val="20"/>
                <w:rPrChange w:id="9385" w:author="innovatiview" w:date="2024-04-10T16:28:00Z">
                  <w:rPr>
                    <w:rFonts w:ascii="Times New Roman" w:hAnsi="Times New Roman" w:cs="Times New Roman"/>
                    <w:b/>
                    <w:bCs/>
                    <w:sz w:val="20"/>
                    <w:szCs w:val="20"/>
                  </w:rPr>
                </w:rPrChange>
              </w:rPr>
              <w:t>)</w:t>
            </w:r>
          </w:p>
        </w:tc>
        <w:tc>
          <w:tcPr>
            <w:tcW w:w="826" w:type="dxa"/>
            <w:tcPrChange w:id="9386" w:author="ITS AMC" w:date="2024-04-12T17:13:00Z">
              <w:tcPr>
                <w:tcW w:w="826" w:type="dxa"/>
              </w:tcPr>
            </w:tcPrChange>
          </w:tcPr>
          <w:p w14:paraId="42692AE4" w14:textId="08DB0EA1" w:rsidR="00D5193D" w:rsidRPr="00075780" w:rsidRDefault="00D5193D" w:rsidP="0082741A">
            <w:pPr>
              <w:spacing w:before="60"/>
              <w:jc w:val="center"/>
              <w:rPr>
                <w:rFonts w:ascii="Times New Roman" w:hAnsi="Times New Roman" w:cs="Times New Roman"/>
                <w:bCs/>
                <w:sz w:val="20"/>
                <w:szCs w:val="20"/>
                <w:rPrChange w:id="9387" w:author="innovatiview" w:date="2024-04-10T16:28:00Z">
                  <w:rPr>
                    <w:rFonts w:ascii="Times New Roman" w:hAnsi="Times New Roman" w:cs="Times New Roman"/>
                    <w:b/>
                    <w:bCs/>
                    <w:sz w:val="20"/>
                    <w:szCs w:val="20"/>
                  </w:rPr>
                </w:rPrChange>
              </w:rPr>
              <w:pPrChange w:id="9388" w:author="ITS AMC" w:date="2024-04-12T17:13:00Z">
                <w:pPr>
                  <w:jc w:val="center"/>
                </w:pPr>
              </w:pPrChange>
            </w:pPr>
            <w:r w:rsidRPr="00075780">
              <w:rPr>
                <w:rFonts w:ascii="Times New Roman" w:hAnsi="Times New Roman" w:cs="Times New Roman"/>
                <w:bCs/>
                <w:sz w:val="20"/>
                <w:szCs w:val="20"/>
                <w:rPrChange w:id="9389" w:author="innovatiview" w:date="2024-04-10T16:28:00Z">
                  <w:rPr>
                    <w:rFonts w:ascii="Times New Roman" w:hAnsi="Times New Roman" w:cs="Times New Roman"/>
                    <w:b/>
                    <w:bCs/>
                    <w:sz w:val="20"/>
                    <w:szCs w:val="20"/>
                  </w:rPr>
                </w:rPrChange>
              </w:rPr>
              <w:t>(</w:t>
            </w:r>
            <w:del w:id="9390" w:author="innovatiview" w:date="2024-04-12T10:55:00Z">
              <w:r w:rsidRPr="00075780" w:rsidDel="00D5193D">
                <w:rPr>
                  <w:rFonts w:ascii="Times New Roman" w:hAnsi="Times New Roman" w:cs="Times New Roman"/>
                  <w:bCs/>
                  <w:sz w:val="20"/>
                  <w:szCs w:val="20"/>
                  <w:rPrChange w:id="9391" w:author="innovatiview" w:date="2024-04-10T16:28:00Z">
                    <w:rPr>
                      <w:rFonts w:ascii="Times New Roman" w:hAnsi="Times New Roman" w:cs="Times New Roman"/>
                      <w:b/>
                      <w:bCs/>
                      <w:sz w:val="20"/>
                      <w:szCs w:val="20"/>
                    </w:rPr>
                  </w:rPrChange>
                </w:rPr>
                <w:delText>8</w:delText>
              </w:r>
            </w:del>
            <w:ins w:id="9392" w:author="innovatiview" w:date="2024-04-12T10:55:00Z">
              <w:r>
                <w:rPr>
                  <w:rFonts w:ascii="Times New Roman" w:hAnsi="Times New Roman" w:cs="Times New Roman"/>
                  <w:bCs/>
                  <w:sz w:val="20"/>
                  <w:szCs w:val="20"/>
                </w:rPr>
                <w:t>9</w:t>
              </w:r>
            </w:ins>
            <w:r w:rsidRPr="00075780">
              <w:rPr>
                <w:rFonts w:ascii="Times New Roman" w:hAnsi="Times New Roman" w:cs="Times New Roman"/>
                <w:bCs/>
                <w:sz w:val="20"/>
                <w:szCs w:val="20"/>
                <w:rPrChange w:id="9393" w:author="innovatiview" w:date="2024-04-10T16:28:00Z">
                  <w:rPr>
                    <w:rFonts w:ascii="Times New Roman" w:hAnsi="Times New Roman" w:cs="Times New Roman"/>
                    <w:b/>
                    <w:bCs/>
                    <w:sz w:val="20"/>
                    <w:szCs w:val="20"/>
                  </w:rPr>
                </w:rPrChange>
              </w:rPr>
              <w:t>)</w:t>
            </w:r>
          </w:p>
        </w:tc>
        <w:tc>
          <w:tcPr>
            <w:tcW w:w="743" w:type="dxa"/>
            <w:tcPrChange w:id="9394" w:author="ITS AMC" w:date="2024-04-12T17:13:00Z">
              <w:tcPr>
                <w:tcW w:w="743" w:type="dxa"/>
                <w:gridSpan w:val="2"/>
              </w:tcPr>
            </w:tcPrChange>
          </w:tcPr>
          <w:p w14:paraId="579F5341" w14:textId="47E3CAD3" w:rsidR="00D5193D" w:rsidRPr="00075780" w:rsidRDefault="00D5193D" w:rsidP="0082741A">
            <w:pPr>
              <w:spacing w:before="60"/>
              <w:jc w:val="center"/>
              <w:rPr>
                <w:rFonts w:ascii="Times New Roman" w:hAnsi="Times New Roman" w:cs="Times New Roman"/>
                <w:bCs/>
                <w:sz w:val="20"/>
                <w:szCs w:val="20"/>
                <w:rPrChange w:id="9395" w:author="innovatiview" w:date="2024-04-10T16:28:00Z">
                  <w:rPr>
                    <w:rFonts w:ascii="Times New Roman" w:hAnsi="Times New Roman" w:cs="Times New Roman"/>
                    <w:b/>
                    <w:bCs/>
                    <w:sz w:val="20"/>
                    <w:szCs w:val="20"/>
                  </w:rPr>
                </w:rPrChange>
              </w:rPr>
              <w:pPrChange w:id="9396" w:author="ITS AMC" w:date="2024-04-12T17:13:00Z">
                <w:pPr>
                  <w:jc w:val="center"/>
                </w:pPr>
              </w:pPrChange>
            </w:pPr>
            <w:r w:rsidRPr="00075780">
              <w:rPr>
                <w:rFonts w:ascii="Times New Roman" w:hAnsi="Times New Roman" w:cs="Times New Roman"/>
                <w:bCs/>
                <w:sz w:val="20"/>
                <w:szCs w:val="20"/>
                <w:rPrChange w:id="9397" w:author="innovatiview" w:date="2024-04-10T16:28:00Z">
                  <w:rPr>
                    <w:rFonts w:ascii="Times New Roman" w:hAnsi="Times New Roman" w:cs="Times New Roman"/>
                    <w:b/>
                    <w:bCs/>
                    <w:sz w:val="20"/>
                    <w:szCs w:val="20"/>
                  </w:rPr>
                </w:rPrChange>
              </w:rPr>
              <w:t>(</w:t>
            </w:r>
            <w:del w:id="9398" w:author="innovatiview" w:date="2024-04-12T10:55:00Z">
              <w:r w:rsidRPr="00075780" w:rsidDel="00D5193D">
                <w:rPr>
                  <w:rFonts w:ascii="Times New Roman" w:hAnsi="Times New Roman" w:cs="Times New Roman"/>
                  <w:bCs/>
                  <w:sz w:val="20"/>
                  <w:szCs w:val="20"/>
                  <w:rPrChange w:id="9399" w:author="innovatiview" w:date="2024-04-10T16:28:00Z">
                    <w:rPr>
                      <w:rFonts w:ascii="Times New Roman" w:hAnsi="Times New Roman" w:cs="Times New Roman"/>
                      <w:b/>
                      <w:bCs/>
                      <w:sz w:val="20"/>
                      <w:szCs w:val="20"/>
                    </w:rPr>
                  </w:rPrChange>
                </w:rPr>
                <w:delText>9</w:delText>
              </w:r>
            </w:del>
            <w:ins w:id="9400" w:author="innovatiview" w:date="2024-04-12T10:55:00Z">
              <w:r>
                <w:rPr>
                  <w:rFonts w:ascii="Times New Roman" w:hAnsi="Times New Roman" w:cs="Times New Roman"/>
                  <w:bCs/>
                  <w:sz w:val="20"/>
                  <w:szCs w:val="20"/>
                </w:rPr>
                <w:t>10</w:t>
              </w:r>
            </w:ins>
            <w:r w:rsidRPr="00075780">
              <w:rPr>
                <w:rFonts w:ascii="Times New Roman" w:hAnsi="Times New Roman" w:cs="Times New Roman"/>
                <w:bCs/>
                <w:sz w:val="20"/>
                <w:szCs w:val="20"/>
                <w:rPrChange w:id="9401" w:author="innovatiview" w:date="2024-04-10T16:28:00Z">
                  <w:rPr>
                    <w:rFonts w:ascii="Times New Roman" w:hAnsi="Times New Roman" w:cs="Times New Roman"/>
                    <w:b/>
                    <w:bCs/>
                    <w:sz w:val="20"/>
                    <w:szCs w:val="20"/>
                  </w:rPr>
                </w:rPrChange>
              </w:rPr>
              <w:t>)</w:t>
            </w:r>
          </w:p>
        </w:tc>
        <w:tc>
          <w:tcPr>
            <w:tcW w:w="662" w:type="dxa"/>
            <w:tcPrChange w:id="9402" w:author="ITS AMC" w:date="2024-04-12T17:13:00Z">
              <w:tcPr>
                <w:tcW w:w="662" w:type="dxa"/>
                <w:gridSpan w:val="2"/>
              </w:tcPr>
            </w:tcPrChange>
          </w:tcPr>
          <w:p w14:paraId="1649CA12" w14:textId="466D6F6D" w:rsidR="00D5193D" w:rsidRPr="00075780" w:rsidRDefault="00D5193D" w:rsidP="0082741A">
            <w:pPr>
              <w:spacing w:before="60"/>
              <w:jc w:val="center"/>
              <w:rPr>
                <w:rFonts w:ascii="Times New Roman" w:hAnsi="Times New Roman" w:cs="Times New Roman"/>
                <w:bCs/>
                <w:sz w:val="20"/>
                <w:szCs w:val="20"/>
                <w:rPrChange w:id="9403" w:author="innovatiview" w:date="2024-04-10T16:28:00Z">
                  <w:rPr>
                    <w:rFonts w:ascii="Times New Roman" w:hAnsi="Times New Roman" w:cs="Times New Roman"/>
                    <w:b/>
                    <w:bCs/>
                    <w:sz w:val="20"/>
                    <w:szCs w:val="20"/>
                  </w:rPr>
                </w:rPrChange>
              </w:rPr>
              <w:pPrChange w:id="9404" w:author="ITS AMC" w:date="2024-04-12T17:13:00Z">
                <w:pPr>
                  <w:jc w:val="center"/>
                </w:pPr>
              </w:pPrChange>
            </w:pPr>
            <w:r w:rsidRPr="00075780">
              <w:rPr>
                <w:rFonts w:ascii="Times New Roman" w:hAnsi="Times New Roman" w:cs="Times New Roman"/>
                <w:bCs/>
                <w:sz w:val="20"/>
                <w:szCs w:val="20"/>
                <w:rPrChange w:id="9405" w:author="innovatiview" w:date="2024-04-10T16:28:00Z">
                  <w:rPr>
                    <w:rFonts w:ascii="Times New Roman" w:hAnsi="Times New Roman" w:cs="Times New Roman"/>
                    <w:b/>
                    <w:bCs/>
                    <w:sz w:val="20"/>
                    <w:szCs w:val="20"/>
                  </w:rPr>
                </w:rPrChange>
              </w:rPr>
              <w:t>(</w:t>
            </w:r>
            <w:del w:id="9406" w:author="innovatiview" w:date="2024-04-12T10:55:00Z">
              <w:r w:rsidRPr="00075780" w:rsidDel="00D5193D">
                <w:rPr>
                  <w:rFonts w:ascii="Times New Roman" w:hAnsi="Times New Roman" w:cs="Times New Roman"/>
                  <w:bCs/>
                  <w:sz w:val="20"/>
                  <w:szCs w:val="20"/>
                  <w:rPrChange w:id="9407" w:author="innovatiview" w:date="2024-04-10T16:28:00Z">
                    <w:rPr>
                      <w:rFonts w:ascii="Times New Roman" w:hAnsi="Times New Roman" w:cs="Times New Roman"/>
                      <w:b/>
                      <w:bCs/>
                      <w:sz w:val="20"/>
                      <w:szCs w:val="20"/>
                    </w:rPr>
                  </w:rPrChange>
                </w:rPr>
                <w:delText>10</w:delText>
              </w:r>
            </w:del>
            <w:ins w:id="9408" w:author="innovatiview" w:date="2024-04-12T10:55:00Z">
              <w:r w:rsidRPr="00075780">
                <w:rPr>
                  <w:rFonts w:ascii="Times New Roman" w:hAnsi="Times New Roman" w:cs="Times New Roman"/>
                  <w:bCs/>
                  <w:sz w:val="20"/>
                  <w:szCs w:val="20"/>
                  <w:rPrChange w:id="9409" w:author="innovatiview" w:date="2024-04-10T16:28:00Z">
                    <w:rPr>
                      <w:rFonts w:ascii="Times New Roman" w:hAnsi="Times New Roman" w:cs="Times New Roman"/>
                      <w:b/>
                      <w:bCs/>
                      <w:sz w:val="20"/>
                      <w:szCs w:val="20"/>
                    </w:rPr>
                  </w:rPrChange>
                </w:rPr>
                <w:t>1</w:t>
              </w:r>
              <w:r>
                <w:rPr>
                  <w:rFonts w:ascii="Times New Roman" w:hAnsi="Times New Roman" w:cs="Times New Roman"/>
                  <w:bCs/>
                  <w:sz w:val="20"/>
                  <w:szCs w:val="20"/>
                </w:rPr>
                <w:t>1</w:t>
              </w:r>
            </w:ins>
            <w:r w:rsidRPr="00075780">
              <w:rPr>
                <w:rFonts w:ascii="Times New Roman" w:hAnsi="Times New Roman" w:cs="Times New Roman"/>
                <w:bCs/>
                <w:sz w:val="20"/>
                <w:szCs w:val="20"/>
                <w:rPrChange w:id="9410" w:author="innovatiview" w:date="2024-04-10T16:28:00Z">
                  <w:rPr>
                    <w:rFonts w:ascii="Times New Roman" w:hAnsi="Times New Roman" w:cs="Times New Roman"/>
                    <w:b/>
                    <w:bCs/>
                    <w:sz w:val="20"/>
                    <w:szCs w:val="20"/>
                  </w:rPr>
                </w:rPrChange>
              </w:rPr>
              <w:t>)</w:t>
            </w:r>
          </w:p>
        </w:tc>
        <w:tc>
          <w:tcPr>
            <w:tcW w:w="737" w:type="dxa"/>
            <w:tcPrChange w:id="9411" w:author="ITS AMC" w:date="2024-04-12T17:13:00Z">
              <w:tcPr>
                <w:tcW w:w="737" w:type="dxa"/>
                <w:gridSpan w:val="2"/>
              </w:tcPr>
            </w:tcPrChange>
          </w:tcPr>
          <w:p w14:paraId="27D9C5C5" w14:textId="189B63C8" w:rsidR="00D5193D" w:rsidRPr="00075780" w:rsidRDefault="00D5193D" w:rsidP="0082741A">
            <w:pPr>
              <w:spacing w:before="60"/>
              <w:jc w:val="center"/>
              <w:rPr>
                <w:rFonts w:ascii="Times New Roman" w:hAnsi="Times New Roman" w:cs="Times New Roman"/>
                <w:bCs/>
                <w:sz w:val="20"/>
                <w:szCs w:val="20"/>
                <w:rPrChange w:id="9412" w:author="innovatiview" w:date="2024-04-10T16:28:00Z">
                  <w:rPr>
                    <w:rFonts w:ascii="Times New Roman" w:hAnsi="Times New Roman" w:cs="Times New Roman"/>
                    <w:b/>
                    <w:bCs/>
                    <w:sz w:val="20"/>
                    <w:szCs w:val="20"/>
                  </w:rPr>
                </w:rPrChange>
              </w:rPr>
              <w:pPrChange w:id="9413" w:author="ITS AMC" w:date="2024-04-12T17:13:00Z">
                <w:pPr>
                  <w:jc w:val="center"/>
                </w:pPr>
              </w:pPrChange>
            </w:pPr>
            <w:r w:rsidRPr="00075780">
              <w:rPr>
                <w:rFonts w:ascii="Times New Roman" w:hAnsi="Times New Roman" w:cs="Times New Roman"/>
                <w:bCs/>
                <w:sz w:val="20"/>
                <w:szCs w:val="20"/>
                <w:rPrChange w:id="9414" w:author="innovatiview" w:date="2024-04-10T16:28:00Z">
                  <w:rPr>
                    <w:rFonts w:ascii="Times New Roman" w:hAnsi="Times New Roman" w:cs="Times New Roman"/>
                    <w:b/>
                    <w:bCs/>
                    <w:sz w:val="20"/>
                    <w:szCs w:val="20"/>
                  </w:rPr>
                </w:rPrChange>
              </w:rPr>
              <w:t>(</w:t>
            </w:r>
            <w:del w:id="9415" w:author="innovatiview" w:date="2024-04-12T10:55:00Z">
              <w:r w:rsidRPr="00075780" w:rsidDel="00D5193D">
                <w:rPr>
                  <w:rFonts w:ascii="Times New Roman" w:hAnsi="Times New Roman" w:cs="Times New Roman"/>
                  <w:bCs/>
                  <w:sz w:val="20"/>
                  <w:szCs w:val="20"/>
                  <w:rPrChange w:id="9416" w:author="innovatiview" w:date="2024-04-10T16:28:00Z">
                    <w:rPr>
                      <w:rFonts w:ascii="Times New Roman" w:hAnsi="Times New Roman" w:cs="Times New Roman"/>
                      <w:b/>
                      <w:bCs/>
                      <w:sz w:val="20"/>
                      <w:szCs w:val="20"/>
                    </w:rPr>
                  </w:rPrChange>
                </w:rPr>
                <w:delText>11</w:delText>
              </w:r>
            </w:del>
            <w:ins w:id="9417" w:author="innovatiview" w:date="2024-04-12T10:55:00Z">
              <w:r w:rsidRPr="00075780">
                <w:rPr>
                  <w:rFonts w:ascii="Times New Roman" w:hAnsi="Times New Roman" w:cs="Times New Roman"/>
                  <w:bCs/>
                  <w:sz w:val="20"/>
                  <w:szCs w:val="20"/>
                  <w:rPrChange w:id="9418" w:author="innovatiview" w:date="2024-04-10T16:28:00Z">
                    <w:rPr>
                      <w:rFonts w:ascii="Times New Roman" w:hAnsi="Times New Roman" w:cs="Times New Roman"/>
                      <w:b/>
                      <w:bCs/>
                      <w:sz w:val="20"/>
                      <w:szCs w:val="20"/>
                    </w:rPr>
                  </w:rPrChange>
                </w:rPr>
                <w:t>1</w:t>
              </w:r>
              <w:r>
                <w:rPr>
                  <w:rFonts w:ascii="Times New Roman" w:hAnsi="Times New Roman" w:cs="Times New Roman"/>
                  <w:bCs/>
                  <w:sz w:val="20"/>
                  <w:szCs w:val="20"/>
                </w:rPr>
                <w:t>2</w:t>
              </w:r>
            </w:ins>
            <w:r w:rsidRPr="00075780">
              <w:rPr>
                <w:rFonts w:ascii="Times New Roman" w:hAnsi="Times New Roman" w:cs="Times New Roman"/>
                <w:bCs/>
                <w:sz w:val="20"/>
                <w:szCs w:val="20"/>
                <w:rPrChange w:id="9419" w:author="innovatiview" w:date="2024-04-10T16:28:00Z">
                  <w:rPr>
                    <w:rFonts w:ascii="Times New Roman" w:hAnsi="Times New Roman" w:cs="Times New Roman"/>
                    <w:b/>
                    <w:bCs/>
                    <w:sz w:val="20"/>
                    <w:szCs w:val="20"/>
                  </w:rPr>
                </w:rPrChange>
              </w:rPr>
              <w:t>)</w:t>
            </w:r>
          </w:p>
        </w:tc>
        <w:tc>
          <w:tcPr>
            <w:tcW w:w="798" w:type="dxa"/>
            <w:tcPrChange w:id="9420" w:author="ITS AMC" w:date="2024-04-12T17:13:00Z">
              <w:tcPr>
                <w:tcW w:w="798" w:type="dxa"/>
                <w:gridSpan w:val="2"/>
              </w:tcPr>
            </w:tcPrChange>
          </w:tcPr>
          <w:p w14:paraId="6884D701" w14:textId="50E41676" w:rsidR="00D5193D" w:rsidRPr="00075780" w:rsidRDefault="00D5193D" w:rsidP="0082741A">
            <w:pPr>
              <w:spacing w:before="60"/>
              <w:jc w:val="center"/>
              <w:rPr>
                <w:rFonts w:ascii="Times New Roman" w:hAnsi="Times New Roman" w:cs="Times New Roman"/>
                <w:bCs/>
                <w:sz w:val="20"/>
                <w:szCs w:val="20"/>
                <w:rPrChange w:id="9421" w:author="innovatiview" w:date="2024-04-10T16:28:00Z">
                  <w:rPr>
                    <w:rFonts w:ascii="Times New Roman" w:hAnsi="Times New Roman" w:cs="Times New Roman"/>
                    <w:b/>
                    <w:bCs/>
                    <w:sz w:val="20"/>
                    <w:szCs w:val="20"/>
                  </w:rPr>
                </w:rPrChange>
              </w:rPr>
              <w:pPrChange w:id="9422" w:author="ITS AMC" w:date="2024-04-12T17:13:00Z">
                <w:pPr>
                  <w:jc w:val="center"/>
                </w:pPr>
              </w:pPrChange>
            </w:pPr>
            <w:r w:rsidRPr="00075780">
              <w:rPr>
                <w:rFonts w:ascii="Times New Roman" w:hAnsi="Times New Roman" w:cs="Times New Roman"/>
                <w:bCs/>
                <w:sz w:val="20"/>
                <w:szCs w:val="20"/>
                <w:rPrChange w:id="9423" w:author="innovatiview" w:date="2024-04-10T16:28:00Z">
                  <w:rPr>
                    <w:rFonts w:ascii="Times New Roman" w:hAnsi="Times New Roman" w:cs="Times New Roman"/>
                    <w:b/>
                    <w:bCs/>
                    <w:sz w:val="20"/>
                    <w:szCs w:val="20"/>
                  </w:rPr>
                </w:rPrChange>
              </w:rPr>
              <w:t>(</w:t>
            </w:r>
            <w:del w:id="9424" w:author="innovatiview" w:date="2024-04-12T10:55:00Z">
              <w:r w:rsidRPr="00075780" w:rsidDel="00D5193D">
                <w:rPr>
                  <w:rFonts w:ascii="Times New Roman" w:hAnsi="Times New Roman" w:cs="Times New Roman"/>
                  <w:bCs/>
                  <w:sz w:val="20"/>
                  <w:szCs w:val="20"/>
                  <w:rPrChange w:id="9425" w:author="innovatiview" w:date="2024-04-10T16:28:00Z">
                    <w:rPr>
                      <w:rFonts w:ascii="Times New Roman" w:hAnsi="Times New Roman" w:cs="Times New Roman"/>
                      <w:b/>
                      <w:bCs/>
                      <w:sz w:val="20"/>
                      <w:szCs w:val="20"/>
                    </w:rPr>
                  </w:rPrChange>
                </w:rPr>
                <w:delText>12</w:delText>
              </w:r>
            </w:del>
            <w:ins w:id="9426" w:author="innovatiview" w:date="2024-04-12T10:55:00Z">
              <w:r w:rsidRPr="00075780">
                <w:rPr>
                  <w:rFonts w:ascii="Times New Roman" w:hAnsi="Times New Roman" w:cs="Times New Roman"/>
                  <w:bCs/>
                  <w:sz w:val="20"/>
                  <w:szCs w:val="20"/>
                  <w:rPrChange w:id="9427" w:author="innovatiview" w:date="2024-04-10T16:28:00Z">
                    <w:rPr>
                      <w:rFonts w:ascii="Times New Roman" w:hAnsi="Times New Roman" w:cs="Times New Roman"/>
                      <w:b/>
                      <w:bCs/>
                      <w:sz w:val="20"/>
                      <w:szCs w:val="20"/>
                    </w:rPr>
                  </w:rPrChange>
                </w:rPr>
                <w:t>1</w:t>
              </w:r>
              <w:r>
                <w:rPr>
                  <w:rFonts w:ascii="Times New Roman" w:hAnsi="Times New Roman" w:cs="Times New Roman"/>
                  <w:bCs/>
                  <w:sz w:val="20"/>
                  <w:szCs w:val="20"/>
                </w:rPr>
                <w:t>3</w:t>
              </w:r>
            </w:ins>
            <w:r w:rsidRPr="00075780">
              <w:rPr>
                <w:rFonts w:ascii="Times New Roman" w:hAnsi="Times New Roman" w:cs="Times New Roman"/>
                <w:bCs/>
                <w:sz w:val="20"/>
                <w:szCs w:val="20"/>
                <w:rPrChange w:id="9428" w:author="innovatiview" w:date="2024-04-10T16:28:00Z">
                  <w:rPr>
                    <w:rFonts w:ascii="Times New Roman" w:hAnsi="Times New Roman" w:cs="Times New Roman"/>
                    <w:b/>
                    <w:bCs/>
                    <w:sz w:val="20"/>
                    <w:szCs w:val="20"/>
                  </w:rPr>
                </w:rPrChange>
              </w:rPr>
              <w:t>)</w:t>
            </w:r>
          </w:p>
        </w:tc>
        <w:tc>
          <w:tcPr>
            <w:tcW w:w="725" w:type="dxa"/>
            <w:tcPrChange w:id="9429" w:author="ITS AMC" w:date="2024-04-12T17:13:00Z">
              <w:tcPr>
                <w:tcW w:w="725" w:type="dxa"/>
                <w:gridSpan w:val="2"/>
              </w:tcPr>
            </w:tcPrChange>
          </w:tcPr>
          <w:p w14:paraId="4B39234B" w14:textId="7FB19B51" w:rsidR="00D5193D" w:rsidRPr="00075780" w:rsidRDefault="00D5193D" w:rsidP="0082741A">
            <w:pPr>
              <w:spacing w:before="60"/>
              <w:jc w:val="center"/>
              <w:rPr>
                <w:rFonts w:ascii="Times New Roman" w:hAnsi="Times New Roman" w:cs="Times New Roman"/>
                <w:bCs/>
                <w:sz w:val="20"/>
                <w:szCs w:val="20"/>
                <w:rPrChange w:id="9430" w:author="innovatiview" w:date="2024-04-10T16:28:00Z">
                  <w:rPr>
                    <w:rFonts w:ascii="Times New Roman" w:hAnsi="Times New Roman" w:cs="Times New Roman"/>
                    <w:b/>
                    <w:bCs/>
                    <w:sz w:val="20"/>
                    <w:szCs w:val="20"/>
                  </w:rPr>
                </w:rPrChange>
              </w:rPr>
              <w:pPrChange w:id="9431" w:author="ITS AMC" w:date="2024-04-12T17:13:00Z">
                <w:pPr>
                  <w:jc w:val="center"/>
                </w:pPr>
              </w:pPrChange>
            </w:pPr>
            <w:r w:rsidRPr="00075780">
              <w:rPr>
                <w:rFonts w:ascii="Times New Roman" w:hAnsi="Times New Roman" w:cs="Times New Roman"/>
                <w:bCs/>
                <w:sz w:val="20"/>
                <w:szCs w:val="20"/>
                <w:rPrChange w:id="9432" w:author="innovatiview" w:date="2024-04-10T16:28:00Z">
                  <w:rPr>
                    <w:rFonts w:ascii="Times New Roman" w:hAnsi="Times New Roman" w:cs="Times New Roman"/>
                    <w:b/>
                    <w:bCs/>
                    <w:sz w:val="20"/>
                    <w:szCs w:val="20"/>
                  </w:rPr>
                </w:rPrChange>
              </w:rPr>
              <w:t>(</w:t>
            </w:r>
            <w:del w:id="9433" w:author="innovatiview" w:date="2024-04-12T10:55:00Z">
              <w:r w:rsidRPr="00075780" w:rsidDel="00D5193D">
                <w:rPr>
                  <w:rFonts w:ascii="Times New Roman" w:hAnsi="Times New Roman" w:cs="Times New Roman"/>
                  <w:bCs/>
                  <w:sz w:val="20"/>
                  <w:szCs w:val="20"/>
                  <w:rPrChange w:id="9434" w:author="innovatiview" w:date="2024-04-10T16:28:00Z">
                    <w:rPr>
                      <w:rFonts w:ascii="Times New Roman" w:hAnsi="Times New Roman" w:cs="Times New Roman"/>
                      <w:b/>
                      <w:bCs/>
                      <w:sz w:val="20"/>
                      <w:szCs w:val="20"/>
                    </w:rPr>
                  </w:rPrChange>
                </w:rPr>
                <w:delText>13</w:delText>
              </w:r>
            </w:del>
            <w:ins w:id="9435" w:author="innovatiview" w:date="2024-04-12T10:55:00Z">
              <w:r w:rsidRPr="00075780">
                <w:rPr>
                  <w:rFonts w:ascii="Times New Roman" w:hAnsi="Times New Roman" w:cs="Times New Roman"/>
                  <w:bCs/>
                  <w:sz w:val="20"/>
                  <w:szCs w:val="20"/>
                  <w:rPrChange w:id="9436" w:author="innovatiview" w:date="2024-04-10T16:28:00Z">
                    <w:rPr>
                      <w:rFonts w:ascii="Times New Roman" w:hAnsi="Times New Roman" w:cs="Times New Roman"/>
                      <w:b/>
                      <w:bCs/>
                      <w:sz w:val="20"/>
                      <w:szCs w:val="20"/>
                    </w:rPr>
                  </w:rPrChange>
                </w:rPr>
                <w:t>1</w:t>
              </w:r>
              <w:r>
                <w:rPr>
                  <w:rFonts w:ascii="Times New Roman" w:hAnsi="Times New Roman" w:cs="Times New Roman"/>
                  <w:bCs/>
                  <w:sz w:val="20"/>
                  <w:szCs w:val="20"/>
                </w:rPr>
                <w:t>4</w:t>
              </w:r>
            </w:ins>
            <w:r w:rsidRPr="00075780">
              <w:rPr>
                <w:rFonts w:ascii="Times New Roman" w:hAnsi="Times New Roman" w:cs="Times New Roman"/>
                <w:bCs/>
                <w:sz w:val="20"/>
                <w:szCs w:val="20"/>
                <w:rPrChange w:id="9437" w:author="innovatiview" w:date="2024-04-10T16:28:00Z">
                  <w:rPr>
                    <w:rFonts w:ascii="Times New Roman" w:hAnsi="Times New Roman" w:cs="Times New Roman"/>
                    <w:b/>
                    <w:bCs/>
                    <w:sz w:val="20"/>
                    <w:szCs w:val="20"/>
                  </w:rPr>
                </w:rPrChange>
              </w:rPr>
              <w:t>)</w:t>
            </w:r>
          </w:p>
        </w:tc>
        <w:tc>
          <w:tcPr>
            <w:tcW w:w="905" w:type="dxa"/>
            <w:tcPrChange w:id="9438" w:author="ITS AMC" w:date="2024-04-12T17:13:00Z">
              <w:tcPr>
                <w:tcW w:w="905" w:type="dxa"/>
                <w:gridSpan w:val="3"/>
              </w:tcPr>
            </w:tcPrChange>
          </w:tcPr>
          <w:p w14:paraId="6A0BDD98" w14:textId="7DBC5599" w:rsidR="00D5193D" w:rsidRPr="00075780" w:rsidRDefault="00D5193D" w:rsidP="0082741A">
            <w:pPr>
              <w:spacing w:before="60"/>
              <w:jc w:val="center"/>
              <w:rPr>
                <w:rFonts w:ascii="Times New Roman" w:hAnsi="Times New Roman" w:cs="Times New Roman"/>
                <w:bCs/>
                <w:sz w:val="20"/>
                <w:szCs w:val="20"/>
                <w:rPrChange w:id="9439" w:author="innovatiview" w:date="2024-04-10T16:28:00Z">
                  <w:rPr>
                    <w:rFonts w:ascii="Times New Roman" w:hAnsi="Times New Roman" w:cs="Times New Roman"/>
                    <w:b/>
                    <w:bCs/>
                    <w:sz w:val="20"/>
                    <w:szCs w:val="20"/>
                  </w:rPr>
                </w:rPrChange>
              </w:rPr>
              <w:pPrChange w:id="9440" w:author="ITS AMC" w:date="2024-04-12T17:13:00Z">
                <w:pPr>
                  <w:jc w:val="center"/>
                </w:pPr>
              </w:pPrChange>
            </w:pPr>
            <w:r w:rsidRPr="00075780">
              <w:rPr>
                <w:rFonts w:ascii="Times New Roman" w:hAnsi="Times New Roman" w:cs="Times New Roman"/>
                <w:bCs/>
                <w:sz w:val="20"/>
                <w:szCs w:val="20"/>
                <w:rPrChange w:id="9441" w:author="innovatiview" w:date="2024-04-10T16:28:00Z">
                  <w:rPr>
                    <w:rFonts w:ascii="Times New Roman" w:hAnsi="Times New Roman" w:cs="Times New Roman"/>
                    <w:b/>
                    <w:bCs/>
                    <w:sz w:val="20"/>
                    <w:szCs w:val="20"/>
                  </w:rPr>
                </w:rPrChange>
              </w:rPr>
              <w:t>(</w:t>
            </w:r>
            <w:del w:id="9442" w:author="innovatiview" w:date="2024-04-12T10:55:00Z">
              <w:r w:rsidRPr="00075780" w:rsidDel="00D5193D">
                <w:rPr>
                  <w:rFonts w:ascii="Times New Roman" w:hAnsi="Times New Roman" w:cs="Times New Roman"/>
                  <w:bCs/>
                  <w:sz w:val="20"/>
                  <w:szCs w:val="20"/>
                  <w:rPrChange w:id="9443" w:author="innovatiview" w:date="2024-04-10T16:28:00Z">
                    <w:rPr>
                      <w:rFonts w:ascii="Times New Roman" w:hAnsi="Times New Roman" w:cs="Times New Roman"/>
                      <w:b/>
                      <w:bCs/>
                      <w:sz w:val="20"/>
                      <w:szCs w:val="20"/>
                    </w:rPr>
                  </w:rPrChange>
                </w:rPr>
                <w:delText>14</w:delText>
              </w:r>
            </w:del>
            <w:ins w:id="9444" w:author="innovatiview" w:date="2024-04-12T10:55:00Z">
              <w:r w:rsidRPr="00075780">
                <w:rPr>
                  <w:rFonts w:ascii="Times New Roman" w:hAnsi="Times New Roman" w:cs="Times New Roman"/>
                  <w:bCs/>
                  <w:sz w:val="20"/>
                  <w:szCs w:val="20"/>
                  <w:rPrChange w:id="9445" w:author="innovatiview" w:date="2024-04-10T16:28:00Z">
                    <w:rPr>
                      <w:rFonts w:ascii="Times New Roman" w:hAnsi="Times New Roman" w:cs="Times New Roman"/>
                      <w:b/>
                      <w:bCs/>
                      <w:sz w:val="20"/>
                      <w:szCs w:val="20"/>
                    </w:rPr>
                  </w:rPrChange>
                </w:rPr>
                <w:t>1</w:t>
              </w:r>
              <w:r>
                <w:rPr>
                  <w:rFonts w:ascii="Times New Roman" w:hAnsi="Times New Roman" w:cs="Times New Roman"/>
                  <w:bCs/>
                  <w:sz w:val="20"/>
                  <w:szCs w:val="20"/>
                </w:rPr>
                <w:t>5</w:t>
              </w:r>
            </w:ins>
            <w:r w:rsidRPr="00075780">
              <w:rPr>
                <w:rFonts w:ascii="Times New Roman" w:hAnsi="Times New Roman" w:cs="Times New Roman"/>
                <w:bCs/>
                <w:sz w:val="20"/>
                <w:szCs w:val="20"/>
                <w:rPrChange w:id="9446" w:author="innovatiview" w:date="2024-04-10T16:28:00Z">
                  <w:rPr>
                    <w:rFonts w:ascii="Times New Roman" w:hAnsi="Times New Roman" w:cs="Times New Roman"/>
                    <w:b/>
                    <w:bCs/>
                    <w:sz w:val="20"/>
                    <w:szCs w:val="20"/>
                  </w:rPr>
                </w:rPrChange>
              </w:rPr>
              <w:t>)</w:t>
            </w:r>
          </w:p>
        </w:tc>
        <w:tc>
          <w:tcPr>
            <w:tcW w:w="1085" w:type="dxa"/>
            <w:tcPrChange w:id="9447" w:author="ITS AMC" w:date="2024-04-12T17:13:00Z">
              <w:tcPr>
                <w:tcW w:w="1085" w:type="dxa"/>
                <w:gridSpan w:val="2"/>
              </w:tcPr>
            </w:tcPrChange>
          </w:tcPr>
          <w:p w14:paraId="6440F8E4" w14:textId="0493728D" w:rsidR="00D5193D" w:rsidRPr="00075780" w:rsidRDefault="00D5193D" w:rsidP="0082741A">
            <w:pPr>
              <w:spacing w:before="60"/>
              <w:jc w:val="center"/>
              <w:rPr>
                <w:rFonts w:ascii="Times New Roman" w:hAnsi="Times New Roman" w:cs="Times New Roman"/>
                <w:bCs/>
                <w:sz w:val="20"/>
                <w:szCs w:val="20"/>
                <w:rPrChange w:id="9448" w:author="innovatiview" w:date="2024-04-10T16:28:00Z">
                  <w:rPr>
                    <w:rFonts w:ascii="Times New Roman" w:hAnsi="Times New Roman" w:cs="Times New Roman"/>
                    <w:b/>
                    <w:bCs/>
                    <w:sz w:val="20"/>
                    <w:szCs w:val="20"/>
                  </w:rPr>
                </w:rPrChange>
              </w:rPr>
              <w:pPrChange w:id="9449" w:author="ITS AMC" w:date="2024-04-12T17:13:00Z">
                <w:pPr>
                  <w:jc w:val="center"/>
                </w:pPr>
              </w:pPrChange>
            </w:pPr>
            <w:r w:rsidRPr="00075780">
              <w:rPr>
                <w:rFonts w:ascii="Times New Roman" w:hAnsi="Times New Roman" w:cs="Times New Roman"/>
                <w:bCs/>
                <w:sz w:val="20"/>
                <w:szCs w:val="20"/>
                <w:rPrChange w:id="9450" w:author="innovatiview" w:date="2024-04-10T16:28:00Z">
                  <w:rPr>
                    <w:rFonts w:ascii="Times New Roman" w:hAnsi="Times New Roman" w:cs="Times New Roman"/>
                    <w:b/>
                    <w:bCs/>
                    <w:sz w:val="20"/>
                    <w:szCs w:val="20"/>
                  </w:rPr>
                </w:rPrChange>
              </w:rPr>
              <w:t>(</w:t>
            </w:r>
            <w:del w:id="9451" w:author="ITS AMC" w:date="2024-04-12T17:12:00Z">
              <w:r w:rsidRPr="00075780" w:rsidDel="00896A3C">
                <w:rPr>
                  <w:rFonts w:ascii="Times New Roman" w:hAnsi="Times New Roman" w:cs="Times New Roman"/>
                  <w:bCs/>
                  <w:sz w:val="20"/>
                  <w:szCs w:val="20"/>
                  <w:rPrChange w:id="9452" w:author="innovatiview" w:date="2024-04-10T16:28:00Z">
                    <w:rPr>
                      <w:rFonts w:ascii="Times New Roman" w:hAnsi="Times New Roman" w:cs="Times New Roman"/>
                      <w:b/>
                      <w:bCs/>
                      <w:sz w:val="20"/>
                      <w:szCs w:val="20"/>
                    </w:rPr>
                  </w:rPrChange>
                </w:rPr>
                <w:delText>15</w:delText>
              </w:r>
            </w:del>
            <w:ins w:id="9453" w:author="ITS AMC" w:date="2024-04-12T17:12:00Z">
              <w:r w:rsidR="00896A3C" w:rsidRPr="00075780">
                <w:rPr>
                  <w:rFonts w:ascii="Times New Roman" w:hAnsi="Times New Roman" w:cs="Times New Roman"/>
                  <w:bCs/>
                  <w:sz w:val="20"/>
                  <w:szCs w:val="20"/>
                  <w:rPrChange w:id="9454" w:author="innovatiview" w:date="2024-04-10T16:28:00Z">
                    <w:rPr>
                      <w:rFonts w:ascii="Times New Roman" w:hAnsi="Times New Roman" w:cs="Times New Roman"/>
                      <w:b/>
                      <w:bCs/>
                      <w:sz w:val="20"/>
                      <w:szCs w:val="20"/>
                    </w:rPr>
                  </w:rPrChange>
                </w:rPr>
                <w:t>1</w:t>
              </w:r>
              <w:r w:rsidR="00896A3C">
                <w:rPr>
                  <w:rFonts w:ascii="Times New Roman" w:hAnsi="Times New Roman" w:cs="Times New Roman"/>
                  <w:bCs/>
                  <w:sz w:val="20"/>
                  <w:szCs w:val="20"/>
                </w:rPr>
                <w:t>6</w:t>
              </w:r>
            </w:ins>
            <w:r w:rsidRPr="00075780">
              <w:rPr>
                <w:rFonts w:ascii="Times New Roman" w:hAnsi="Times New Roman" w:cs="Times New Roman"/>
                <w:bCs/>
                <w:sz w:val="20"/>
                <w:szCs w:val="20"/>
                <w:rPrChange w:id="9455" w:author="innovatiview" w:date="2024-04-10T16:28:00Z">
                  <w:rPr>
                    <w:rFonts w:ascii="Times New Roman" w:hAnsi="Times New Roman" w:cs="Times New Roman"/>
                    <w:b/>
                    <w:bCs/>
                    <w:sz w:val="20"/>
                    <w:szCs w:val="20"/>
                  </w:rPr>
                </w:rPrChange>
              </w:rPr>
              <w:t>)</w:t>
            </w:r>
          </w:p>
        </w:tc>
      </w:tr>
      <w:tr w:rsidR="002F7344" w:rsidRPr="00CA4784" w14:paraId="2B1315A2" w14:textId="77777777" w:rsidTr="00584A3C">
        <w:tblPrEx>
          <w:tblPrExChange w:id="9456" w:author="innovatiview" w:date="2024-04-12T11:06:00Z">
            <w:tblPrEx>
              <w:tblW w:w="15105" w:type="dxa"/>
              <w:tblInd w:w="-510" w:type="dxa"/>
            </w:tblPrEx>
          </w:tblPrExChange>
        </w:tblPrEx>
        <w:trPr>
          <w:trHeight w:val="227"/>
          <w:trPrChange w:id="9457" w:author="innovatiview" w:date="2024-04-12T11:06:00Z">
            <w:trPr>
              <w:gridBefore w:val="2"/>
              <w:gridAfter w:val="0"/>
              <w:trHeight w:val="227"/>
            </w:trPr>
          </w:trPrChange>
        </w:trPr>
        <w:tc>
          <w:tcPr>
            <w:tcW w:w="805" w:type="dxa"/>
            <w:tcPrChange w:id="9458" w:author="innovatiview" w:date="2024-04-12T11:06:00Z">
              <w:tcPr>
                <w:tcW w:w="805" w:type="dxa"/>
                <w:gridSpan w:val="2"/>
              </w:tcPr>
            </w:tcPrChange>
          </w:tcPr>
          <w:p w14:paraId="4F5C6F02" w14:textId="77777777" w:rsidR="00D5193D" w:rsidRPr="00D5193D" w:rsidRDefault="00D5193D">
            <w:pPr>
              <w:pStyle w:val="ListParagraph"/>
              <w:numPr>
                <w:ilvl w:val="0"/>
                <w:numId w:val="9"/>
              </w:numPr>
              <w:spacing w:after="120"/>
              <w:jc w:val="center"/>
              <w:rPr>
                <w:ins w:id="9459" w:author="innovatiview" w:date="2024-04-12T10:54:00Z"/>
                <w:rFonts w:ascii="Times New Roman" w:hAnsi="Times New Roman" w:cs="Times New Roman"/>
                <w:sz w:val="20"/>
                <w:szCs w:val="20"/>
                <w:rPrChange w:id="9460" w:author="innovatiview" w:date="2024-04-12T10:56:00Z">
                  <w:rPr>
                    <w:ins w:id="9461" w:author="innovatiview" w:date="2024-04-12T10:54:00Z"/>
                  </w:rPr>
                </w:rPrChange>
              </w:rPr>
              <w:pPrChange w:id="9462" w:author="ITS AMC" w:date="2024-04-12T16:44:00Z">
                <w:pPr>
                  <w:jc w:val="center"/>
                </w:pPr>
              </w:pPrChange>
            </w:pPr>
          </w:p>
        </w:tc>
        <w:tc>
          <w:tcPr>
            <w:tcW w:w="2245" w:type="dxa"/>
            <w:tcPrChange w:id="9463" w:author="innovatiview" w:date="2024-04-12T11:06:00Z">
              <w:tcPr>
                <w:tcW w:w="2245" w:type="dxa"/>
                <w:gridSpan w:val="3"/>
              </w:tcPr>
            </w:tcPrChange>
          </w:tcPr>
          <w:p w14:paraId="64F393AF" w14:textId="3BA8A205" w:rsidR="00D5193D" w:rsidRPr="00CA4784" w:rsidRDefault="00D5193D">
            <w:pPr>
              <w:spacing w:after="120"/>
              <w:jc w:val="center"/>
              <w:rPr>
                <w:rFonts w:ascii="Times New Roman" w:hAnsi="Times New Roman" w:cs="Times New Roman"/>
                <w:sz w:val="20"/>
                <w:szCs w:val="20"/>
              </w:rPr>
              <w:pPrChange w:id="9464" w:author="ITS AMC" w:date="2024-04-12T16:44:00Z">
                <w:pPr>
                  <w:jc w:val="center"/>
                </w:pPr>
              </w:pPrChange>
            </w:pPr>
            <w:r w:rsidRPr="00CA4784">
              <w:rPr>
                <w:rFonts w:ascii="Times New Roman" w:hAnsi="Times New Roman" w:cs="Times New Roman"/>
                <w:sz w:val="20"/>
                <w:szCs w:val="20"/>
              </w:rPr>
              <w:t>ALC 40 × 20-0.4</w:t>
            </w:r>
          </w:p>
        </w:tc>
        <w:tc>
          <w:tcPr>
            <w:tcW w:w="945" w:type="dxa"/>
            <w:tcPrChange w:id="9465" w:author="innovatiview" w:date="2024-04-12T11:06:00Z">
              <w:tcPr>
                <w:tcW w:w="945" w:type="dxa"/>
                <w:gridSpan w:val="2"/>
              </w:tcPr>
            </w:tcPrChange>
          </w:tcPr>
          <w:p w14:paraId="6F759E27" w14:textId="77777777" w:rsidR="00D5193D" w:rsidRPr="00CA4784" w:rsidRDefault="00D5193D">
            <w:pPr>
              <w:spacing w:after="120"/>
              <w:jc w:val="center"/>
              <w:rPr>
                <w:rFonts w:ascii="Times New Roman" w:hAnsi="Times New Roman" w:cs="Times New Roman"/>
                <w:sz w:val="20"/>
                <w:szCs w:val="20"/>
              </w:rPr>
              <w:pPrChange w:id="9466" w:author="ITS AMC" w:date="2024-04-12T16:44:00Z">
                <w:pPr>
                  <w:jc w:val="center"/>
                </w:pPr>
              </w:pPrChange>
            </w:pPr>
            <w:r w:rsidRPr="00CA4784">
              <w:rPr>
                <w:rFonts w:ascii="Times New Roman" w:hAnsi="Times New Roman" w:cs="Times New Roman"/>
                <w:sz w:val="20"/>
                <w:szCs w:val="20"/>
              </w:rPr>
              <w:t>0.4</w:t>
            </w:r>
          </w:p>
        </w:tc>
        <w:tc>
          <w:tcPr>
            <w:tcW w:w="1074" w:type="dxa"/>
            <w:tcPrChange w:id="9467" w:author="innovatiview" w:date="2024-04-12T11:06:00Z">
              <w:tcPr>
                <w:tcW w:w="1074" w:type="dxa"/>
                <w:gridSpan w:val="3"/>
              </w:tcPr>
            </w:tcPrChange>
          </w:tcPr>
          <w:p w14:paraId="0E41287F" w14:textId="77777777" w:rsidR="00D5193D" w:rsidRPr="00CA4784" w:rsidRDefault="00D5193D">
            <w:pPr>
              <w:spacing w:after="120"/>
              <w:jc w:val="center"/>
              <w:rPr>
                <w:rFonts w:ascii="Times New Roman" w:hAnsi="Times New Roman" w:cs="Times New Roman"/>
                <w:sz w:val="20"/>
                <w:szCs w:val="20"/>
              </w:rPr>
              <w:pPrChange w:id="9468" w:author="ITS AMC" w:date="2024-04-12T16:44:00Z">
                <w:pPr>
                  <w:jc w:val="center"/>
                </w:pPr>
              </w:pPrChange>
            </w:pPr>
            <w:r w:rsidRPr="00CA4784">
              <w:rPr>
                <w:rFonts w:ascii="Times New Roman" w:hAnsi="Times New Roman" w:cs="Times New Roman"/>
                <w:sz w:val="20"/>
                <w:szCs w:val="20"/>
              </w:rPr>
              <w:t>1.66</w:t>
            </w:r>
          </w:p>
        </w:tc>
        <w:tc>
          <w:tcPr>
            <w:tcW w:w="743" w:type="dxa"/>
            <w:tcPrChange w:id="9469" w:author="innovatiview" w:date="2024-04-12T11:06:00Z">
              <w:tcPr>
                <w:tcW w:w="743" w:type="dxa"/>
                <w:gridSpan w:val="2"/>
              </w:tcPr>
            </w:tcPrChange>
          </w:tcPr>
          <w:p w14:paraId="74BB3A05" w14:textId="77777777" w:rsidR="00D5193D" w:rsidRPr="00CA4784" w:rsidRDefault="00D5193D">
            <w:pPr>
              <w:spacing w:after="120"/>
              <w:jc w:val="center"/>
              <w:rPr>
                <w:rFonts w:ascii="Times New Roman" w:hAnsi="Times New Roman" w:cs="Times New Roman"/>
                <w:sz w:val="20"/>
                <w:szCs w:val="20"/>
              </w:rPr>
              <w:pPrChange w:id="9470" w:author="ITS AMC" w:date="2024-04-12T16:44:00Z">
                <w:pPr>
                  <w:jc w:val="center"/>
                </w:pPr>
              </w:pPrChange>
            </w:pPr>
            <w:r w:rsidRPr="00CA4784">
              <w:rPr>
                <w:rFonts w:ascii="Times New Roman" w:hAnsi="Times New Roman" w:cs="Times New Roman"/>
                <w:sz w:val="20"/>
                <w:szCs w:val="20"/>
              </w:rPr>
              <w:t>40</w:t>
            </w:r>
          </w:p>
        </w:tc>
        <w:tc>
          <w:tcPr>
            <w:tcW w:w="826" w:type="dxa"/>
            <w:tcPrChange w:id="9471" w:author="innovatiview" w:date="2024-04-12T11:06:00Z">
              <w:tcPr>
                <w:tcW w:w="826" w:type="dxa"/>
              </w:tcPr>
            </w:tcPrChange>
          </w:tcPr>
          <w:p w14:paraId="4DADC043" w14:textId="77777777" w:rsidR="00D5193D" w:rsidRPr="00CA4784" w:rsidRDefault="00D5193D">
            <w:pPr>
              <w:spacing w:after="120"/>
              <w:jc w:val="center"/>
              <w:rPr>
                <w:rFonts w:ascii="Times New Roman" w:hAnsi="Times New Roman" w:cs="Times New Roman"/>
                <w:sz w:val="20"/>
                <w:szCs w:val="20"/>
              </w:rPr>
              <w:pPrChange w:id="9472" w:author="ITS AMC" w:date="2024-04-12T16:44:00Z">
                <w:pPr>
                  <w:jc w:val="center"/>
                </w:pPr>
              </w:pPrChange>
            </w:pPr>
            <w:r w:rsidRPr="00CA4784">
              <w:rPr>
                <w:rFonts w:ascii="Times New Roman" w:hAnsi="Times New Roman" w:cs="Times New Roman"/>
                <w:sz w:val="20"/>
                <w:szCs w:val="20"/>
              </w:rPr>
              <w:t>20</w:t>
            </w:r>
          </w:p>
        </w:tc>
        <w:tc>
          <w:tcPr>
            <w:tcW w:w="993" w:type="dxa"/>
            <w:tcPrChange w:id="9473" w:author="innovatiview" w:date="2024-04-12T11:06:00Z">
              <w:tcPr>
                <w:tcW w:w="993" w:type="dxa"/>
                <w:gridSpan w:val="2"/>
              </w:tcPr>
            </w:tcPrChange>
          </w:tcPr>
          <w:p w14:paraId="1DB59A4A" w14:textId="77777777" w:rsidR="00D5193D" w:rsidRPr="00CA4784" w:rsidRDefault="00D5193D">
            <w:pPr>
              <w:spacing w:after="120"/>
              <w:jc w:val="center"/>
              <w:rPr>
                <w:rFonts w:ascii="Times New Roman" w:hAnsi="Times New Roman" w:cs="Times New Roman"/>
                <w:sz w:val="20"/>
                <w:szCs w:val="20"/>
              </w:rPr>
              <w:pPrChange w:id="9474" w:author="ITS AMC" w:date="2024-04-12T16:44:00Z">
                <w:pPr>
                  <w:jc w:val="center"/>
                </w:pPr>
              </w:pPrChange>
            </w:pPr>
            <w:r w:rsidRPr="00CA4784">
              <w:rPr>
                <w:rFonts w:ascii="Times New Roman" w:hAnsi="Times New Roman" w:cs="Times New Roman"/>
                <w:sz w:val="20"/>
                <w:szCs w:val="20"/>
              </w:rPr>
              <w:t>2.0</w:t>
            </w:r>
          </w:p>
        </w:tc>
        <w:tc>
          <w:tcPr>
            <w:tcW w:w="993" w:type="dxa"/>
            <w:tcPrChange w:id="9475" w:author="innovatiview" w:date="2024-04-12T11:06:00Z">
              <w:tcPr>
                <w:tcW w:w="993" w:type="dxa"/>
                <w:gridSpan w:val="3"/>
              </w:tcPr>
            </w:tcPrChange>
          </w:tcPr>
          <w:p w14:paraId="5AECDB74" w14:textId="77777777" w:rsidR="00D5193D" w:rsidRPr="00CA4784" w:rsidRDefault="00D5193D">
            <w:pPr>
              <w:spacing w:after="120"/>
              <w:jc w:val="center"/>
              <w:rPr>
                <w:rFonts w:ascii="Times New Roman" w:hAnsi="Times New Roman" w:cs="Times New Roman"/>
                <w:sz w:val="20"/>
                <w:szCs w:val="20"/>
              </w:rPr>
              <w:pPrChange w:id="9476" w:author="ITS AMC" w:date="2024-04-12T16:44:00Z">
                <w:pPr>
                  <w:jc w:val="center"/>
                </w:pPr>
              </w:pPrChange>
            </w:pPr>
            <w:r w:rsidRPr="00CA4784">
              <w:rPr>
                <w:rFonts w:ascii="Times New Roman" w:hAnsi="Times New Roman" w:cs="Times New Roman"/>
                <w:sz w:val="20"/>
                <w:szCs w:val="20"/>
              </w:rPr>
              <w:t>2.0</w:t>
            </w:r>
          </w:p>
        </w:tc>
        <w:tc>
          <w:tcPr>
            <w:tcW w:w="826" w:type="dxa"/>
            <w:tcPrChange w:id="9477" w:author="innovatiview" w:date="2024-04-12T11:06:00Z">
              <w:tcPr>
                <w:tcW w:w="826" w:type="dxa"/>
                <w:gridSpan w:val="2"/>
              </w:tcPr>
            </w:tcPrChange>
          </w:tcPr>
          <w:p w14:paraId="4BABD16C" w14:textId="77777777" w:rsidR="00D5193D" w:rsidRPr="00CA4784" w:rsidRDefault="00D5193D">
            <w:pPr>
              <w:spacing w:after="120"/>
              <w:jc w:val="center"/>
              <w:rPr>
                <w:rFonts w:ascii="Times New Roman" w:hAnsi="Times New Roman" w:cs="Times New Roman"/>
                <w:sz w:val="20"/>
                <w:szCs w:val="20"/>
              </w:rPr>
              <w:pPrChange w:id="9478" w:author="ITS AMC" w:date="2024-04-12T16:44:00Z">
                <w:pPr>
                  <w:jc w:val="center"/>
                </w:pPr>
              </w:pPrChange>
            </w:pPr>
            <w:r w:rsidRPr="00CA4784">
              <w:rPr>
                <w:rFonts w:ascii="Times New Roman" w:hAnsi="Times New Roman" w:cs="Times New Roman"/>
                <w:sz w:val="20"/>
                <w:szCs w:val="20"/>
              </w:rPr>
              <w:t>4.0</w:t>
            </w:r>
          </w:p>
        </w:tc>
        <w:tc>
          <w:tcPr>
            <w:tcW w:w="743" w:type="dxa"/>
            <w:tcPrChange w:id="9479" w:author="innovatiview" w:date="2024-04-12T11:06:00Z">
              <w:tcPr>
                <w:tcW w:w="743" w:type="dxa"/>
                <w:gridSpan w:val="2"/>
              </w:tcPr>
            </w:tcPrChange>
          </w:tcPr>
          <w:p w14:paraId="198E05BC" w14:textId="77777777" w:rsidR="00D5193D" w:rsidRPr="00CA4784" w:rsidRDefault="00D5193D">
            <w:pPr>
              <w:spacing w:after="120"/>
              <w:jc w:val="center"/>
              <w:rPr>
                <w:rFonts w:ascii="Times New Roman" w:hAnsi="Times New Roman" w:cs="Times New Roman"/>
                <w:sz w:val="20"/>
                <w:szCs w:val="20"/>
              </w:rPr>
              <w:pPrChange w:id="9480" w:author="ITS AMC" w:date="2024-04-12T16:44:00Z">
                <w:pPr>
                  <w:jc w:val="center"/>
                </w:pPr>
              </w:pPrChange>
            </w:pPr>
            <w:r w:rsidRPr="00CA4784">
              <w:rPr>
                <w:rFonts w:ascii="Times New Roman" w:hAnsi="Times New Roman" w:cs="Times New Roman"/>
                <w:sz w:val="20"/>
                <w:szCs w:val="20"/>
              </w:rPr>
              <w:t>0.3</w:t>
            </w:r>
          </w:p>
        </w:tc>
        <w:tc>
          <w:tcPr>
            <w:tcW w:w="662" w:type="dxa"/>
            <w:tcPrChange w:id="9481" w:author="innovatiview" w:date="2024-04-12T11:06:00Z">
              <w:tcPr>
                <w:tcW w:w="739" w:type="dxa"/>
                <w:gridSpan w:val="2"/>
              </w:tcPr>
            </w:tcPrChange>
          </w:tcPr>
          <w:p w14:paraId="787ECD8B" w14:textId="77777777" w:rsidR="00D5193D" w:rsidRPr="00CA4784" w:rsidRDefault="00D5193D">
            <w:pPr>
              <w:spacing w:after="120"/>
              <w:jc w:val="center"/>
              <w:rPr>
                <w:rFonts w:ascii="Times New Roman" w:hAnsi="Times New Roman" w:cs="Times New Roman"/>
                <w:sz w:val="20"/>
                <w:szCs w:val="20"/>
              </w:rPr>
              <w:pPrChange w:id="9482" w:author="ITS AMC" w:date="2024-04-12T16:44:00Z">
                <w:pPr>
                  <w:jc w:val="center"/>
                </w:pPr>
              </w:pPrChange>
            </w:pPr>
            <w:r w:rsidRPr="00CA4784">
              <w:rPr>
                <w:rFonts w:ascii="Times New Roman" w:hAnsi="Times New Roman" w:cs="Times New Roman"/>
                <w:sz w:val="20"/>
                <w:szCs w:val="20"/>
              </w:rPr>
              <w:t>1.57</w:t>
            </w:r>
          </w:p>
        </w:tc>
        <w:tc>
          <w:tcPr>
            <w:tcW w:w="737" w:type="dxa"/>
            <w:tcPrChange w:id="9483" w:author="innovatiview" w:date="2024-04-12T11:06:00Z">
              <w:tcPr>
                <w:tcW w:w="660" w:type="dxa"/>
                <w:gridSpan w:val="2"/>
              </w:tcPr>
            </w:tcPrChange>
          </w:tcPr>
          <w:p w14:paraId="33A03BF1" w14:textId="77777777" w:rsidR="00D5193D" w:rsidRPr="00CA4784" w:rsidRDefault="00D5193D">
            <w:pPr>
              <w:spacing w:after="120"/>
              <w:jc w:val="center"/>
              <w:rPr>
                <w:rFonts w:ascii="Times New Roman" w:hAnsi="Times New Roman" w:cs="Times New Roman"/>
                <w:sz w:val="20"/>
                <w:szCs w:val="20"/>
              </w:rPr>
              <w:pPrChange w:id="9484" w:author="ITS AMC" w:date="2024-04-12T16:44:00Z">
                <w:pPr>
                  <w:jc w:val="center"/>
                </w:pPr>
              </w:pPrChange>
            </w:pPr>
            <w:r w:rsidRPr="00CA4784">
              <w:rPr>
                <w:rFonts w:ascii="Times New Roman" w:hAnsi="Times New Roman" w:cs="Times New Roman"/>
                <w:sz w:val="20"/>
                <w:szCs w:val="20"/>
              </w:rPr>
              <w:t>0.41</w:t>
            </w:r>
          </w:p>
        </w:tc>
        <w:tc>
          <w:tcPr>
            <w:tcW w:w="798" w:type="dxa"/>
            <w:tcPrChange w:id="9485" w:author="innovatiview" w:date="2024-04-12T11:06:00Z">
              <w:tcPr>
                <w:tcW w:w="798" w:type="dxa"/>
                <w:gridSpan w:val="2"/>
              </w:tcPr>
            </w:tcPrChange>
          </w:tcPr>
          <w:p w14:paraId="25285C80" w14:textId="77777777" w:rsidR="00D5193D" w:rsidRPr="00CA4784" w:rsidRDefault="00D5193D">
            <w:pPr>
              <w:spacing w:after="120"/>
              <w:jc w:val="center"/>
              <w:rPr>
                <w:rFonts w:ascii="Times New Roman" w:hAnsi="Times New Roman" w:cs="Times New Roman"/>
                <w:sz w:val="20"/>
                <w:szCs w:val="20"/>
              </w:rPr>
              <w:pPrChange w:id="9486" w:author="ITS AMC" w:date="2024-04-12T16:44:00Z">
                <w:pPr>
                  <w:jc w:val="center"/>
                </w:pPr>
              </w:pPrChange>
            </w:pPr>
            <w:r w:rsidRPr="00CA4784">
              <w:rPr>
                <w:rFonts w:ascii="Times New Roman" w:hAnsi="Times New Roman" w:cs="Times New Roman"/>
                <w:sz w:val="20"/>
                <w:szCs w:val="20"/>
              </w:rPr>
              <w:t>2.0</w:t>
            </w:r>
          </w:p>
        </w:tc>
        <w:tc>
          <w:tcPr>
            <w:tcW w:w="725" w:type="dxa"/>
            <w:tcPrChange w:id="9487" w:author="innovatiview" w:date="2024-04-12T11:06:00Z">
              <w:tcPr>
                <w:tcW w:w="725" w:type="dxa"/>
              </w:tcPr>
            </w:tcPrChange>
          </w:tcPr>
          <w:p w14:paraId="18716D13" w14:textId="77777777" w:rsidR="00D5193D" w:rsidRPr="00CA4784" w:rsidRDefault="00D5193D">
            <w:pPr>
              <w:spacing w:after="120"/>
              <w:jc w:val="center"/>
              <w:rPr>
                <w:rFonts w:ascii="Times New Roman" w:hAnsi="Times New Roman" w:cs="Times New Roman"/>
                <w:sz w:val="20"/>
                <w:szCs w:val="20"/>
              </w:rPr>
              <w:pPrChange w:id="9488" w:author="ITS AMC" w:date="2024-04-12T16:44:00Z">
                <w:pPr>
                  <w:jc w:val="center"/>
                </w:pPr>
              </w:pPrChange>
            </w:pPr>
            <w:r w:rsidRPr="00CA4784">
              <w:rPr>
                <w:rFonts w:ascii="Times New Roman" w:hAnsi="Times New Roman" w:cs="Times New Roman"/>
                <w:sz w:val="20"/>
                <w:szCs w:val="20"/>
              </w:rPr>
              <w:t>0.3</w:t>
            </w:r>
          </w:p>
        </w:tc>
        <w:tc>
          <w:tcPr>
            <w:tcW w:w="905" w:type="dxa"/>
            <w:tcPrChange w:id="9489" w:author="innovatiview" w:date="2024-04-12T11:06:00Z">
              <w:tcPr>
                <w:tcW w:w="905" w:type="dxa"/>
                <w:gridSpan w:val="2"/>
              </w:tcPr>
            </w:tcPrChange>
          </w:tcPr>
          <w:p w14:paraId="52722BD2" w14:textId="77777777" w:rsidR="00D5193D" w:rsidRPr="00CA4784" w:rsidRDefault="00D5193D">
            <w:pPr>
              <w:spacing w:after="120"/>
              <w:jc w:val="center"/>
              <w:rPr>
                <w:rFonts w:ascii="Times New Roman" w:hAnsi="Times New Roman" w:cs="Times New Roman"/>
                <w:sz w:val="20"/>
                <w:szCs w:val="20"/>
              </w:rPr>
              <w:pPrChange w:id="9490" w:author="ITS AMC" w:date="2024-04-12T16:44:00Z">
                <w:pPr>
                  <w:jc w:val="center"/>
                </w:pPr>
              </w:pPrChange>
            </w:pPr>
            <w:r w:rsidRPr="00CA4784">
              <w:rPr>
                <w:rFonts w:ascii="Times New Roman" w:hAnsi="Times New Roman" w:cs="Times New Roman"/>
                <w:sz w:val="20"/>
                <w:szCs w:val="20"/>
              </w:rPr>
              <w:t>0.039</w:t>
            </w:r>
          </w:p>
        </w:tc>
        <w:tc>
          <w:tcPr>
            <w:tcW w:w="1085" w:type="dxa"/>
            <w:tcPrChange w:id="9491" w:author="innovatiview" w:date="2024-04-12T11:06:00Z">
              <w:tcPr>
                <w:tcW w:w="1085" w:type="dxa"/>
                <w:gridSpan w:val="2"/>
              </w:tcPr>
            </w:tcPrChange>
          </w:tcPr>
          <w:p w14:paraId="010800CB" w14:textId="77777777" w:rsidR="00D5193D" w:rsidRPr="00CA4784" w:rsidRDefault="00D5193D">
            <w:pPr>
              <w:spacing w:after="120"/>
              <w:jc w:val="center"/>
              <w:rPr>
                <w:rFonts w:ascii="Times New Roman" w:hAnsi="Times New Roman" w:cs="Times New Roman"/>
                <w:sz w:val="20"/>
                <w:szCs w:val="20"/>
              </w:rPr>
              <w:pPrChange w:id="9492" w:author="ITS AMC" w:date="2024-04-12T16:44:00Z">
                <w:pPr>
                  <w:jc w:val="center"/>
                </w:pPr>
              </w:pPrChange>
            </w:pPr>
            <w:r w:rsidRPr="00CA4784">
              <w:rPr>
                <w:rFonts w:ascii="Times New Roman" w:hAnsi="Times New Roman" w:cs="Times New Roman"/>
                <w:sz w:val="20"/>
                <w:szCs w:val="20"/>
              </w:rPr>
              <w:t>0.039</w:t>
            </w:r>
          </w:p>
        </w:tc>
      </w:tr>
      <w:tr w:rsidR="002F7344" w:rsidRPr="00CA4784" w14:paraId="0957DF23" w14:textId="77777777" w:rsidTr="00584A3C">
        <w:tblPrEx>
          <w:tblPrExChange w:id="9493" w:author="innovatiview" w:date="2024-04-12T11:06:00Z">
            <w:tblPrEx>
              <w:tblW w:w="15105" w:type="dxa"/>
              <w:tblInd w:w="-510" w:type="dxa"/>
            </w:tblPrEx>
          </w:tblPrExChange>
        </w:tblPrEx>
        <w:trPr>
          <w:trHeight w:val="227"/>
          <w:trPrChange w:id="9494" w:author="innovatiview" w:date="2024-04-12T11:06:00Z">
            <w:trPr>
              <w:gridBefore w:val="2"/>
              <w:gridAfter w:val="0"/>
              <w:trHeight w:val="227"/>
            </w:trPr>
          </w:trPrChange>
        </w:trPr>
        <w:tc>
          <w:tcPr>
            <w:tcW w:w="805" w:type="dxa"/>
            <w:tcPrChange w:id="9495" w:author="innovatiview" w:date="2024-04-12T11:06:00Z">
              <w:tcPr>
                <w:tcW w:w="805" w:type="dxa"/>
                <w:gridSpan w:val="2"/>
              </w:tcPr>
            </w:tcPrChange>
          </w:tcPr>
          <w:p w14:paraId="4418BE8F" w14:textId="77777777" w:rsidR="00D5193D" w:rsidRPr="00D5193D" w:rsidRDefault="00D5193D">
            <w:pPr>
              <w:pStyle w:val="ListParagraph"/>
              <w:numPr>
                <w:ilvl w:val="0"/>
                <w:numId w:val="9"/>
              </w:numPr>
              <w:spacing w:after="120"/>
              <w:jc w:val="center"/>
              <w:rPr>
                <w:ins w:id="9496" w:author="innovatiview" w:date="2024-04-12T10:54:00Z"/>
                <w:rFonts w:ascii="Times New Roman" w:hAnsi="Times New Roman" w:cs="Times New Roman"/>
                <w:sz w:val="20"/>
                <w:szCs w:val="20"/>
                <w:rPrChange w:id="9497" w:author="innovatiview" w:date="2024-04-12T10:56:00Z">
                  <w:rPr>
                    <w:ins w:id="9498" w:author="innovatiview" w:date="2024-04-12T10:54:00Z"/>
                  </w:rPr>
                </w:rPrChange>
              </w:rPr>
              <w:pPrChange w:id="9499" w:author="ITS AMC" w:date="2024-04-12T16:44:00Z">
                <w:pPr>
                  <w:jc w:val="center"/>
                </w:pPr>
              </w:pPrChange>
            </w:pPr>
          </w:p>
        </w:tc>
        <w:tc>
          <w:tcPr>
            <w:tcW w:w="2245" w:type="dxa"/>
            <w:tcPrChange w:id="9500" w:author="innovatiview" w:date="2024-04-12T11:06:00Z">
              <w:tcPr>
                <w:tcW w:w="2245" w:type="dxa"/>
                <w:gridSpan w:val="3"/>
              </w:tcPr>
            </w:tcPrChange>
          </w:tcPr>
          <w:p w14:paraId="1631AFF0" w14:textId="2C59D8CF" w:rsidR="00D5193D" w:rsidRPr="00CA4784" w:rsidDel="0037123B" w:rsidRDefault="00D5193D">
            <w:pPr>
              <w:spacing w:after="120"/>
              <w:jc w:val="center"/>
              <w:rPr>
                <w:del w:id="9501" w:author="innovatiview" w:date="2024-04-10T17:14:00Z"/>
                <w:rFonts w:ascii="Times New Roman" w:hAnsi="Times New Roman" w:cs="Times New Roman"/>
                <w:sz w:val="20"/>
                <w:szCs w:val="20"/>
              </w:rPr>
              <w:pPrChange w:id="9502" w:author="ITS AMC" w:date="2024-04-12T16:44:00Z">
                <w:pPr>
                  <w:jc w:val="center"/>
                </w:pPr>
              </w:pPrChange>
            </w:pPr>
            <w:r w:rsidRPr="00CA4784">
              <w:rPr>
                <w:rFonts w:ascii="Times New Roman" w:hAnsi="Times New Roman" w:cs="Times New Roman"/>
                <w:sz w:val="20"/>
                <w:szCs w:val="20"/>
              </w:rPr>
              <w:t>ALC 40 × 20</w:t>
            </w:r>
            <w:ins w:id="9503"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504"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0.6</w:t>
            </w:r>
          </w:p>
          <w:p w14:paraId="0B373F21" w14:textId="77777777" w:rsidR="00D5193D" w:rsidRPr="00CA4784" w:rsidRDefault="00D5193D">
            <w:pPr>
              <w:spacing w:after="120"/>
              <w:jc w:val="center"/>
              <w:rPr>
                <w:rFonts w:ascii="Times New Roman" w:hAnsi="Times New Roman" w:cs="Times New Roman"/>
                <w:sz w:val="20"/>
                <w:szCs w:val="20"/>
              </w:rPr>
              <w:pPrChange w:id="9505" w:author="ITS AMC" w:date="2024-04-12T16:44:00Z">
                <w:pPr>
                  <w:jc w:val="center"/>
                </w:pPr>
              </w:pPrChange>
            </w:pPr>
          </w:p>
        </w:tc>
        <w:tc>
          <w:tcPr>
            <w:tcW w:w="945" w:type="dxa"/>
            <w:tcPrChange w:id="9506" w:author="innovatiview" w:date="2024-04-12T11:06:00Z">
              <w:tcPr>
                <w:tcW w:w="945" w:type="dxa"/>
                <w:gridSpan w:val="2"/>
              </w:tcPr>
            </w:tcPrChange>
          </w:tcPr>
          <w:p w14:paraId="617D81E8" w14:textId="77777777" w:rsidR="00D5193D" w:rsidRPr="00CA4784" w:rsidRDefault="00D5193D">
            <w:pPr>
              <w:spacing w:after="120"/>
              <w:jc w:val="center"/>
              <w:rPr>
                <w:rFonts w:ascii="Times New Roman" w:hAnsi="Times New Roman" w:cs="Times New Roman"/>
                <w:sz w:val="20"/>
                <w:szCs w:val="20"/>
              </w:rPr>
              <w:pPrChange w:id="9507" w:author="ITS AMC" w:date="2024-04-12T16:44:00Z">
                <w:pPr>
                  <w:jc w:val="center"/>
                </w:pPr>
              </w:pPrChange>
            </w:pPr>
            <w:r w:rsidRPr="00CA4784">
              <w:rPr>
                <w:rFonts w:ascii="Times New Roman" w:hAnsi="Times New Roman" w:cs="Times New Roman"/>
                <w:sz w:val="20"/>
                <w:szCs w:val="20"/>
              </w:rPr>
              <w:t>0.6</w:t>
            </w:r>
          </w:p>
        </w:tc>
        <w:tc>
          <w:tcPr>
            <w:tcW w:w="1074" w:type="dxa"/>
            <w:tcPrChange w:id="9508" w:author="innovatiview" w:date="2024-04-12T11:06:00Z">
              <w:tcPr>
                <w:tcW w:w="1074" w:type="dxa"/>
                <w:gridSpan w:val="3"/>
              </w:tcPr>
            </w:tcPrChange>
          </w:tcPr>
          <w:p w14:paraId="26ED8A38" w14:textId="77777777" w:rsidR="00D5193D" w:rsidRPr="00CA4784" w:rsidRDefault="00D5193D">
            <w:pPr>
              <w:spacing w:after="120"/>
              <w:jc w:val="center"/>
              <w:rPr>
                <w:rFonts w:ascii="Times New Roman" w:hAnsi="Times New Roman" w:cs="Times New Roman"/>
                <w:sz w:val="20"/>
                <w:szCs w:val="20"/>
              </w:rPr>
              <w:pPrChange w:id="9509" w:author="ITS AMC" w:date="2024-04-12T16:44:00Z">
                <w:pPr>
                  <w:jc w:val="center"/>
                </w:pPr>
              </w:pPrChange>
            </w:pPr>
            <w:r w:rsidRPr="00CA4784">
              <w:rPr>
                <w:rFonts w:ascii="Times New Roman" w:hAnsi="Times New Roman" w:cs="Times New Roman"/>
                <w:sz w:val="20"/>
                <w:szCs w:val="20"/>
              </w:rPr>
              <w:t>2.36</w:t>
            </w:r>
          </w:p>
        </w:tc>
        <w:tc>
          <w:tcPr>
            <w:tcW w:w="743" w:type="dxa"/>
            <w:tcPrChange w:id="9510" w:author="innovatiview" w:date="2024-04-12T11:06:00Z">
              <w:tcPr>
                <w:tcW w:w="743" w:type="dxa"/>
                <w:gridSpan w:val="2"/>
              </w:tcPr>
            </w:tcPrChange>
          </w:tcPr>
          <w:p w14:paraId="01DC5BEA" w14:textId="77777777" w:rsidR="00D5193D" w:rsidRPr="00CA4784" w:rsidRDefault="00D5193D">
            <w:pPr>
              <w:spacing w:after="120"/>
              <w:jc w:val="center"/>
              <w:rPr>
                <w:rFonts w:ascii="Times New Roman" w:hAnsi="Times New Roman" w:cs="Times New Roman"/>
                <w:sz w:val="20"/>
                <w:szCs w:val="20"/>
              </w:rPr>
              <w:pPrChange w:id="9511" w:author="ITS AMC" w:date="2024-04-12T16:44:00Z">
                <w:pPr>
                  <w:jc w:val="center"/>
                </w:pPr>
              </w:pPrChange>
            </w:pPr>
            <w:r w:rsidRPr="00CA4784">
              <w:rPr>
                <w:rFonts w:ascii="Times New Roman" w:hAnsi="Times New Roman" w:cs="Times New Roman"/>
                <w:sz w:val="20"/>
                <w:szCs w:val="20"/>
              </w:rPr>
              <w:t>40</w:t>
            </w:r>
          </w:p>
        </w:tc>
        <w:tc>
          <w:tcPr>
            <w:tcW w:w="826" w:type="dxa"/>
            <w:tcPrChange w:id="9512" w:author="innovatiview" w:date="2024-04-12T11:06:00Z">
              <w:tcPr>
                <w:tcW w:w="826" w:type="dxa"/>
              </w:tcPr>
            </w:tcPrChange>
          </w:tcPr>
          <w:p w14:paraId="7DBEE41D" w14:textId="77777777" w:rsidR="00D5193D" w:rsidRPr="00CA4784" w:rsidRDefault="00D5193D">
            <w:pPr>
              <w:spacing w:after="120"/>
              <w:jc w:val="center"/>
              <w:rPr>
                <w:rFonts w:ascii="Times New Roman" w:hAnsi="Times New Roman" w:cs="Times New Roman"/>
                <w:sz w:val="20"/>
                <w:szCs w:val="20"/>
              </w:rPr>
              <w:pPrChange w:id="9513" w:author="ITS AMC" w:date="2024-04-12T16:44:00Z">
                <w:pPr>
                  <w:jc w:val="center"/>
                </w:pPr>
              </w:pPrChange>
            </w:pPr>
            <w:r w:rsidRPr="00CA4784">
              <w:rPr>
                <w:rFonts w:ascii="Times New Roman" w:hAnsi="Times New Roman" w:cs="Times New Roman"/>
                <w:sz w:val="20"/>
                <w:szCs w:val="20"/>
              </w:rPr>
              <w:t>20</w:t>
            </w:r>
          </w:p>
        </w:tc>
        <w:tc>
          <w:tcPr>
            <w:tcW w:w="993" w:type="dxa"/>
            <w:tcPrChange w:id="9514" w:author="innovatiview" w:date="2024-04-12T11:06:00Z">
              <w:tcPr>
                <w:tcW w:w="993" w:type="dxa"/>
                <w:gridSpan w:val="2"/>
              </w:tcPr>
            </w:tcPrChange>
          </w:tcPr>
          <w:p w14:paraId="1F423103" w14:textId="77777777" w:rsidR="00D5193D" w:rsidRPr="00CA4784" w:rsidRDefault="00D5193D">
            <w:pPr>
              <w:spacing w:after="120"/>
              <w:jc w:val="center"/>
              <w:rPr>
                <w:rFonts w:ascii="Times New Roman" w:hAnsi="Times New Roman" w:cs="Times New Roman"/>
                <w:sz w:val="20"/>
                <w:szCs w:val="20"/>
              </w:rPr>
              <w:pPrChange w:id="9515" w:author="ITS AMC" w:date="2024-04-12T16:44:00Z">
                <w:pPr>
                  <w:jc w:val="center"/>
                </w:pPr>
              </w:pPrChange>
            </w:pPr>
            <w:r w:rsidRPr="00CA4784">
              <w:rPr>
                <w:rFonts w:ascii="Times New Roman" w:hAnsi="Times New Roman" w:cs="Times New Roman"/>
                <w:sz w:val="20"/>
                <w:szCs w:val="20"/>
              </w:rPr>
              <w:t>3.0</w:t>
            </w:r>
          </w:p>
        </w:tc>
        <w:tc>
          <w:tcPr>
            <w:tcW w:w="993" w:type="dxa"/>
            <w:tcPrChange w:id="9516" w:author="innovatiview" w:date="2024-04-12T11:06:00Z">
              <w:tcPr>
                <w:tcW w:w="993" w:type="dxa"/>
                <w:gridSpan w:val="3"/>
              </w:tcPr>
            </w:tcPrChange>
          </w:tcPr>
          <w:p w14:paraId="495F100A" w14:textId="77777777" w:rsidR="00D5193D" w:rsidRPr="00CA4784" w:rsidRDefault="00D5193D">
            <w:pPr>
              <w:spacing w:after="120"/>
              <w:jc w:val="center"/>
              <w:rPr>
                <w:rFonts w:ascii="Times New Roman" w:hAnsi="Times New Roman" w:cs="Times New Roman"/>
                <w:sz w:val="20"/>
                <w:szCs w:val="20"/>
              </w:rPr>
              <w:pPrChange w:id="9517" w:author="ITS AMC" w:date="2024-04-12T16:44:00Z">
                <w:pPr>
                  <w:jc w:val="center"/>
                </w:pPr>
              </w:pPrChange>
            </w:pPr>
            <w:r w:rsidRPr="00CA4784">
              <w:rPr>
                <w:rFonts w:ascii="Times New Roman" w:hAnsi="Times New Roman" w:cs="Times New Roman"/>
                <w:sz w:val="20"/>
                <w:szCs w:val="20"/>
              </w:rPr>
              <w:t>3.0</w:t>
            </w:r>
          </w:p>
        </w:tc>
        <w:tc>
          <w:tcPr>
            <w:tcW w:w="826" w:type="dxa"/>
            <w:tcPrChange w:id="9518" w:author="innovatiview" w:date="2024-04-12T11:06:00Z">
              <w:tcPr>
                <w:tcW w:w="826" w:type="dxa"/>
                <w:gridSpan w:val="2"/>
              </w:tcPr>
            </w:tcPrChange>
          </w:tcPr>
          <w:p w14:paraId="5EF72234" w14:textId="77777777" w:rsidR="00D5193D" w:rsidRPr="00CA4784" w:rsidRDefault="00D5193D">
            <w:pPr>
              <w:spacing w:after="120"/>
              <w:jc w:val="center"/>
              <w:rPr>
                <w:rFonts w:ascii="Times New Roman" w:hAnsi="Times New Roman" w:cs="Times New Roman"/>
                <w:sz w:val="20"/>
                <w:szCs w:val="20"/>
              </w:rPr>
              <w:pPrChange w:id="9519" w:author="ITS AMC" w:date="2024-04-12T16:44:00Z">
                <w:pPr>
                  <w:jc w:val="center"/>
                </w:pPr>
              </w:pPrChange>
            </w:pPr>
            <w:r w:rsidRPr="00CA4784">
              <w:rPr>
                <w:rFonts w:ascii="Times New Roman" w:hAnsi="Times New Roman" w:cs="Times New Roman"/>
                <w:sz w:val="20"/>
                <w:szCs w:val="20"/>
              </w:rPr>
              <w:t>4.0</w:t>
            </w:r>
          </w:p>
        </w:tc>
        <w:tc>
          <w:tcPr>
            <w:tcW w:w="743" w:type="dxa"/>
            <w:tcPrChange w:id="9520" w:author="innovatiview" w:date="2024-04-12T11:06:00Z">
              <w:tcPr>
                <w:tcW w:w="743" w:type="dxa"/>
                <w:gridSpan w:val="2"/>
              </w:tcPr>
            </w:tcPrChange>
          </w:tcPr>
          <w:p w14:paraId="49E8052C" w14:textId="77777777" w:rsidR="00D5193D" w:rsidRPr="00CA4784" w:rsidRDefault="00D5193D">
            <w:pPr>
              <w:spacing w:after="120"/>
              <w:jc w:val="center"/>
              <w:rPr>
                <w:rFonts w:ascii="Times New Roman" w:hAnsi="Times New Roman" w:cs="Times New Roman"/>
                <w:sz w:val="20"/>
                <w:szCs w:val="20"/>
              </w:rPr>
              <w:pPrChange w:id="9521" w:author="ITS AMC" w:date="2024-04-12T16:44:00Z">
                <w:pPr>
                  <w:jc w:val="center"/>
                </w:pPr>
              </w:pPrChange>
            </w:pPr>
            <w:r w:rsidRPr="00CA4784">
              <w:rPr>
                <w:rFonts w:ascii="Times New Roman" w:hAnsi="Times New Roman" w:cs="Times New Roman"/>
                <w:sz w:val="20"/>
                <w:szCs w:val="20"/>
              </w:rPr>
              <w:t>0.4</w:t>
            </w:r>
          </w:p>
        </w:tc>
        <w:tc>
          <w:tcPr>
            <w:tcW w:w="662" w:type="dxa"/>
            <w:tcPrChange w:id="9522" w:author="innovatiview" w:date="2024-04-12T11:06:00Z">
              <w:tcPr>
                <w:tcW w:w="739" w:type="dxa"/>
                <w:gridSpan w:val="2"/>
              </w:tcPr>
            </w:tcPrChange>
          </w:tcPr>
          <w:p w14:paraId="651B527B" w14:textId="77777777" w:rsidR="00D5193D" w:rsidRPr="00CA4784" w:rsidRDefault="00D5193D">
            <w:pPr>
              <w:spacing w:after="120"/>
              <w:jc w:val="center"/>
              <w:rPr>
                <w:rFonts w:ascii="Times New Roman" w:hAnsi="Times New Roman" w:cs="Times New Roman"/>
                <w:sz w:val="20"/>
                <w:szCs w:val="20"/>
              </w:rPr>
              <w:pPrChange w:id="9523" w:author="ITS AMC" w:date="2024-04-12T16:44:00Z">
                <w:pPr>
                  <w:jc w:val="center"/>
                </w:pPr>
              </w:pPrChange>
            </w:pPr>
            <w:r w:rsidRPr="00CA4784">
              <w:rPr>
                <w:rFonts w:ascii="Times New Roman" w:hAnsi="Times New Roman" w:cs="Times New Roman"/>
                <w:sz w:val="20"/>
                <w:szCs w:val="20"/>
              </w:rPr>
              <w:t>1.52</w:t>
            </w:r>
          </w:p>
        </w:tc>
        <w:tc>
          <w:tcPr>
            <w:tcW w:w="737" w:type="dxa"/>
            <w:tcPrChange w:id="9524" w:author="innovatiview" w:date="2024-04-12T11:06:00Z">
              <w:tcPr>
                <w:tcW w:w="660" w:type="dxa"/>
                <w:gridSpan w:val="2"/>
              </w:tcPr>
            </w:tcPrChange>
          </w:tcPr>
          <w:p w14:paraId="64382F4B" w14:textId="77777777" w:rsidR="00D5193D" w:rsidRPr="00CA4784" w:rsidRDefault="00D5193D">
            <w:pPr>
              <w:spacing w:after="120"/>
              <w:jc w:val="center"/>
              <w:rPr>
                <w:rFonts w:ascii="Times New Roman" w:hAnsi="Times New Roman" w:cs="Times New Roman"/>
                <w:sz w:val="20"/>
                <w:szCs w:val="20"/>
              </w:rPr>
              <w:pPrChange w:id="9525" w:author="ITS AMC" w:date="2024-04-12T16:44:00Z">
                <w:pPr>
                  <w:jc w:val="center"/>
                </w:pPr>
              </w:pPrChange>
            </w:pPr>
            <w:r w:rsidRPr="00CA4784">
              <w:rPr>
                <w:rFonts w:ascii="Times New Roman" w:hAnsi="Times New Roman" w:cs="Times New Roman"/>
                <w:sz w:val="20"/>
                <w:szCs w:val="20"/>
              </w:rPr>
              <w:t>0.42</w:t>
            </w:r>
          </w:p>
        </w:tc>
        <w:tc>
          <w:tcPr>
            <w:tcW w:w="798" w:type="dxa"/>
            <w:tcPrChange w:id="9526" w:author="innovatiview" w:date="2024-04-12T11:06:00Z">
              <w:tcPr>
                <w:tcW w:w="798" w:type="dxa"/>
                <w:gridSpan w:val="2"/>
              </w:tcPr>
            </w:tcPrChange>
          </w:tcPr>
          <w:p w14:paraId="5A7B3EB0" w14:textId="77777777" w:rsidR="00D5193D" w:rsidRPr="00CA4784" w:rsidRDefault="00D5193D">
            <w:pPr>
              <w:spacing w:after="120"/>
              <w:jc w:val="center"/>
              <w:rPr>
                <w:rFonts w:ascii="Times New Roman" w:hAnsi="Times New Roman" w:cs="Times New Roman"/>
                <w:sz w:val="20"/>
                <w:szCs w:val="20"/>
              </w:rPr>
              <w:pPrChange w:id="9527" w:author="ITS AMC" w:date="2024-04-12T16:44:00Z">
                <w:pPr>
                  <w:jc w:val="center"/>
                </w:pPr>
              </w:pPrChange>
            </w:pPr>
            <w:r w:rsidRPr="00CA4784">
              <w:rPr>
                <w:rFonts w:ascii="Times New Roman" w:hAnsi="Times New Roman" w:cs="Times New Roman"/>
                <w:sz w:val="20"/>
                <w:szCs w:val="20"/>
              </w:rPr>
              <w:t>2.7</w:t>
            </w:r>
          </w:p>
        </w:tc>
        <w:tc>
          <w:tcPr>
            <w:tcW w:w="725" w:type="dxa"/>
            <w:tcPrChange w:id="9528" w:author="innovatiview" w:date="2024-04-12T11:06:00Z">
              <w:tcPr>
                <w:tcW w:w="725" w:type="dxa"/>
              </w:tcPr>
            </w:tcPrChange>
          </w:tcPr>
          <w:p w14:paraId="4520DC19" w14:textId="77777777" w:rsidR="00D5193D" w:rsidRPr="00CA4784" w:rsidRDefault="00D5193D">
            <w:pPr>
              <w:spacing w:after="120"/>
              <w:jc w:val="center"/>
              <w:rPr>
                <w:rFonts w:ascii="Times New Roman" w:hAnsi="Times New Roman" w:cs="Times New Roman"/>
                <w:sz w:val="20"/>
                <w:szCs w:val="20"/>
              </w:rPr>
              <w:pPrChange w:id="9529" w:author="ITS AMC" w:date="2024-04-12T16:44:00Z">
                <w:pPr>
                  <w:jc w:val="center"/>
                </w:pPr>
              </w:pPrChange>
            </w:pPr>
            <w:r w:rsidRPr="00CA4784">
              <w:rPr>
                <w:rFonts w:ascii="Times New Roman" w:hAnsi="Times New Roman" w:cs="Times New Roman"/>
                <w:sz w:val="20"/>
                <w:szCs w:val="20"/>
              </w:rPr>
              <w:t>0.4</w:t>
            </w:r>
          </w:p>
        </w:tc>
        <w:tc>
          <w:tcPr>
            <w:tcW w:w="905" w:type="dxa"/>
            <w:tcPrChange w:id="9530" w:author="innovatiview" w:date="2024-04-12T11:06:00Z">
              <w:tcPr>
                <w:tcW w:w="905" w:type="dxa"/>
                <w:gridSpan w:val="2"/>
              </w:tcPr>
            </w:tcPrChange>
          </w:tcPr>
          <w:p w14:paraId="18A89615" w14:textId="77777777" w:rsidR="00D5193D" w:rsidRPr="00CA4784" w:rsidRDefault="00D5193D">
            <w:pPr>
              <w:spacing w:after="120"/>
              <w:jc w:val="center"/>
              <w:rPr>
                <w:rFonts w:ascii="Times New Roman" w:hAnsi="Times New Roman" w:cs="Times New Roman"/>
                <w:sz w:val="20"/>
                <w:szCs w:val="20"/>
              </w:rPr>
              <w:pPrChange w:id="9531" w:author="ITS AMC" w:date="2024-04-12T16:44:00Z">
                <w:pPr>
                  <w:jc w:val="center"/>
                </w:pPr>
              </w:pPrChange>
            </w:pPr>
            <w:r w:rsidRPr="00CA4784">
              <w:rPr>
                <w:rFonts w:ascii="Times New Roman" w:hAnsi="Times New Roman" w:cs="Times New Roman"/>
                <w:sz w:val="20"/>
                <w:szCs w:val="20"/>
              </w:rPr>
              <w:t>0.104</w:t>
            </w:r>
          </w:p>
        </w:tc>
        <w:tc>
          <w:tcPr>
            <w:tcW w:w="1085" w:type="dxa"/>
            <w:tcPrChange w:id="9532" w:author="innovatiview" w:date="2024-04-12T11:06:00Z">
              <w:tcPr>
                <w:tcW w:w="1085" w:type="dxa"/>
                <w:gridSpan w:val="2"/>
              </w:tcPr>
            </w:tcPrChange>
          </w:tcPr>
          <w:p w14:paraId="169265CB" w14:textId="77777777" w:rsidR="00D5193D" w:rsidRPr="00CA4784" w:rsidRDefault="00D5193D">
            <w:pPr>
              <w:spacing w:after="120"/>
              <w:jc w:val="center"/>
              <w:rPr>
                <w:rFonts w:ascii="Times New Roman" w:hAnsi="Times New Roman" w:cs="Times New Roman"/>
                <w:sz w:val="20"/>
                <w:szCs w:val="20"/>
              </w:rPr>
              <w:pPrChange w:id="9533" w:author="ITS AMC" w:date="2024-04-12T16:44:00Z">
                <w:pPr>
                  <w:jc w:val="center"/>
                </w:pPr>
              </w:pPrChange>
            </w:pPr>
            <w:r w:rsidRPr="00CA4784">
              <w:rPr>
                <w:rFonts w:ascii="Times New Roman" w:hAnsi="Times New Roman" w:cs="Times New Roman"/>
                <w:sz w:val="20"/>
                <w:szCs w:val="20"/>
              </w:rPr>
              <w:t>0.104</w:t>
            </w:r>
          </w:p>
        </w:tc>
      </w:tr>
      <w:tr w:rsidR="002F7344" w:rsidRPr="00CA4784" w14:paraId="26CB4D5D" w14:textId="77777777" w:rsidTr="00584A3C">
        <w:tblPrEx>
          <w:tblPrExChange w:id="9534" w:author="innovatiview" w:date="2024-04-12T11:06:00Z">
            <w:tblPrEx>
              <w:tblW w:w="15105" w:type="dxa"/>
              <w:tblInd w:w="-510" w:type="dxa"/>
            </w:tblPrEx>
          </w:tblPrExChange>
        </w:tblPrEx>
        <w:trPr>
          <w:trHeight w:val="341"/>
          <w:trPrChange w:id="9535" w:author="innovatiview" w:date="2024-04-12T11:06:00Z">
            <w:trPr>
              <w:gridBefore w:val="2"/>
              <w:gridAfter w:val="0"/>
              <w:trHeight w:val="227"/>
            </w:trPr>
          </w:trPrChange>
        </w:trPr>
        <w:tc>
          <w:tcPr>
            <w:tcW w:w="805" w:type="dxa"/>
            <w:tcPrChange w:id="9536" w:author="innovatiview" w:date="2024-04-12T11:06:00Z">
              <w:tcPr>
                <w:tcW w:w="805" w:type="dxa"/>
                <w:gridSpan w:val="2"/>
              </w:tcPr>
            </w:tcPrChange>
          </w:tcPr>
          <w:p w14:paraId="0B6329FB" w14:textId="77777777" w:rsidR="00D5193D" w:rsidRPr="00D5193D" w:rsidRDefault="00D5193D">
            <w:pPr>
              <w:pStyle w:val="ListParagraph"/>
              <w:numPr>
                <w:ilvl w:val="0"/>
                <w:numId w:val="9"/>
              </w:numPr>
              <w:spacing w:after="120"/>
              <w:jc w:val="center"/>
              <w:rPr>
                <w:ins w:id="9537" w:author="innovatiview" w:date="2024-04-12T10:54:00Z"/>
                <w:rFonts w:ascii="Times New Roman" w:hAnsi="Times New Roman" w:cs="Times New Roman"/>
                <w:sz w:val="20"/>
                <w:szCs w:val="20"/>
                <w:rPrChange w:id="9538" w:author="innovatiview" w:date="2024-04-12T10:56:00Z">
                  <w:rPr>
                    <w:ins w:id="9539" w:author="innovatiview" w:date="2024-04-12T10:54:00Z"/>
                  </w:rPr>
                </w:rPrChange>
              </w:rPr>
              <w:pPrChange w:id="9540" w:author="ITS AMC" w:date="2024-04-12T16:44:00Z">
                <w:pPr>
                  <w:jc w:val="center"/>
                </w:pPr>
              </w:pPrChange>
            </w:pPr>
          </w:p>
        </w:tc>
        <w:tc>
          <w:tcPr>
            <w:tcW w:w="2245" w:type="dxa"/>
            <w:tcPrChange w:id="9541" w:author="innovatiview" w:date="2024-04-12T11:06:00Z">
              <w:tcPr>
                <w:tcW w:w="2245" w:type="dxa"/>
                <w:gridSpan w:val="3"/>
              </w:tcPr>
            </w:tcPrChange>
          </w:tcPr>
          <w:p w14:paraId="0B17F2A6" w14:textId="4A911E06" w:rsidR="00D5193D" w:rsidRPr="00CA4784" w:rsidRDefault="00D5193D">
            <w:pPr>
              <w:spacing w:after="120"/>
              <w:jc w:val="center"/>
              <w:rPr>
                <w:rFonts w:ascii="Times New Roman" w:hAnsi="Times New Roman" w:cs="Times New Roman"/>
                <w:sz w:val="20"/>
                <w:szCs w:val="20"/>
              </w:rPr>
              <w:pPrChange w:id="9542" w:author="ITS AMC" w:date="2024-04-12T16:44:00Z">
                <w:pPr>
                  <w:jc w:val="center"/>
                </w:pPr>
              </w:pPrChange>
            </w:pPr>
            <w:r w:rsidRPr="00CA4784">
              <w:rPr>
                <w:rFonts w:ascii="Times New Roman" w:hAnsi="Times New Roman" w:cs="Times New Roman"/>
                <w:sz w:val="20"/>
                <w:szCs w:val="20"/>
              </w:rPr>
              <w:t>ALC 50 × 30</w:t>
            </w:r>
            <w:ins w:id="9543"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544"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0.9</w:t>
            </w:r>
          </w:p>
        </w:tc>
        <w:tc>
          <w:tcPr>
            <w:tcW w:w="945" w:type="dxa"/>
            <w:tcPrChange w:id="9545" w:author="innovatiview" w:date="2024-04-12T11:06:00Z">
              <w:tcPr>
                <w:tcW w:w="945" w:type="dxa"/>
                <w:gridSpan w:val="2"/>
              </w:tcPr>
            </w:tcPrChange>
          </w:tcPr>
          <w:p w14:paraId="30C46EDF" w14:textId="77777777" w:rsidR="00D5193D" w:rsidRPr="00CA4784" w:rsidRDefault="00D5193D">
            <w:pPr>
              <w:spacing w:after="120"/>
              <w:jc w:val="center"/>
              <w:rPr>
                <w:rFonts w:ascii="Times New Roman" w:hAnsi="Times New Roman" w:cs="Times New Roman"/>
                <w:sz w:val="20"/>
                <w:szCs w:val="20"/>
              </w:rPr>
              <w:pPrChange w:id="9546" w:author="ITS AMC" w:date="2024-04-12T16:44:00Z">
                <w:pPr>
                  <w:jc w:val="center"/>
                </w:pPr>
              </w:pPrChange>
            </w:pPr>
            <w:r w:rsidRPr="00CA4784">
              <w:rPr>
                <w:rFonts w:ascii="Times New Roman" w:hAnsi="Times New Roman" w:cs="Times New Roman"/>
                <w:sz w:val="20"/>
                <w:szCs w:val="20"/>
              </w:rPr>
              <w:t>0.88</w:t>
            </w:r>
          </w:p>
        </w:tc>
        <w:tc>
          <w:tcPr>
            <w:tcW w:w="1074" w:type="dxa"/>
            <w:tcPrChange w:id="9547" w:author="innovatiview" w:date="2024-04-12T11:06:00Z">
              <w:tcPr>
                <w:tcW w:w="1074" w:type="dxa"/>
                <w:gridSpan w:val="3"/>
              </w:tcPr>
            </w:tcPrChange>
          </w:tcPr>
          <w:p w14:paraId="7ADE2D10" w14:textId="77777777" w:rsidR="00D5193D" w:rsidRPr="00CA4784" w:rsidRDefault="00D5193D">
            <w:pPr>
              <w:spacing w:after="120"/>
              <w:jc w:val="center"/>
              <w:rPr>
                <w:rFonts w:ascii="Times New Roman" w:hAnsi="Times New Roman" w:cs="Times New Roman"/>
                <w:sz w:val="20"/>
                <w:szCs w:val="20"/>
              </w:rPr>
              <w:pPrChange w:id="9548" w:author="ITS AMC" w:date="2024-04-12T16:44:00Z">
                <w:pPr>
                  <w:jc w:val="center"/>
                </w:pPr>
              </w:pPrChange>
            </w:pPr>
            <w:r w:rsidRPr="00CA4784">
              <w:rPr>
                <w:rFonts w:ascii="Times New Roman" w:hAnsi="Times New Roman" w:cs="Times New Roman"/>
                <w:sz w:val="20"/>
                <w:szCs w:val="20"/>
              </w:rPr>
              <w:t>3.33</w:t>
            </w:r>
          </w:p>
        </w:tc>
        <w:tc>
          <w:tcPr>
            <w:tcW w:w="743" w:type="dxa"/>
            <w:tcPrChange w:id="9549" w:author="innovatiview" w:date="2024-04-12T11:06:00Z">
              <w:tcPr>
                <w:tcW w:w="743" w:type="dxa"/>
                <w:gridSpan w:val="2"/>
              </w:tcPr>
            </w:tcPrChange>
          </w:tcPr>
          <w:p w14:paraId="3873A6AA" w14:textId="77777777" w:rsidR="00D5193D" w:rsidRPr="00CA4784" w:rsidRDefault="00D5193D">
            <w:pPr>
              <w:spacing w:after="120"/>
              <w:jc w:val="center"/>
              <w:rPr>
                <w:rFonts w:ascii="Times New Roman" w:hAnsi="Times New Roman" w:cs="Times New Roman"/>
                <w:sz w:val="20"/>
                <w:szCs w:val="20"/>
              </w:rPr>
              <w:pPrChange w:id="9550" w:author="ITS AMC" w:date="2024-04-12T16:44:00Z">
                <w:pPr>
                  <w:jc w:val="center"/>
                </w:pPr>
              </w:pPrChange>
            </w:pPr>
            <w:r w:rsidRPr="00CA4784">
              <w:rPr>
                <w:rFonts w:ascii="Times New Roman" w:hAnsi="Times New Roman" w:cs="Times New Roman"/>
                <w:sz w:val="20"/>
                <w:szCs w:val="20"/>
              </w:rPr>
              <w:t>50</w:t>
            </w:r>
          </w:p>
        </w:tc>
        <w:tc>
          <w:tcPr>
            <w:tcW w:w="826" w:type="dxa"/>
            <w:tcPrChange w:id="9551" w:author="innovatiview" w:date="2024-04-12T11:06:00Z">
              <w:tcPr>
                <w:tcW w:w="826" w:type="dxa"/>
              </w:tcPr>
            </w:tcPrChange>
          </w:tcPr>
          <w:p w14:paraId="47CD984E" w14:textId="77777777" w:rsidR="00D5193D" w:rsidRPr="00CA4784" w:rsidRDefault="00D5193D">
            <w:pPr>
              <w:spacing w:after="120"/>
              <w:jc w:val="center"/>
              <w:rPr>
                <w:rFonts w:ascii="Times New Roman" w:hAnsi="Times New Roman" w:cs="Times New Roman"/>
                <w:sz w:val="20"/>
                <w:szCs w:val="20"/>
              </w:rPr>
              <w:pPrChange w:id="9552" w:author="ITS AMC" w:date="2024-04-12T16:44:00Z">
                <w:pPr>
                  <w:jc w:val="center"/>
                </w:pPr>
              </w:pPrChange>
            </w:pPr>
            <w:r w:rsidRPr="00CA4784">
              <w:rPr>
                <w:rFonts w:ascii="Times New Roman" w:hAnsi="Times New Roman" w:cs="Times New Roman"/>
                <w:sz w:val="20"/>
                <w:szCs w:val="20"/>
              </w:rPr>
              <w:t>30</w:t>
            </w:r>
          </w:p>
        </w:tc>
        <w:tc>
          <w:tcPr>
            <w:tcW w:w="993" w:type="dxa"/>
            <w:tcPrChange w:id="9553" w:author="innovatiview" w:date="2024-04-12T11:06:00Z">
              <w:tcPr>
                <w:tcW w:w="993" w:type="dxa"/>
                <w:gridSpan w:val="2"/>
              </w:tcPr>
            </w:tcPrChange>
          </w:tcPr>
          <w:p w14:paraId="3558CC4B" w14:textId="77777777" w:rsidR="00D5193D" w:rsidRPr="00CA4784" w:rsidRDefault="00D5193D">
            <w:pPr>
              <w:spacing w:after="120"/>
              <w:jc w:val="center"/>
              <w:rPr>
                <w:rFonts w:ascii="Times New Roman" w:hAnsi="Times New Roman" w:cs="Times New Roman"/>
                <w:sz w:val="20"/>
                <w:szCs w:val="20"/>
              </w:rPr>
              <w:pPrChange w:id="9554" w:author="ITS AMC" w:date="2024-04-12T16:44:00Z">
                <w:pPr>
                  <w:jc w:val="center"/>
                </w:pPr>
              </w:pPrChange>
            </w:pPr>
            <w:r w:rsidRPr="00CA4784">
              <w:rPr>
                <w:rFonts w:ascii="Times New Roman" w:hAnsi="Times New Roman" w:cs="Times New Roman"/>
                <w:sz w:val="20"/>
                <w:szCs w:val="20"/>
              </w:rPr>
              <w:t>3.0</w:t>
            </w:r>
          </w:p>
        </w:tc>
        <w:tc>
          <w:tcPr>
            <w:tcW w:w="993" w:type="dxa"/>
            <w:tcPrChange w:id="9555" w:author="innovatiview" w:date="2024-04-12T11:06:00Z">
              <w:tcPr>
                <w:tcW w:w="993" w:type="dxa"/>
                <w:gridSpan w:val="3"/>
              </w:tcPr>
            </w:tcPrChange>
          </w:tcPr>
          <w:p w14:paraId="2AA21890" w14:textId="77777777" w:rsidR="00D5193D" w:rsidRPr="00CA4784" w:rsidRDefault="00D5193D">
            <w:pPr>
              <w:spacing w:after="120"/>
              <w:jc w:val="center"/>
              <w:rPr>
                <w:rFonts w:ascii="Times New Roman" w:hAnsi="Times New Roman" w:cs="Times New Roman"/>
                <w:sz w:val="20"/>
                <w:szCs w:val="20"/>
              </w:rPr>
              <w:pPrChange w:id="9556" w:author="ITS AMC" w:date="2024-04-12T16:44:00Z">
                <w:pPr>
                  <w:jc w:val="center"/>
                </w:pPr>
              </w:pPrChange>
            </w:pPr>
            <w:r w:rsidRPr="00CA4784">
              <w:rPr>
                <w:rFonts w:ascii="Times New Roman" w:hAnsi="Times New Roman" w:cs="Times New Roman"/>
                <w:sz w:val="20"/>
                <w:szCs w:val="20"/>
              </w:rPr>
              <w:t>3.0</w:t>
            </w:r>
          </w:p>
        </w:tc>
        <w:tc>
          <w:tcPr>
            <w:tcW w:w="826" w:type="dxa"/>
            <w:tcPrChange w:id="9557" w:author="innovatiview" w:date="2024-04-12T11:06:00Z">
              <w:tcPr>
                <w:tcW w:w="826" w:type="dxa"/>
                <w:gridSpan w:val="2"/>
              </w:tcPr>
            </w:tcPrChange>
          </w:tcPr>
          <w:p w14:paraId="27951272" w14:textId="77777777" w:rsidR="00D5193D" w:rsidRPr="00CA4784" w:rsidRDefault="00D5193D">
            <w:pPr>
              <w:spacing w:after="120"/>
              <w:jc w:val="center"/>
              <w:rPr>
                <w:rFonts w:ascii="Times New Roman" w:hAnsi="Times New Roman" w:cs="Times New Roman"/>
                <w:sz w:val="20"/>
                <w:szCs w:val="20"/>
              </w:rPr>
              <w:pPrChange w:id="9558" w:author="ITS AMC" w:date="2024-04-12T16:44:00Z">
                <w:pPr>
                  <w:jc w:val="center"/>
                </w:pPr>
              </w:pPrChange>
            </w:pPr>
            <w:r w:rsidRPr="00CA4784">
              <w:rPr>
                <w:rFonts w:ascii="Times New Roman" w:hAnsi="Times New Roman" w:cs="Times New Roman"/>
                <w:sz w:val="20"/>
                <w:szCs w:val="20"/>
              </w:rPr>
              <w:t>5.0</w:t>
            </w:r>
          </w:p>
        </w:tc>
        <w:tc>
          <w:tcPr>
            <w:tcW w:w="743" w:type="dxa"/>
            <w:tcPrChange w:id="9559" w:author="innovatiview" w:date="2024-04-12T11:06:00Z">
              <w:tcPr>
                <w:tcW w:w="743" w:type="dxa"/>
                <w:gridSpan w:val="2"/>
              </w:tcPr>
            </w:tcPrChange>
          </w:tcPr>
          <w:p w14:paraId="1CF179DB" w14:textId="77777777" w:rsidR="00D5193D" w:rsidRPr="00CA4784" w:rsidRDefault="00D5193D">
            <w:pPr>
              <w:spacing w:after="120"/>
              <w:jc w:val="center"/>
              <w:rPr>
                <w:rFonts w:ascii="Times New Roman" w:hAnsi="Times New Roman" w:cs="Times New Roman"/>
                <w:sz w:val="20"/>
                <w:szCs w:val="20"/>
              </w:rPr>
              <w:pPrChange w:id="9560" w:author="ITS AMC" w:date="2024-04-12T16:44:00Z">
                <w:pPr>
                  <w:jc w:val="center"/>
                </w:pPr>
              </w:pPrChange>
            </w:pPr>
            <w:r w:rsidRPr="00CA4784">
              <w:rPr>
                <w:rFonts w:ascii="Times New Roman" w:hAnsi="Times New Roman" w:cs="Times New Roman"/>
                <w:sz w:val="20"/>
                <w:szCs w:val="20"/>
              </w:rPr>
              <w:t>1.4</w:t>
            </w:r>
          </w:p>
        </w:tc>
        <w:tc>
          <w:tcPr>
            <w:tcW w:w="662" w:type="dxa"/>
            <w:tcPrChange w:id="9561" w:author="innovatiview" w:date="2024-04-12T11:06:00Z">
              <w:tcPr>
                <w:tcW w:w="739" w:type="dxa"/>
                <w:gridSpan w:val="2"/>
              </w:tcPr>
            </w:tcPrChange>
          </w:tcPr>
          <w:p w14:paraId="76DC833F" w14:textId="77777777" w:rsidR="00D5193D" w:rsidRPr="00CA4784" w:rsidRDefault="00D5193D">
            <w:pPr>
              <w:spacing w:after="120"/>
              <w:jc w:val="center"/>
              <w:rPr>
                <w:rFonts w:ascii="Times New Roman" w:hAnsi="Times New Roman" w:cs="Times New Roman"/>
                <w:sz w:val="20"/>
                <w:szCs w:val="20"/>
              </w:rPr>
              <w:pPrChange w:id="9562" w:author="ITS AMC" w:date="2024-04-12T16:44:00Z">
                <w:pPr>
                  <w:jc w:val="center"/>
                </w:pPr>
              </w:pPrChange>
            </w:pPr>
            <w:r w:rsidRPr="00CA4784">
              <w:rPr>
                <w:rFonts w:ascii="Times New Roman" w:hAnsi="Times New Roman" w:cs="Times New Roman"/>
                <w:sz w:val="20"/>
                <w:szCs w:val="20"/>
              </w:rPr>
              <w:t>1.98</w:t>
            </w:r>
          </w:p>
        </w:tc>
        <w:tc>
          <w:tcPr>
            <w:tcW w:w="737" w:type="dxa"/>
            <w:tcPrChange w:id="9563" w:author="innovatiview" w:date="2024-04-12T11:06:00Z">
              <w:tcPr>
                <w:tcW w:w="660" w:type="dxa"/>
                <w:gridSpan w:val="2"/>
              </w:tcPr>
            </w:tcPrChange>
          </w:tcPr>
          <w:p w14:paraId="04A40D0A" w14:textId="77777777" w:rsidR="00D5193D" w:rsidRPr="00CA4784" w:rsidRDefault="00D5193D">
            <w:pPr>
              <w:spacing w:after="120"/>
              <w:jc w:val="center"/>
              <w:rPr>
                <w:rFonts w:ascii="Times New Roman" w:hAnsi="Times New Roman" w:cs="Times New Roman"/>
                <w:sz w:val="20"/>
                <w:szCs w:val="20"/>
              </w:rPr>
              <w:pPrChange w:id="9564" w:author="ITS AMC" w:date="2024-04-12T16:44:00Z">
                <w:pPr>
                  <w:jc w:val="center"/>
                </w:pPr>
              </w:pPrChange>
            </w:pPr>
            <w:r w:rsidRPr="00CA4784">
              <w:rPr>
                <w:rFonts w:ascii="Times New Roman" w:hAnsi="Times New Roman" w:cs="Times New Roman"/>
                <w:sz w:val="20"/>
                <w:szCs w:val="20"/>
              </w:rPr>
              <w:t>0.064</w:t>
            </w:r>
          </w:p>
        </w:tc>
        <w:tc>
          <w:tcPr>
            <w:tcW w:w="798" w:type="dxa"/>
            <w:tcPrChange w:id="9565" w:author="innovatiview" w:date="2024-04-12T11:06:00Z">
              <w:tcPr>
                <w:tcW w:w="798" w:type="dxa"/>
                <w:gridSpan w:val="2"/>
              </w:tcPr>
            </w:tcPrChange>
          </w:tcPr>
          <w:p w14:paraId="2494E392" w14:textId="77777777" w:rsidR="00D5193D" w:rsidRPr="00CA4784" w:rsidRDefault="00D5193D">
            <w:pPr>
              <w:spacing w:after="120"/>
              <w:jc w:val="center"/>
              <w:rPr>
                <w:rFonts w:ascii="Times New Roman" w:hAnsi="Times New Roman" w:cs="Times New Roman"/>
                <w:sz w:val="20"/>
                <w:szCs w:val="20"/>
              </w:rPr>
              <w:pPrChange w:id="9566" w:author="ITS AMC" w:date="2024-04-12T16:44:00Z">
                <w:pPr>
                  <w:jc w:val="center"/>
                </w:pPr>
              </w:pPrChange>
            </w:pPr>
            <w:r w:rsidRPr="00CA4784">
              <w:rPr>
                <w:rFonts w:ascii="Times New Roman" w:hAnsi="Times New Roman" w:cs="Times New Roman"/>
                <w:sz w:val="20"/>
                <w:szCs w:val="20"/>
              </w:rPr>
              <w:t>5.2</w:t>
            </w:r>
          </w:p>
        </w:tc>
        <w:tc>
          <w:tcPr>
            <w:tcW w:w="725" w:type="dxa"/>
            <w:tcPrChange w:id="9567" w:author="innovatiview" w:date="2024-04-12T11:06:00Z">
              <w:tcPr>
                <w:tcW w:w="725" w:type="dxa"/>
              </w:tcPr>
            </w:tcPrChange>
          </w:tcPr>
          <w:p w14:paraId="7EEB0E95" w14:textId="77777777" w:rsidR="00D5193D" w:rsidRPr="00CA4784" w:rsidRDefault="00D5193D">
            <w:pPr>
              <w:spacing w:after="120"/>
              <w:jc w:val="center"/>
              <w:rPr>
                <w:rFonts w:ascii="Times New Roman" w:hAnsi="Times New Roman" w:cs="Times New Roman"/>
                <w:sz w:val="20"/>
                <w:szCs w:val="20"/>
              </w:rPr>
              <w:pPrChange w:id="9568" w:author="ITS AMC" w:date="2024-04-12T16:44:00Z">
                <w:pPr>
                  <w:jc w:val="center"/>
                </w:pPr>
              </w:pPrChange>
            </w:pPr>
            <w:r w:rsidRPr="00CA4784">
              <w:rPr>
                <w:rFonts w:ascii="Times New Roman" w:hAnsi="Times New Roman" w:cs="Times New Roman"/>
                <w:sz w:val="20"/>
                <w:szCs w:val="20"/>
              </w:rPr>
              <w:t>0.9</w:t>
            </w:r>
          </w:p>
        </w:tc>
        <w:tc>
          <w:tcPr>
            <w:tcW w:w="905" w:type="dxa"/>
            <w:tcPrChange w:id="9569" w:author="innovatiview" w:date="2024-04-12T11:06:00Z">
              <w:tcPr>
                <w:tcW w:w="905" w:type="dxa"/>
                <w:gridSpan w:val="2"/>
              </w:tcPr>
            </w:tcPrChange>
          </w:tcPr>
          <w:p w14:paraId="1A9B7353" w14:textId="77777777" w:rsidR="00D5193D" w:rsidRPr="00CA4784" w:rsidRDefault="00D5193D">
            <w:pPr>
              <w:spacing w:after="120"/>
              <w:jc w:val="center"/>
              <w:rPr>
                <w:rFonts w:ascii="Times New Roman" w:hAnsi="Times New Roman" w:cs="Times New Roman"/>
                <w:sz w:val="20"/>
                <w:szCs w:val="20"/>
              </w:rPr>
              <w:pPrChange w:id="9570" w:author="ITS AMC" w:date="2024-04-12T16:44:00Z">
                <w:pPr>
                  <w:jc w:val="center"/>
                </w:pPr>
              </w:pPrChange>
            </w:pPr>
            <w:r w:rsidRPr="00CA4784">
              <w:rPr>
                <w:rFonts w:ascii="Times New Roman" w:hAnsi="Times New Roman" w:cs="Times New Roman"/>
                <w:sz w:val="20"/>
                <w:szCs w:val="20"/>
              </w:rPr>
              <w:t>0.154</w:t>
            </w:r>
          </w:p>
        </w:tc>
        <w:tc>
          <w:tcPr>
            <w:tcW w:w="1085" w:type="dxa"/>
            <w:tcPrChange w:id="9571" w:author="innovatiview" w:date="2024-04-12T11:06:00Z">
              <w:tcPr>
                <w:tcW w:w="1085" w:type="dxa"/>
                <w:gridSpan w:val="2"/>
              </w:tcPr>
            </w:tcPrChange>
          </w:tcPr>
          <w:p w14:paraId="58A4011B" w14:textId="77777777" w:rsidR="00D5193D" w:rsidRPr="00CA4784" w:rsidRDefault="00D5193D">
            <w:pPr>
              <w:spacing w:after="120"/>
              <w:jc w:val="center"/>
              <w:rPr>
                <w:rFonts w:ascii="Times New Roman" w:hAnsi="Times New Roman" w:cs="Times New Roman"/>
                <w:sz w:val="20"/>
                <w:szCs w:val="20"/>
              </w:rPr>
              <w:pPrChange w:id="9572" w:author="ITS AMC" w:date="2024-04-12T16:44:00Z">
                <w:pPr>
                  <w:jc w:val="center"/>
                </w:pPr>
              </w:pPrChange>
            </w:pPr>
            <w:r w:rsidRPr="00CA4784">
              <w:rPr>
                <w:rFonts w:ascii="Times New Roman" w:hAnsi="Times New Roman" w:cs="Times New Roman"/>
                <w:sz w:val="20"/>
                <w:szCs w:val="20"/>
              </w:rPr>
              <w:t>0.154</w:t>
            </w:r>
          </w:p>
        </w:tc>
      </w:tr>
      <w:tr w:rsidR="002F7344" w:rsidRPr="00CA4784" w14:paraId="4E408BA1" w14:textId="77777777" w:rsidTr="00584A3C">
        <w:tblPrEx>
          <w:tblPrExChange w:id="9573" w:author="innovatiview" w:date="2024-04-12T11:06:00Z">
            <w:tblPrEx>
              <w:tblW w:w="15105" w:type="dxa"/>
              <w:tblInd w:w="-510" w:type="dxa"/>
            </w:tblPrEx>
          </w:tblPrExChange>
        </w:tblPrEx>
        <w:trPr>
          <w:trHeight w:val="227"/>
          <w:trPrChange w:id="9574" w:author="innovatiview" w:date="2024-04-12T11:06:00Z">
            <w:trPr>
              <w:gridBefore w:val="2"/>
              <w:gridAfter w:val="0"/>
              <w:trHeight w:val="227"/>
            </w:trPr>
          </w:trPrChange>
        </w:trPr>
        <w:tc>
          <w:tcPr>
            <w:tcW w:w="805" w:type="dxa"/>
            <w:tcPrChange w:id="9575" w:author="innovatiview" w:date="2024-04-12T11:06:00Z">
              <w:tcPr>
                <w:tcW w:w="805" w:type="dxa"/>
                <w:gridSpan w:val="2"/>
              </w:tcPr>
            </w:tcPrChange>
          </w:tcPr>
          <w:p w14:paraId="31144A14" w14:textId="77777777" w:rsidR="00D5193D" w:rsidRPr="00D5193D" w:rsidRDefault="00D5193D">
            <w:pPr>
              <w:pStyle w:val="ListParagraph"/>
              <w:numPr>
                <w:ilvl w:val="0"/>
                <w:numId w:val="9"/>
              </w:numPr>
              <w:spacing w:after="120"/>
              <w:jc w:val="center"/>
              <w:rPr>
                <w:ins w:id="9576" w:author="innovatiview" w:date="2024-04-12T10:54:00Z"/>
                <w:rFonts w:ascii="Times New Roman" w:hAnsi="Times New Roman" w:cs="Times New Roman"/>
                <w:sz w:val="20"/>
                <w:szCs w:val="20"/>
                <w:rPrChange w:id="9577" w:author="innovatiview" w:date="2024-04-12T10:56:00Z">
                  <w:rPr>
                    <w:ins w:id="9578" w:author="innovatiview" w:date="2024-04-12T10:54:00Z"/>
                  </w:rPr>
                </w:rPrChange>
              </w:rPr>
              <w:pPrChange w:id="9579" w:author="ITS AMC" w:date="2024-04-12T16:44:00Z">
                <w:pPr>
                  <w:jc w:val="center"/>
                </w:pPr>
              </w:pPrChange>
            </w:pPr>
          </w:p>
        </w:tc>
        <w:tc>
          <w:tcPr>
            <w:tcW w:w="2245" w:type="dxa"/>
            <w:tcPrChange w:id="9580" w:author="innovatiview" w:date="2024-04-12T11:06:00Z">
              <w:tcPr>
                <w:tcW w:w="2245" w:type="dxa"/>
                <w:gridSpan w:val="3"/>
              </w:tcPr>
            </w:tcPrChange>
          </w:tcPr>
          <w:p w14:paraId="6063B97B" w14:textId="08F0D305" w:rsidR="00D5193D" w:rsidRPr="00CA4784" w:rsidDel="0037123B" w:rsidRDefault="00D5193D">
            <w:pPr>
              <w:spacing w:after="120"/>
              <w:jc w:val="center"/>
              <w:rPr>
                <w:del w:id="9581" w:author="innovatiview" w:date="2024-04-10T17:14:00Z"/>
                <w:rFonts w:ascii="Times New Roman" w:hAnsi="Times New Roman" w:cs="Times New Roman"/>
                <w:sz w:val="20"/>
                <w:szCs w:val="20"/>
              </w:rPr>
              <w:pPrChange w:id="9582" w:author="ITS AMC" w:date="2024-04-12T16:44:00Z">
                <w:pPr>
                  <w:jc w:val="center"/>
                </w:pPr>
              </w:pPrChange>
            </w:pPr>
            <w:r w:rsidRPr="00CA4784">
              <w:rPr>
                <w:rFonts w:ascii="Times New Roman" w:hAnsi="Times New Roman" w:cs="Times New Roman"/>
                <w:sz w:val="20"/>
                <w:szCs w:val="20"/>
              </w:rPr>
              <w:t>ALC 50 × 30</w:t>
            </w:r>
            <w:ins w:id="9583"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584"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1.2</w:t>
            </w:r>
          </w:p>
          <w:p w14:paraId="6CCF9592" w14:textId="77777777" w:rsidR="00D5193D" w:rsidRPr="00CA4784" w:rsidRDefault="00D5193D">
            <w:pPr>
              <w:spacing w:after="120"/>
              <w:jc w:val="center"/>
              <w:rPr>
                <w:rFonts w:ascii="Times New Roman" w:hAnsi="Times New Roman" w:cs="Times New Roman"/>
                <w:sz w:val="20"/>
                <w:szCs w:val="20"/>
              </w:rPr>
              <w:pPrChange w:id="9585" w:author="ITS AMC" w:date="2024-04-12T16:44:00Z">
                <w:pPr>
                  <w:jc w:val="center"/>
                </w:pPr>
              </w:pPrChange>
            </w:pPr>
          </w:p>
        </w:tc>
        <w:tc>
          <w:tcPr>
            <w:tcW w:w="945" w:type="dxa"/>
            <w:tcPrChange w:id="9586" w:author="innovatiview" w:date="2024-04-12T11:06:00Z">
              <w:tcPr>
                <w:tcW w:w="945" w:type="dxa"/>
                <w:gridSpan w:val="2"/>
              </w:tcPr>
            </w:tcPrChange>
          </w:tcPr>
          <w:p w14:paraId="72AA05D6" w14:textId="77777777" w:rsidR="00D5193D" w:rsidRPr="00CA4784" w:rsidRDefault="00D5193D">
            <w:pPr>
              <w:spacing w:after="120"/>
              <w:jc w:val="center"/>
              <w:rPr>
                <w:rFonts w:ascii="Times New Roman" w:hAnsi="Times New Roman" w:cs="Times New Roman"/>
                <w:sz w:val="20"/>
                <w:szCs w:val="20"/>
              </w:rPr>
              <w:pPrChange w:id="9587" w:author="ITS AMC" w:date="2024-04-12T16:44:00Z">
                <w:pPr>
                  <w:jc w:val="center"/>
                </w:pPr>
              </w:pPrChange>
            </w:pPr>
            <w:r w:rsidRPr="00CA4784">
              <w:rPr>
                <w:rFonts w:ascii="Times New Roman" w:hAnsi="Times New Roman" w:cs="Times New Roman"/>
                <w:sz w:val="20"/>
                <w:szCs w:val="20"/>
              </w:rPr>
              <w:t>1.14</w:t>
            </w:r>
          </w:p>
        </w:tc>
        <w:tc>
          <w:tcPr>
            <w:tcW w:w="1074" w:type="dxa"/>
            <w:tcPrChange w:id="9588" w:author="innovatiview" w:date="2024-04-12T11:06:00Z">
              <w:tcPr>
                <w:tcW w:w="1074" w:type="dxa"/>
                <w:gridSpan w:val="3"/>
              </w:tcPr>
            </w:tcPrChange>
          </w:tcPr>
          <w:p w14:paraId="7FAED00F" w14:textId="77777777" w:rsidR="00D5193D" w:rsidRPr="00CA4784" w:rsidRDefault="00D5193D">
            <w:pPr>
              <w:spacing w:after="120"/>
              <w:jc w:val="center"/>
              <w:rPr>
                <w:rFonts w:ascii="Times New Roman" w:hAnsi="Times New Roman" w:cs="Times New Roman"/>
                <w:sz w:val="20"/>
                <w:szCs w:val="20"/>
              </w:rPr>
              <w:pPrChange w:id="9589" w:author="ITS AMC" w:date="2024-04-12T16:44:00Z">
                <w:pPr>
                  <w:jc w:val="center"/>
                </w:pPr>
              </w:pPrChange>
            </w:pPr>
            <w:r w:rsidRPr="00CA4784">
              <w:rPr>
                <w:rFonts w:ascii="Times New Roman" w:hAnsi="Times New Roman" w:cs="Times New Roman"/>
                <w:sz w:val="20"/>
                <w:szCs w:val="20"/>
              </w:rPr>
              <w:t>4.29</w:t>
            </w:r>
          </w:p>
        </w:tc>
        <w:tc>
          <w:tcPr>
            <w:tcW w:w="743" w:type="dxa"/>
            <w:tcPrChange w:id="9590" w:author="innovatiview" w:date="2024-04-12T11:06:00Z">
              <w:tcPr>
                <w:tcW w:w="743" w:type="dxa"/>
                <w:gridSpan w:val="2"/>
              </w:tcPr>
            </w:tcPrChange>
          </w:tcPr>
          <w:p w14:paraId="7070D040" w14:textId="77777777" w:rsidR="00D5193D" w:rsidRPr="00CA4784" w:rsidRDefault="00D5193D">
            <w:pPr>
              <w:spacing w:after="120"/>
              <w:jc w:val="center"/>
              <w:rPr>
                <w:rFonts w:ascii="Times New Roman" w:hAnsi="Times New Roman" w:cs="Times New Roman"/>
                <w:sz w:val="20"/>
                <w:szCs w:val="20"/>
              </w:rPr>
              <w:pPrChange w:id="9591" w:author="ITS AMC" w:date="2024-04-12T16:44:00Z">
                <w:pPr>
                  <w:jc w:val="center"/>
                </w:pPr>
              </w:pPrChange>
            </w:pPr>
            <w:r w:rsidRPr="00CA4784">
              <w:rPr>
                <w:rFonts w:ascii="Times New Roman" w:hAnsi="Times New Roman" w:cs="Times New Roman"/>
                <w:sz w:val="20"/>
                <w:szCs w:val="20"/>
              </w:rPr>
              <w:t>50</w:t>
            </w:r>
          </w:p>
        </w:tc>
        <w:tc>
          <w:tcPr>
            <w:tcW w:w="826" w:type="dxa"/>
            <w:tcPrChange w:id="9592" w:author="innovatiview" w:date="2024-04-12T11:06:00Z">
              <w:tcPr>
                <w:tcW w:w="826" w:type="dxa"/>
              </w:tcPr>
            </w:tcPrChange>
          </w:tcPr>
          <w:p w14:paraId="32F20A62" w14:textId="77777777" w:rsidR="00D5193D" w:rsidRPr="00CA4784" w:rsidRDefault="00D5193D">
            <w:pPr>
              <w:spacing w:after="120"/>
              <w:jc w:val="center"/>
              <w:rPr>
                <w:rFonts w:ascii="Times New Roman" w:hAnsi="Times New Roman" w:cs="Times New Roman"/>
                <w:sz w:val="20"/>
                <w:szCs w:val="20"/>
              </w:rPr>
              <w:pPrChange w:id="9593" w:author="ITS AMC" w:date="2024-04-12T16:44:00Z">
                <w:pPr>
                  <w:jc w:val="center"/>
                </w:pPr>
              </w:pPrChange>
            </w:pPr>
            <w:r w:rsidRPr="00CA4784">
              <w:rPr>
                <w:rFonts w:ascii="Times New Roman" w:hAnsi="Times New Roman" w:cs="Times New Roman"/>
                <w:sz w:val="20"/>
                <w:szCs w:val="20"/>
              </w:rPr>
              <w:t>30</w:t>
            </w:r>
          </w:p>
        </w:tc>
        <w:tc>
          <w:tcPr>
            <w:tcW w:w="993" w:type="dxa"/>
            <w:tcPrChange w:id="9594" w:author="innovatiview" w:date="2024-04-12T11:06:00Z">
              <w:tcPr>
                <w:tcW w:w="993" w:type="dxa"/>
                <w:gridSpan w:val="2"/>
              </w:tcPr>
            </w:tcPrChange>
          </w:tcPr>
          <w:p w14:paraId="0A851112" w14:textId="77777777" w:rsidR="00D5193D" w:rsidRPr="00CA4784" w:rsidRDefault="00D5193D">
            <w:pPr>
              <w:spacing w:after="120"/>
              <w:jc w:val="center"/>
              <w:rPr>
                <w:rFonts w:ascii="Times New Roman" w:hAnsi="Times New Roman" w:cs="Times New Roman"/>
                <w:sz w:val="20"/>
                <w:szCs w:val="20"/>
              </w:rPr>
              <w:pPrChange w:id="9595" w:author="ITS AMC" w:date="2024-04-12T16:44:00Z">
                <w:pPr>
                  <w:jc w:val="center"/>
                </w:pPr>
              </w:pPrChange>
            </w:pPr>
            <w:r w:rsidRPr="00CA4784">
              <w:rPr>
                <w:rFonts w:ascii="Times New Roman" w:hAnsi="Times New Roman" w:cs="Times New Roman"/>
                <w:sz w:val="20"/>
                <w:szCs w:val="20"/>
              </w:rPr>
              <w:t>4.0</w:t>
            </w:r>
          </w:p>
        </w:tc>
        <w:tc>
          <w:tcPr>
            <w:tcW w:w="993" w:type="dxa"/>
            <w:tcPrChange w:id="9596" w:author="innovatiview" w:date="2024-04-12T11:06:00Z">
              <w:tcPr>
                <w:tcW w:w="993" w:type="dxa"/>
                <w:gridSpan w:val="3"/>
              </w:tcPr>
            </w:tcPrChange>
          </w:tcPr>
          <w:p w14:paraId="2DEC8D3F" w14:textId="77777777" w:rsidR="00D5193D" w:rsidRPr="00CA4784" w:rsidRDefault="00D5193D">
            <w:pPr>
              <w:spacing w:after="120"/>
              <w:jc w:val="center"/>
              <w:rPr>
                <w:rFonts w:ascii="Times New Roman" w:hAnsi="Times New Roman" w:cs="Times New Roman"/>
                <w:sz w:val="20"/>
                <w:szCs w:val="20"/>
              </w:rPr>
              <w:pPrChange w:id="9597" w:author="ITS AMC" w:date="2024-04-12T16:44:00Z">
                <w:pPr>
                  <w:jc w:val="center"/>
                </w:pPr>
              </w:pPrChange>
            </w:pPr>
            <w:r w:rsidRPr="00CA4784">
              <w:rPr>
                <w:rFonts w:ascii="Times New Roman" w:hAnsi="Times New Roman" w:cs="Times New Roman"/>
                <w:sz w:val="20"/>
                <w:szCs w:val="20"/>
              </w:rPr>
              <w:t>4.0</w:t>
            </w:r>
          </w:p>
        </w:tc>
        <w:tc>
          <w:tcPr>
            <w:tcW w:w="826" w:type="dxa"/>
            <w:tcPrChange w:id="9598" w:author="innovatiview" w:date="2024-04-12T11:06:00Z">
              <w:tcPr>
                <w:tcW w:w="826" w:type="dxa"/>
                <w:gridSpan w:val="2"/>
              </w:tcPr>
            </w:tcPrChange>
          </w:tcPr>
          <w:p w14:paraId="66F37C15" w14:textId="77777777" w:rsidR="00D5193D" w:rsidRPr="00CA4784" w:rsidRDefault="00D5193D">
            <w:pPr>
              <w:spacing w:after="120"/>
              <w:jc w:val="center"/>
              <w:rPr>
                <w:rFonts w:ascii="Times New Roman" w:hAnsi="Times New Roman" w:cs="Times New Roman"/>
                <w:sz w:val="20"/>
                <w:szCs w:val="20"/>
              </w:rPr>
              <w:pPrChange w:id="9599" w:author="ITS AMC" w:date="2024-04-12T16:44:00Z">
                <w:pPr>
                  <w:jc w:val="center"/>
                </w:pPr>
              </w:pPrChange>
            </w:pPr>
            <w:r w:rsidRPr="00CA4784">
              <w:rPr>
                <w:rFonts w:ascii="Times New Roman" w:hAnsi="Times New Roman" w:cs="Times New Roman"/>
                <w:sz w:val="20"/>
                <w:szCs w:val="20"/>
              </w:rPr>
              <w:t>5.0</w:t>
            </w:r>
          </w:p>
        </w:tc>
        <w:tc>
          <w:tcPr>
            <w:tcW w:w="743" w:type="dxa"/>
            <w:tcPrChange w:id="9600" w:author="innovatiview" w:date="2024-04-12T11:06:00Z">
              <w:tcPr>
                <w:tcW w:w="743" w:type="dxa"/>
                <w:gridSpan w:val="2"/>
              </w:tcPr>
            </w:tcPrChange>
          </w:tcPr>
          <w:p w14:paraId="25EC156F" w14:textId="77777777" w:rsidR="00D5193D" w:rsidRPr="00CA4784" w:rsidRDefault="00D5193D">
            <w:pPr>
              <w:spacing w:after="120"/>
              <w:jc w:val="center"/>
              <w:rPr>
                <w:rFonts w:ascii="Times New Roman" w:hAnsi="Times New Roman" w:cs="Times New Roman"/>
                <w:sz w:val="20"/>
                <w:szCs w:val="20"/>
              </w:rPr>
              <w:pPrChange w:id="9601" w:author="ITS AMC" w:date="2024-04-12T16:44:00Z">
                <w:pPr>
                  <w:jc w:val="center"/>
                </w:pPr>
              </w:pPrChange>
            </w:pPr>
            <w:r w:rsidRPr="00CA4784">
              <w:rPr>
                <w:rFonts w:ascii="Times New Roman" w:hAnsi="Times New Roman" w:cs="Times New Roman"/>
                <w:sz w:val="20"/>
                <w:szCs w:val="20"/>
              </w:rPr>
              <w:t>1.8</w:t>
            </w:r>
          </w:p>
        </w:tc>
        <w:tc>
          <w:tcPr>
            <w:tcW w:w="662" w:type="dxa"/>
            <w:tcPrChange w:id="9602" w:author="innovatiview" w:date="2024-04-12T11:06:00Z">
              <w:tcPr>
                <w:tcW w:w="739" w:type="dxa"/>
                <w:gridSpan w:val="2"/>
              </w:tcPr>
            </w:tcPrChange>
          </w:tcPr>
          <w:p w14:paraId="6CFF1B10" w14:textId="77777777" w:rsidR="00D5193D" w:rsidRPr="00CA4784" w:rsidRDefault="00D5193D">
            <w:pPr>
              <w:spacing w:after="120"/>
              <w:jc w:val="center"/>
              <w:rPr>
                <w:rFonts w:ascii="Times New Roman" w:hAnsi="Times New Roman" w:cs="Times New Roman"/>
                <w:sz w:val="20"/>
                <w:szCs w:val="20"/>
              </w:rPr>
              <w:pPrChange w:id="9603" w:author="ITS AMC" w:date="2024-04-12T16:44:00Z">
                <w:pPr>
                  <w:jc w:val="center"/>
                </w:pPr>
              </w:pPrChange>
            </w:pPr>
            <w:r w:rsidRPr="00CA4784">
              <w:rPr>
                <w:rFonts w:ascii="Times New Roman" w:hAnsi="Times New Roman" w:cs="Times New Roman"/>
                <w:sz w:val="20"/>
                <w:szCs w:val="20"/>
              </w:rPr>
              <w:t>1.93</w:t>
            </w:r>
          </w:p>
        </w:tc>
        <w:tc>
          <w:tcPr>
            <w:tcW w:w="737" w:type="dxa"/>
            <w:tcPrChange w:id="9604" w:author="innovatiview" w:date="2024-04-12T11:06:00Z">
              <w:tcPr>
                <w:tcW w:w="660" w:type="dxa"/>
                <w:gridSpan w:val="2"/>
              </w:tcPr>
            </w:tcPrChange>
          </w:tcPr>
          <w:p w14:paraId="11BE298E" w14:textId="77777777" w:rsidR="00D5193D" w:rsidRPr="00CA4784" w:rsidRDefault="00D5193D">
            <w:pPr>
              <w:spacing w:after="120"/>
              <w:jc w:val="center"/>
              <w:rPr>
                <w:rFonts w:ascii="Times New Roman" w:hAnsi="Times New Roman" w:cs="Times New Roman"/>
                <w:sz w:val="20"/>
                <w:szCs w:val="20"/>
              </w:rPr>
              <w:pPrChange w:id="9605" w:author="ITS AMC" w:date="2024-04-12T16:44:00Z">
                <w:pPr>
                  <w:jc w:val="center"/>
                </w:pPr>
              </w:pPrChange>
            </w:pPr>
            <w:r w:rsidRPr="00CA4784">
              <w:rPr>
                <w:rFonts w:ascii="Times New Roman" w:hAnsi="Times New Roman" w:cs="Times New Roman"/>
                <w:sz w:val="20"/>
                <w:szCs w:val="20"/>
              </w:rPr>
              <w:t>0.66</w:t>
            </w:r>
          </w:p>
        </w:tc>
        <w:tc>
          <w:tcPr>
            <w:tcW w:w="798" w:type="dxa"/>
            <w:tcPrChange w:id="9606" w:author="innovatiview" w:date="2024-04-12T11:06:00Z">
              <w:tcPr>
                <w:tcW w:w="798" w:type="dxa"/>
                <w:gridSpan w:val="2"/>
              </w:tcPr>
            </w:tcPrChange>
          </w:tcPr>
          <w:p w14:paraId="474CE010" w14:textId="77777777" w:rsidR="00D5193D" w:rsidRPr="00CA4784" w:rsidRDefault="00D5193D">
            <w:pPr>
              <w:spacing w:after="120"/>
              <w:jc w:val="center"/>
              <w:rPr>
                <w:rFonts w:ascii="Times New Roman" w:hAnsi="Times New Roman" w:cs="Times New Roman"/>
                <w:sz w:val="20"/>
                <w:szCs w:val="20"/>
              </w:rPr>
              <w:pPrChange w:id="9607" w:author="ITS AMC" w:date="2024-04-12T16:44:00Z">
                <w:pPr>
                  <w:jc w:val="center"/>
                </w:pPr>
              </w:pPrChange>
            </w:pPr>
            <w:r w:rsidRPr="00CA4784">
              <w:rPr>
                <w:rFonts w:ascii="Times New Roman" w:hAnsi="Times New Roman" w:cs="Times New Roman"/>
                <w:sz w:val="20"/>
                <w:szCs w:val="20"/>
              </w:rPr>
              <w:t>6.4</w:t>
            </w:r>
          </w:p>
        </w:tc>
        <w:tc>
          <w:tcPr>
            <w:tcW w:w="725" w:type="dxa"/>
            <w:tcPrChange w:id="9608" w:author="innovatiview" w:date="2024-04-12T11:06:00Z">
              <w:tcPr>
                <w:tcW w:w="725" w:type="dxa"/>
              </w:tcPr>
            </w:tcPrChange>
          </w:tcPr>
          <w:p w14:paraId="6B3C977B" w14:textId="77777777" w:rsidR="00D5193D" w:rsidRPr="00CA4784" w:rsidRDefault="00D5193D">
            <w:pPr>
              <w:spacing w:after="120"/>
              <w:jc w:val="center"/>
              <w:rPr>
                <w:rFonts w:ascii="Times New Roman" w:hAnsi="Times New Roman" w:cs="Times New Roman"/>
                <w:sz w:val="20"/>
                <w:szCs w:val="20"/>
              </w:rPr>
              <w:pPrChange w:id="9609" w:author="ITS AMC" w:date="2024-04-12T16:44:00Z">
                <w:pPr>
                  <w:jc w:val="center"/>
                </w:pPr>
              </w:pPrChange>
            </w:pPr>
            <w:r w:rsidRPr="00CA4784">
              <w:rPr>
                <w:rFonts w:ascii="Times New Roman" w:hAnsi="Times New Roman" w:cs="Times New Roman"/>
                <w:sz w:val="20"/>
                <w:szCs w:val="20"/>
              </w:rPr>
              <w:t>1.2</w:t>
            </w:r>
          </w:p>
        </w:tc>
        <w:tc>
          <w:tcPr>
            <w:tcW w:w="905" w:type="dxa"/>
            <w:tcPrChange w:id="9610" w:author="innovatiview" w:date="2024-04-12T11:06:00Z">
              <w:tcPr>
                <w:tcW w:w="905" w:type="dxa"/>
                <w:gridSpan w:val="2"/>
              </w:tcPr>
            </w:tcPrChange>
          </w:tcPr>
          <w:p w14:paraId="0E8C4971" w14:textId="77777777" w:rsidR="00D5193D" w:rsidRPr="00CA4784" w:rsidRDefault="00D5193D">
            <w:pPr>
              <w:spacing w:after="120"/>
              <w:jc w:val="center"/>
              <w:rPr>
                <w:rFonts w:ascii="Times New Roman" w:hAnsi="Times New Roman" w:cs="Times New Roman"/>
                <w:sz w:val="20"/>
                <w:szCs w:val="20"/>
              </w:rPr>
              <w:pPrChange w:id="9611" w:author="ITS AMC" w:date="2024-04-12T16:44:00Z">
                <w:pPr>
                  <w:jc w:val="center"/>
                </w:pPr>
              </w:pPrChange>
            </w:pPr>
            <w:r w:rsidRPr="00CA4784">
              <w:rPr>
                <w:rFonts w:ascii="Times New Roman" w:hAnsi="Times New Roman" w:cs="Times New Roman"/>
                <w:sz w:val="20"/>
                <w:szCs w:val="20"/>
              </w:rPr>
              <w:t>0.322</w:t>
            </w:r>
          </w:p>
        </w:tc>
        <w:tc>
          <w:tcPr>
            <w:tcW w:w="1085" w:type="dxa"/>
            <w:tcPrChange w:id="9612" w:author="innovatiview" w:date="2024-04-12T11:06:00Z">
              <w:tcPr>
                <w:tcW w:w="1085" w:type="dxa"/>
                <w:gridSpan w:val="2"/>
              </w:tcPr>
            </w:tcPrChange>
          </w:tcPr>
          <w:p w14:paraId="36EA1BFD" w14:textId="77777777" w:rsidR="00D5193D" w:rsidRPr="00CA4784" w:rsidRDefault="00D5193D">
            <w:pPr>
              <w:spacing w:after="120"/>
              <w:jc w:val="center"/>
              <w:rPr>
                <w:rFonts w:ascii="Times New Roman" w:hAnsi="Times New Roman" w:cs="Times New Roman"/>
                <w:sz w:val="20"/>
                <w:szCs w:val="20"/>
              </w:rPr>
              <w:pPrChange w:id="9613" w:author="ITS AMC" w:date="2024-04-12T16:44:00Z">
                <w:pPr>
                  <w:jc w:val="center"/>
                </w:pPr>
              </w:pPrChange>
            </w:pPr>
            <w:r w:rsidRPr="00CA4784">
              <w:rPr>
                <w:rFonts w:ascii="Times New Roman" w:hAnsi="Times New Roman" w:cs="Times New Roman"/>
                <w:sz w:val="20"/>
                <w:szCs w:val="20"/>
              </w:rPr>
              <w:t>0.322</w:t>
            </w:r>
          </w:p>
        </w:tc>
      </w:tr>
      <w:tr w:rsidR="002F7344" w:rsidRPr="00CA4784" w14:paraId="055EE92F" w14:textId="77777777" w:rsidTr="00584A3C">
        <w:tblPrEx>
          <w:tblPrExChange w:id="9614" w:author="innovatiview" w:date="2024-04-12T11:06:00Z">
            <w:tblPrEx>
              <w:tblW w:w="15105" w:type="dxa"/>
              <w:tblInd w:w="-510" w:type="dxa"/>
            </w:tblPrEx>
          </w:tblPrExChange>
        </w:tblPrEx>
        <w:trPr>
          <w:trHeight w:val="227"/>
          <w:trPrChange w:id="9615" w:author="innovatiview" w:date="2024-04-12T11:06:00Z">
            <w:trPr>
              <w:gridBefore w:val="2"/>
              <w:gridAfter w:val="0"/>
              <w:trHeight w:val="227"/>
            </w:trPr>
          </w:trPrChange>
        </w:trPr>
        <w:tc>
          <w:tcPr>
            <w:tcW w:w="805" w:type="dxa"/>
            <w:tcPrChange w:id="9616" w:author="innovatiview" w:date="2024-04-12T11:06:00Z">
              <w:tcPr>
                <w:tcW w:w="805" w:type="dxa"/>
                <w:gridSpan w:val="2"/>
              </w:tcPr>
            </w:tcPrChange>
          </w:tcPr>
          <w:p w14:paraId="7FB0797B" w14:textId="77777777" w:rsidR="00D5193D" w:rsidRPr="00D5193D" w:rsidRDefault="00D5193D">
            <w:pPr>
              <w:pStyle w:val="ListParagraph"/>
              <w:numPr>
                <w:ilvl w:val="0"/>
                <w:numId w:val="9"/>
              </w:numPr>
              <w:spacing w:after="120"/>
              <w:jc w:val="center"/>
              <w:rPr>
                <w:ins w:id="9617" w:author="innovatiview" w:date="2024-04-12T10:54:00Z"/>
                <w:rFonts w:ascii="Times New Roman" w:hAnsi="Times New Roman" w:cs="Times New Roman"/>
                <w:sz w:val="20"/>
                <w:szCs w:val="20"/>
                <w:rPrChange w:id="9618" w:author="innovatiview" w:date="2024-04-12T10:56:00Z">
                  <w:rPr>
                    <w:ins w:id="9619" w:author="innovatiview" w:date="2024-04-12T10:54:00Z"/>
                  </w:rPr>
                </w:rPrChange>
              </w:rPr>
              <w:pPrChange w:id="9620" w:author="ITS AMC" w:date="2024-04-12T16:44:00Z">
                <w:pPr>
                  <w:jc w:val="center"/>
                </w:pPr>
              </w:pPrChange>
            </w:pPr>
          </w:p>
        </w:tc>
        <w:tc>
          <w:tcPr>
            <w:tcW w:w="2245" w:type="dxa"/>
            <w:tcPrChange w:id="9621" w:author="innovatiview" w:date="2024-04-12T11:06:00Z">
              <w:tcPr>
                <w:tcW w:w="2245" w:type="dxa"/>
                <w:gridSpan w:val="3"/>
              </w:tcPr>
            </w:tcPrChange>
          </w:tcPr>
          <w:p w14:paraId="1D398DB6" w14:textId="2D1D1315" w:rsidR="00D5193D" w:rsidRPr="00CA4784" w:rsidRDefault="00D5193D">
            <w:pPr>
              <w:spacing w:after="120"/>
              <w:jc w:val="center"/>
              <w:rPr>
                <w:rFonts w:ascii="Times New Roman" w:hAnsi="Times New Roman" w:cs="Times New Roman"/>
                <w:sz w:val="20"/>
                <w:szCs w:val="20"/>
              </w:rPr>
              <w:pPrChange w:id="9622" w:author="ITS AMC" w:date="2024-04-12T16:44:00Z">
                <w:pPr>
                  <w:jc w:val="center"/>
                </w:pPr>
              </w:pPrChange>
            </w:pPr>
            <w:r w:rsidRPr="00CA4784">
              <w:rPr>
                <w:rFonts w:ascii="Times New Roman" w:hAnsi="Times New Roman" w:cs="Times New Roman"/>
                <w:sz w:val="20"/>
                <w:szCs w:val="20"/>
              </w:rPr>
              <w:t>ALC 60 × 30</w:t>
            </w:r>
            <w:ins w:id="9623"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624"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1.1</w:t>
            </w:r>
          </w:p>
        </w:tc>
        <w:tc>
          <w:tcPr>
            <w:tcW w:w="945" w:type="dxa"/>
            <w:tcPrChange w:id="9625" w:author="innovatiview" w:date="2024-04-12T11:06:00Z">
              <w:tcPr>
                <w:tcW w:w="945" w:type="dxa"/>
                <w:gridSpan w:val="2"/>
              </w:tcPr>
            </w:tcPrChange>
          </w:tcPr>
          <w:p w14:paraId="43FE3A03" w14:textId="77777777" w:rsidR="00D5193D" w:rsidRPr="00CA4784" w:rsidRDefault="00D5193D">
            <w:pPr>
              <w:spacing w:after="120"/>
              <w:jc w:val="center"/>
              <w:rPr>
                <w:rFonts w:ascii="Times New Roman" w:hAnsi="Times New Roman" w:cs="Times New Roman"/>
                <w:sz w:val="20"/>
                <w:szCs w:val="20"/>
              </w:rPr>
              <w:pPrChange w:id="9626" w:author="ITS AMC" w:date="2024-04-12T16:44:00Z">
                <w:pPr>
                  <w:jc w:val="center"/>
                </w:pPr>
              </w:pPrChange>
            </w:pPr>
            <w:r w:rsidRPr="00CA4784">
              <w:rPr>
                <w:rFonts w:ascii="Times New Roman" w:hAnsi="Times New Roman" w:cs="Times New Roman"/>
                <w:sz w:val="20"/>
                <w:szCs w:val="20"/>
              </w:rPr>
              <w:t>1.2</w:t>
            </w:r>
          </w:p>
        </w:tc>
        <w:tc>
          <w:tcPr>
            <w:tcW w:w="1074" w:type="dxa"/>
            <w:tcPrChange w:id="9627" w:author="innovatiview" w:date="2024-04-12T11:06:00Z">
              <w:tcPr>
                <w:tcW w:w="1074" w:type="dxa"/>
                <w:gridSpan w:val="3"/>
              </w:tcPr>
            </w:tcPrChange>
          </w:tcPr>
          <w:p w14:paraId="0B045617" w14:textId="77777777" w:rsidR="00D5193D" w:rsidRPr="00CA4784" w:rsidRDefault="00D5193D">
            <w:pPr>
              <w:spacing w:after="120"/>
              <w:jc w:val="center"/>
              <w:rPr>
                <w:rFonts w:ascii="Times New Roman" w:hAnsi="Times New Roman" w:cs="Times New Roman"/>
                <w:sz w:val="20"/>
                <w:szCs w:val="20"/>
              </w:rPr>
              <w:pPrChange w:id="9628" w:author="ITS AMC" w:date="2024-04-12T16:44:00Z">
                <w:pPr>
                  <w:jc w:val="center"/>
                </w:pPr>
              </w:pPrChange>
            </w:pPr>
            <w:r w:rsidRPr="00CA4784">
              <w:rPr>
                <w:rFonts w:ascii="Times New Roman" w:hAnsi="Times New Roman" w:cs="Times New Roman"/>
                <w:sz w:val="20"/>
                <w:szCs w:val="20"/>
              </w:rPr>
              <w:t>4.17</w:t>
            </w:r>
          </w:p>
        </w:tc>
        <w:tc>
          <w:tcPr>
            <w:tcW w:w="743" w:type="dxa"/>
            <w:tcPrChange w:id="9629" w:author="innovatiview" w:date="2024-04-12T11:06:00Z">
              <w:tcPr>
                <w:tcW w:w="743" w:type="dxa"/>
                <w:gridSpan w:val="2"/>
              </w:tcPr>
            </w:tcPrChange>
          </w:tcPr>
          <w:p w14:paraId="40677165" w14:textId="77777777" w:rsidR="00D5193D" w:rsidRPr="00CA4784" w:rsidRDefault="00D5193D">
            <w:pPr>
              <w:spacing w:after="120"/>
              <w:jc w:val="center"/>
              <w:rPr>
                <w:rFonts w:ascii="Times New Roman" w:hAnsi="Times New Roman" w:cs="Times New Roman"/>
                <w:sz w:val="20"/>
                <w:szCs w:val="20"/>
              </w:rPr>
              <w:pPrChange w:id="9630" w:author="ITS AMC" w:date="2024-04-12T16:44:00Z">
                <w:pPr>
                  <w:jc w:val="center"/>
                </w:pPr>
              </w:pPrChange>
            </w:pPr>
            <w:r w:rsidRPr="00CA4784">
              <w:rPr>
                <w:rFonts w:ascii="Times New Roman" w:hAnsi="Times New Roman" w:cs="Times New Roman"/>
                <w:sz w:val="20"/>
                <w:szCs w:val="20"/>
              </w:rPr>
              <w:t>60</w:t>
            </w:r>
          </w:p>
        </w:tc>
        <w:tc>
          <w:tcPr>
            <w:tcW w:w="826" w:type="dxa"/>
            <w:tcPrChange w:id="9631" w:author="innovatiview" w:date="2024-04-12T11:06:00Z">
              <w:tcPr>
                <w:tcW w:w="826" w:type="dxa"/>
              </w:tcPr>
            </w:tcPrChange>
          </w:tcPr>
          <w:p w14:paraId="5B75FCA4" w14:textId="77777777" w:rsidR="00D5193D" w:rsidRPr="00CA4784" w:rsidRDefault="00D5193D">
            <w:pPr>
              <w:spacing w:after="120"/>
              <w:jc w:val="center"/>
              <w:rPr>
                <w:rFonts w:ascii="Times New Roman" w:hAnsi="Times New Roman" w:cs="Times New Roman"/>
                <w:sz w:val="20"/>
                <w:szCs w:val="20"/>
              </w:rPr>
              <w:pPrChange w:id="9632" w:author="ITS AMC" w:date="2024-04-12T16:44:00Z">
                <w:pPr>
                  <w:jc w:val="center"/>
                </w:pPr>
              </w:pPrChange>
            </w:pPr>
            <w:r w:rsidRPr="00CA4784">
              <w:rPr>
                <w:rFonts w:ascii="Times New Roman" w:hAnsi="Times New Roman" w:cs="Times New Roman"/>
                <w:sz w:val="20"/>
                <w:szCs w:val="20"/>
              </w:rPr>
              <w:t>30</w:t>
            </w:r>
          </w:p>
        </w:tc>
        <w:tc>
          <w:tcPr>
            <w:tcW w:w="993" w:type="dxa"/>
            <w:tcPrChange w:id="9633" w:author="innovatiview" w:date="2024-04-12T11:06:00Z">
              <w:tcPr>
                <w:tcW w:w="993" w:type="dxa"/>
                <w:gridSpan w:val="2"/>
              </w:tcPr>
            </w:tcPrChange>
          </w:tcPr>
          <w:p w14:paraId="586A0E52" w14:textId="77777777" w:rsidR="00D5193D" w:rsidRPr="00CA4784" w:rsidRDefault="00D5193D">
            <w:pPr>
              <w:spacing w:after="120"/>
              <w:jc w:val="center"/>
              <w:rPr>
                <w:rFonts w:ascii="Times New Roman" w:hAnsi="Times New Roman" w:cs="Times New Roman"/>
                <w:sz w:val="20"/>
                <w:szCs w:val="20"/>
              </w:rPr>
              <w:pPrChange w:id="9634" w:author="ITS AMC" w:date="2024-04-12T16:44:00Z">
                <w:pPr>
                  <w:jc w:val="center"/>
                </w:pPr>
              </w:pPrChange>
            </w:pPr>
            <w:r w:rsidRPr="00CA4784">
              <w:rPr>
                <w:rFonts w:ascii="Times New Roman" w:hAnsi="Times New Roman" w:cs="Times New Roman"/>
                <w:sz w:val="20"/>
                <w:szCs w:val="20"/>
              </w:rPr>
              <w:t>3.0</w:t>
            </w:r>
          </w:p>
        </w:tc>
        <w:tc>
          <w:tcPr>
            <w:tcW w:w="993" w:type="dxa"/>
            <w:tcPrChange w:id="9635" w:author="innovatiview" w:date="2024-04-12T11:06:00Z">
              <w:tcPr>
                <w:tcW w:w="993" w:type="dxa"/>
                <w:gridSpan w:val="3"/>
              </w:tcPr>
            </w:tcPrChange>
          </w:tcPr>
          <w:p w14:paraId="77B44B75" w14:textId="77777777" w:rsidR="00D5193D" w:rsidRPr="00CA4784" w:rsidRDefault="00D5193D">
            <w:pPr>
              <w:spacing w:after="120"/>
              <w:jc w:val="center"/>
              <w:rPr>
                <w:rFonts w:ascii="Times New Roman" w:hAnsi="Times New Roman" w:cs="Times New Roman"/>
                <w:sz w:val="20"/>
                <w:szCs w:val="20"/>
              </w:rPr>
              <w:pPrChange w:id="9636" w:author="ITS AMC" w:date="2024-04-12T16:44:00Z">
                <w:pPr>
                  <w:jc w:val="center"/>
                </w:pPr>
              </w:pPrChange>
            </w:pPr>
            <w:r w:rsidRPr="00CA4784">
              <w:rPr>
                <w:rFonts w:ascii="Times New Roman" w:hAnsi="Times New Roman" w:cs="Times New Roman"/>
                <w:sz w:val="20"/>
                <w:szCs w:val="20"/>
              </w:rPr>
              <w:t>4.0</w:t>
            </w:r>
          </w:p>
        </w:tc>
        <w:tc>
          <w:tcPr>
            <w:tcW w:w="826" w:type="dxa"/>
            <w:tcPrChange w:id="9637" w:author="innovatiview" w:date="2024-04-12T11:06:00Z">
              <w:tcPr>
                <w:tcW w:w="826" w:type="dxa"/>
                <w:gridSpan w:val="2"/>
              </w:tcPr>
            </w:tcPrChange>
          </w:tcPr>
          <w:p w14:paraId="5ABFC861" w14:textId="77777777" w:rsidR="00D5193D" w:rsidRPr="00CA4784" w:rsidRDefault="00D5193D">
            <w:pPr>
              <w:spacing w:after="120"/>
              <w:jc w:val="center"/>
              <w:rPr>
                <w:rFonts w:ascii="Times New Roman" w:hAnsi="Times New Roman" w:cs="Times New Roman"/>
                <w:sz w:val="20"/>
                <w:szCs w:val="20"/>
              </w:rPr>
              <w:pPrChange w:id="9638" w:author="ITS AMC" w:date="2024-04-12T16:44:00Z">
                <w:pPr>
                  <w:jc w:val="center"/>
                </w:pPr>
              </w:pPrChange>
            </w:pPr>
            <w:r w:rsidRPr="00CA4784">
              <w:rPr>
                <w:rFonts w:ascii="Times New Roman" w:hAnsi="Times New Roman" w:cs="Times New Roman"/>
                <w:sz w:val="20"/>
                <w:szCs w:val="20"/>
              </w:rPr>
              <w:t>5.0</w:t>
            </w:r>
          </w:p>
        </w:tc>
        <w:tc>
          <w:tcPr>
            <w:tcW w:w="743" w:type="dxa"/>
            <w:tcPrChange w:id="9639" w:author="innovatiview" w:date="2024-04-12T11:06:00Z">
              <w:tcPr>
                <w:tcW w:w="743" w:type="dxa"/>
                <w:gridSpan w:val="2"/>
              </w:tcPr>
            </w:tcPrChange>
          </w:tcPr>
          <w:p w14:paraId="0A771B44" w14:textId="77777777" w:rsidR="00D5193D" w:rsidRPr="00CA4784" w:rsidRDefault="00D5193D">
            <w:pPr>
              <w:spacing w:after="120"/>
              <w:jc w:val="center"/>
              <w:rPr>
                <w:rFonts w:ascii="Times New Roman" w:hAnsi="Times New Roman" w:cs="Times New Roman"/>
                <w:sz w:val="20"/>
                <w:szCs w:val="20"/>
              </w:rPr>
              <w:pPrChange w:id="9640" w:author="ITS AMC" w:date="2024-04-12T16:44:00Z">
                <w:pPr>
                  <w:jc w:val="center"/>
                </w:pPr>
              </w:pPrChange>
            </w:pPr>
            <w:r w:rsidRPr="00CA4784">
              <w:rPr>
                <w:rFonts w:ascii="Times New Roman" w:hAnsi="Times New Roman" w:cs="Times New Roman"/>
                <w:sz w:val="20"/>
                <w:szCs w:val="20"/>
              </w:rPr>
              <w:t>1.8</w:t>
            </w:r>
          </w:p>
        </w:tc>
        <w:tc>
          <w:tcPr>
            <w:tcW w:w="662" w:type="dxa"/>
            <w:tcPrChange w:id="9641" w:author="innovatiview" w:date="2024-04-12T11:06:00Z">
              <w:tcPr>
                <w:tcW w:w="739" w:type="dxa"/>
                <w:gridSpan w:val="2"/>
              </w:tcPr>
            </w:tcPrChange>
          </w:tcPr>
          <w:p w14:paraId="165DB402" w14:textId="77777777" w:rsidR="00D5193D" w:rsidRPr="00CA4784" w:rsidRDefault="00D5193D">
            <w:pPr>
              <w:spacing w:after="120"/>
              <w:jc w:val="center"/>
              <w:rPr>
                <w:rFonts w:ascii="Times New Roman" w:hAnsi="Times New Roman" w:cs="Times New Roman"/>
                <w:sz w:val="20"/>
                <w:szCs w:val="20"/>
              </w:rPr>
              <w:pPrChange w:id="9642" w:author="ITS AMC" w:date="2024-04-12T16:44:00Z">
                <w:pPr>
                  <w:jc w:val="center"/>
                </w:pPr>
              </w:pPrChange>
            </w:pPr>
            <w:r w:rsidRPr="00CA4784">
              <w:rPr>
                <w:rFonts w:ascii="Times New Roman" w:hAnsi="Times New Roman" w:cs="Times New Roman"/>
                <w:sz w:val="20"/>
                <w:szCs w:val="20"/>
              </w:rPr>
              <w:t>2.38</w:t>
            </w:r>
          </w:p>
        </w:tc>
        <w:tc>
          <w:tcPr>
            <w:tcW w:w="737" w:type="dxa"/>
            <w:tcPrChange w:id="9643" w:author="innovatiview" w:date="2024-04-12T11:06:00Z">
              <w:tcPr>
                <w:tcW w:w="660" w:type="dxa"/>
                <w:gridSpan w:val="2"/>
              </w:tcPr>
            </w:tcPrChange>
          </w:tcPr>
          <w:p w14:paraId="23CF5BF6" w14:textId="77777777" w:rsidR="00D5193D" w:rsidRPr="00CA4784" w:rsidRDefault="00D5193D">
            <w:pPr>
              <w:spacing w:after="120"/>
              <w:jc w:val="center"/>
              <w:rPr>
                <w:rFonts w:ascii="Times New Roman" w:hAnsi="Times New Roman" w:cs="Times New Roman"/>
                <w:sz w:val="20"/>
                <w:szCs w:val="20"/>
              </w:rPr>
              <w:pPrChange w:id="9644" w:author="ITS AMC" w:date="2024-04-12T16:44:00Z">
                <w:pPr>
                  <w:jc w:val="center"/>
                </w:pPr>
              </w:pPrChange>
            </w:pPr>
            <w:r w:rsidRPr="00CA4784">
              <w:rPr>
                <w:rFonts w:ascii="Times New Roman" w:hAnsi="Times New Roman" w:cs="Times New Roman"/>
                <w:sz w:val="20"/>
                <w:szCs w:val="20"/>
              </w:rPr>
              <w:t>0.66</w:t>
            </w:r>
          </w:p>
        </w:tc>
        <w:tc>
          <w:tcPr>
            <w:tcW w:w="798" w:type="dxa"/>
            <w:tcPrChange w:id="9645" w:author="innovatiview" w:date="2024-04-12T11:06:00Z">
              <w:tcPr>
                <w:tcW w:w="798" w:type="dxa"/>
                <w:gridSpan w:val="2"/>
              </w:tcPr>
            </w:tcPrChange>
          </w:tcPr>
          <w:p w14:paraId="6507BEC9" w14:textId="77777777" w:rsidR="00D5193D" w:rsidRPr="00CA4784" w:rsidRDefault="00D5193D">
            <w:pPr>
              <w:spacing w:after="120"/>
              <w:jc w:val="center"/>
              <w:rPr>
                <w:rFonts w:ascii="Times New Roman" w:hAnsi="Times New Roman" w:cs="Times New Roman"/>
                <w:sz w:val="20"/>
                <w:szCs w:val="20"/>
              </w:rPr>
              <w:pPrChange w:id="9646" w:author="ITS AMC" w:date="2024-04-12T16:44:00Z">
                <w:pPr>
                  <w:jc w:val="center"/>
                </w:pPr>
              </w:pPrChange>
            </w:pPr>
            <w:r w:rsidRPr="00CA4784">
              <w:rPr>
                <w:rFonts w:ascii="Times New Roman" w:hAnsi="Times New Roman" w:cs="Times New Roman"/>
                <w:sz w:val="20"/>
                <w:szCs w:val="20"/>
              </w:rPr>
              <w:t>7.9</w:t>
            </w:r>
          </w:p>
        </w:tc>
        <w:tc>
          <w:tcPr>
            <w:tcW w:w="725" w:type="dxa"/>
            <w:tcPrChange w:id="9647" w:author="innovatiview" w:date="2024-04-12T11:06:00Z">
              <w:tcPr>
                <w:tcW w:w="725" w:type="dxa"/>
              </w:tcPr>
            </w:tcPrChange>
          </w:tcPr>
          <w:p w14:paraId="752F1DBA" w14:textId="77777777" w:rsidR="00D5193D" w:rsidRPr="00CA4784" w:rsidRDefault="00D5193D">
            <w:pPr>
              <w:spacing w:after="120"/>
              <w:jc w:val="center"/>
              <w:rPr>
                <w:rFonts w:ascii="Times New Roman" w:hAnsi="Times New Roman" w:cs="Times New Roman"/>
                <w:sz w:val="20"/>
                <w:szCs w:val="20"/>
              </w:rPr>
              <w:pPrChange w:id="9648" w:author="ITS AMC" w:date="2024-04-12T16:44:00Z">
                <w:pPr>
                  <w:jc w:val="center"/>
                </w:pPr>
              </w:pPrChange>
            </w:pPr>
            <w:r w:rsidRPr="00CA4784">
              <w:rPr>
                <w:rFonts w:ascii="Times New Roman" w:hAnsi="Times New Roman" w:cs="Times New Roman"/>
                <w:sz w:val="20"/>
                <w:szCs w:val="20"/>
              </w:rPr>
              <w:t>1.2</w:t>
            </w:r>
          </w:p>
        </w:tc>
        <w:tc>
          <w:tcPr>
            <w:tcW w:w="905" w:type="dxa"/>
            <w:tcPrChange w:id="9649" w:author="innovatiview" w:date="2024-04-12T11:06:00Z">
              <w:tcPr>
                <w:tcW w:w="905" w:type="dxa"/>
                <w:gridSpan w:val="2"/>
              </w:tcPr>
            </w:tcPrChange>
          </w:tcPr>
          <w:p w14:paraId="2B945A50" w14:textId="77777777" w:rsidR="00D5193D" w:rsidRPr="00CA4784" w:rsidRDefault="00D5193D">
            <w:pPr>
              <w:spacing w:after="120"/>
              <w:jc w:val="center"/>
              <w:rPr>
                <w:rFonts w:ascii="Times New Roman" w:hAnsi="Times New Roman" w:cs="Times New Roman"/>
                <w:sz w:val="20"/>
                <w:szCs w:val="20"/>
              </w:rPr>
              <w:pPrChange w:id="9650" w:author="ITS AMC" w:date="2024-04-12T16:44:00Z">
                <w:pPr>
                  <w:jc w:val="center"/>
                </w:pPr>
              </w:pPrChange>
            </w:pPr>
            <w:r w:rsidRPr="00CA4784">
              <w:rPr>
                <w:rFonts w:ascii="Times New Roman" w:hAnsi="Times New Roman" w:cs="Times New Roman"/>
                <w:sz w:val="20"/>
                <w:szCs w:val="20"/>
              </w:rPr>
              <w:t>0.252</w:t>
            </w:r>
          </w:p>
        </w:tc>
        <w:tc>
          <w:tcPr>
            <w:tcW w:w="1085" w:type="dxa"/>
            <w:tcPrChange w:id="9651" w:author="innovatiview" w:date="2024-04-12T11:06:00Z">
              <w:tcPr>
                <w:tcW w:w="1085" w:type="dxa"/>
                <w:gridSpan w:val="2"/>
              </w:tcPr>
            </w:tcPrChange>
          </w:tcPr>
          <w:p w14:paraId="75597EB5" w14:textId="77777777" w:rsidR="00D5193D" w:rsidRPr="00CA4784" w:rsidRDefault="00D5193D">
            <w:pPr>
              <w:spacing w:after="120"/>
              <w:jc w:val="center"/>
              <w:rPr>
                <w:rFonts w:ascii="Times New Roman" w:hAnsi="Times New Roman" w:cs="Times New Roman"/>
                <w:sz w:val="20"/>
                <w:szCs w:val="20"/>
              </w:rPr>
              <w:pPrChange w:id="9652" w:author="ITS AMC" w:date="2024-04-12T16:44:00Z">
                <w:pPr>
                  <w:jc w:val="center"/>
                </w:pPr>
              </w:pPrChange>
            </w:pPr>
            <w:r w:rsidRPr="00CA4784">
              <w:rPr>
                <w:rFonts w:ascii="Times New Roman" w:hAnsi="Times New Roman" w:cs="Times New Roman"/>
                <w:sz w:val="20"/>
                <w:szCs w:val="20"/>
              </w:rPr>
              <w:t>0.252</w:t>
            </w:r>
          </w:p>
        </w:tc>
      </w:tr>
      <w:tr w:rsidR="002F7344" w:rsidRPr="00CA4784" w14:paraId="47E1E45F" w14:textId="77777777" w:rsidTr="00584A3C">
        <w:tblPrEx>
          <w:tblPrExChange w:id="9653" w:author="innovatiview" w:date="2024-04-12T11:06:00Z">
            <w:tblPrEx>
              <w:tblW w:w="15105" w:type="dxa"/>
              <w:tblInd w:w="-510" w:type="dxa"/>
            </w:tblPrEx>
          </w:tblPrExChange>
        </w:tblPrEx>
        <w:trPr>
          <w:trHeight w:val="227"/>
          <w:trPrChange w:id="9654" w:author="innovatiview" w:date="2024-04-12T11:06:00Z">
            <w:trPr>
              <w:gridBefore w:val="2"/>
              <w:gridAfter w:val="0"/>
              <w:trHeight w:val="227"/>
            </w:trPr>
          </w:trPrChange>
        </w:trPr>
        <w:tc>
          <w:tcPr>
            <w:tcW w:w="805" w:type="dxa"/>
            <w:tcPrChange w:id="9655" w:author="innovatiview" w:date="2024-04-12T11:06:00Z">
              <w:tcPr>
                <w:tcW w:w="805" w:type="dxa"/>
                <w:gridSpan w:val="2"/>
              </w:tcPr>
            </w:tcPrChange>
          </w:tcPr>
          <w:p w14:paraId="73F9B461" w14:textId="77777777" w:rsidR="00D5193D" w:rsidRPr="00D5193D" w:rsidRDefault="00D5193D">
            <w:pPr>
              <w:pStyle w:val="ListParagraph"/>
              <w:numPr>
                <w:ilvl w:val="0"/>
                <w:numId w:val="9"/>
              </w:numPr>
              <w:spacing w:after="120"/>
              <w:jc w:val="center"/>
              <w:rPr>
                <w:ins w:id="9656" w:author="innovatiview" w:date="2024-04-12T10:54:00Z"/>
                <w:rFonts w:ascii="Times New Roman" w:hAnsi="Times New Roman" w:cs="Times New Roman"/>
                <w:sz w:val="20"/>
                <w:szCs w:val="20"/>
                <w:rPrChange w:id="9657" w:author="innovatiview" w:date="2024-04-12T10:56:00Z">
                  <w:rPr>
                    <w:ins w:id="9658" w:author="innovatiview" w:date="2024-04-12T10:54:00Z"/>
                  </w:rPr>
                </w:rPrChange>
              </w:rPr>
              <w:pPrChange w:id="9659" w:author="ITS AMC" w:date="2024-04-12T16:44:00Z">
                <w:pPr>
                  <w:jc w:val="center"/>
                </w:pPr>
              </w:pPrChange>
            </w:pPr>
          </w:p>
        </w:tc>
        <w:tc>
          <w:tcPr>
            <w:tcW w:w="2245" w:type="dxa"/>
            <w:tcPrChange w:id="9660" w:author="innovatiview" w:date="2024-04-12T11:06:00Z">
              <w:tcPr>
                <w:tcW w:w="2245" w:type="dxa"/>
                <w:gridSpan w:val="3"/>
              </w:tcPr>
            </w:tcPrChange>
          </w:tcPr>
          <w:p w14:paraId="25245444" w14:textId="5CBADCC2" w:rsidR="00D5193D" w:rsidRPr="00CA4784" w:rsidRDefault="00D5193D">
            <w:pPr>
              <w:spacing w:after="120"/>
              <w:jc w:val="center"/>
              <w:rPr>
                <w:rFonts w:ascii="Times New Roman" w:hAnsi="Times New Roman" w:cs="Times New Roman"/>
                <w:sz w:val="20"/>
                <w:szCs w:val="20"/>
              </w:rPr>
              <w:pPrChange w:id="9661" w:author="ITS AMC" w:date="2024-04-12T16:44:00Z">
                <w:pPr>
                  <w:jc w:val="center"/>
                </w:pPr>
              </w:pPrChange>
            </w:pPr>
            <w:r w:rsidRPr="00CA4784">
              <w:rPr>
                <w:rFonts w:ascii="Times New Roman" w:hAnsi="Times New Roman" w:cs="Times New Roman"/>
                <w:sz w:val="20"/>
                <w:szCs w:val="20"/>
              </w:rPr>
              <w:t>ALC 60 × 30</w:t>
            </w:r>
            <w:ins w:id="9662"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663"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1.5</w:t>
            </w:r>
          </w:p>
        </w:tc>
        <w:tc>
          <w:tcPr>
            <w:tcW w:w="945" w:type="dxa"/>
            <w:tcPrChange w:id="9664" w:author="innovatiview" w:date="2024-04-12T11:06:00Z">
              <w:tcPr>
                <w:tcW w:w="945" w:type="dxa"/>
                <w:gridSpan w:val="2"/>
              </w:tcPr>
            </w:tcPrChange>
          </w:tcPr>
          <w:p w14:paraId="7DC18446" w14:textId="77777777" w:rsidR="00D5193D" w:rsidRPr="00CA4784" w:rsidRDefault="00D5193D">
            <w:pPr>
              <w:spacing w:after="120"/>
              <w:jc w:val="center"/>
              <w:rPr>
                <w:rFonts w:ascii="Times New Roman" w:hAnsi="Times New Roman" w:cs="Times New Roman"/>
                <w:sz w:val="20"/>
                <w:szCs w:val="20"/>
              </w:rPr>
              <w:pPrChange w:id="9665" w:author="ITS AMC" w:date="2024-04-12T16:44:00Z">
                <w:pPr>
                  <w:jc w:val="center"/>
                </w:pPr>
              </w:pPrChange>
            </w:pPr>
            <w:r w:rsidRPr="00CA4784">
              <w:rPr>
                <w:rFonts w:ascii="Times New Roman" w:hAnsi="Times New Roman" w:cs="Times New Roman"/>
                <w:sz w:val="20"/>
                <w:szCs w:val="20"/>
              </w:rPr>
              <w:t>1.5</w:t>
            </w:r>
          </w:p>
        </w:tc>
        <w:tc>
          <w:tcPr>
            <w:tcW w:w="1074" w:type="dxa"/>
            <w:tcPrChange w:id="9666" w:author="innovatiview" w:date="2024-04-12T11:06:00Z">
              <w:tcPr>
                <w:tcW w:w="1074" w:type="dxa"/>
                <w:gridSpan w:val="3"/>
              </w:tcPr>
            </w:tcPrChange>
          </w:tcPr>
          <w:p w14:paraId="03FC6DE4" w14:textId="77777777" w:rsidR="00D5193D" w:rsidRPr="00CA4784" w:rsidRDefault="00D5193D">
            <w:pPr>
              <w:spacing w:after="120"/>
              <w:jc w:val="center"/>
              <w:rPr>
                <w:rFonts w:ascii="Times New Roman" w:hAnsi="Times New Roman" w:cs="Times New Roman"/>
                <w:sz w:val="20"/>
                <w:szCs w:val="20"/>
              </w:rPr>
              <w:pPrChange w:id="9667" w:author="ITS AMC" w:date="2024-04-12T16:44:00Z">
                <w:pPr>
                  <w:jc w:val="center"/>
                </w:pPr>
              </w:pPrChange>
            </w:pPr>
            <w:r w:rsidRPr="00CA4784">
              <w:rPr>
                <w:rFonts w:ascii="Times New Roman" w:hAnsi="Times New Roman" w:cs="Times New Roman"/>
                <w:sz w:val="20"/>
                <w:szCs w:val="20"/>
              </w:rPr>
              <w:t>5.73</w:t>
            </w:r>
          </w:p>
        </w:tc>
        <w:tc>
          <w:tcPr>
            <w:tcW w:w="743" w:type="dxa"/>
            <w:tcPrChange w:id="9668" w:author="innovatiview" w:date="2024-04-12T11:06:00Z">
              <w:tcPr>
                <w:tcW w:w="743" w:type="dxa"/>
                <w:gridSpan w:val="2"/>
              </w:tcPr>
            </w:tcPrChange>
          </w:tcPr>
          <w:p w14:paraId="06106C12" w14:textId="77777777" w:rsidR="00D5193D" w:rsidRPr="00CA4784" w:rsidRDefault="00D5193D">
            <w:pPr>
              <w:spacing w:after="120"/>
              <w:jc w:val="center"/>
              <w:rPr>
                <w:rFonts w:ascii="Times New Roman" w:hAnsi="Times New Roman" w:cs="Times New Roman"/>
                <w:sz w:val="20"/>
                <w:szCs w:val="20"/>
              </w:rPr>
              <w:pPrChange w:id="9669" w:author="ITS AMC" w:date="2024-04-12T16:44:00Z">
                <w:pPr>
                  <w:jc w:val="center"/>
                </w:pPr>
              </w:pPrChange>
            </w:pPr>
            <w:r w:rsidRPr="00CA4784">
              <w:rPr>
                <w:rFonts w:ascii="Times New Roman" w:hAnsi="Times New Roman" w:cs="Times New Roman"/>
                <w:sz w:val="20"/>
                <w:szCs w:val="20"/>
              </w:rPr>
              <w:t>60</w:t>
            </w:r>
          </w:p>
        </w:tc>
        <w:tc>
          <w:tcPr>
            <w:tcW w:w="826" w:type="dxa"/>
            <w:tcPrChange w:id="9670" w:author="innovatiview" w:date="2024-04-12T11:06:00Z">
              <w:tcPr>
                <w:tcW w:w="826" w:type="dxa"/>
              </w:tcPr>
            </w:tcPrChange>
          </w:tcPr>
          <w:p w14:paraId="3F0E9068" w14:textId="77777777" w:rsidR="00D5193D" w:rsidRPr="00CA4784" w:rsidRDefault="00D5193D">
            <w:pPr>
              <w:spacing w:after="120"/>
              <w:jc w:val="center"/>
              <w:rPr>
                <w:rFonts w:ascii="Times New Roman" w:hAnsi="Times New Roman" w:cs="Times New Roman"/>
                <w:sz w:val="20"/>
                <w:szCs w:val="20"/>
              </w:rPr>
              <w:pPrChange w:id="9671" w:author="ITS AMC" w:date="2024-04-12T16:44:00Z">
                <w:pPr>
                  <w:jc w:val="center"/>
                </w:pPr>
              </w:pPrChange>
            </w:pPr>
            <w:r w:rsidRPr="00CA4784">
              <w:rPr>
                <w:rFonts w:ascii="Times New Roman" w:hAnsi="Times New Roman" w:cs="Times New Roman"/>
                <w:sz w:val="20"/>
                <w:szCs w:val="20"/>
              </w:rPr>
              <w:t>30</w:t>
            </w:r>
          </w:p>
        </w:tc>
        <w:tc>
          <w:tcPr>
            <w:tcW w:w="993" w:type="dxa"/>
            <w:tcPrChange w:id="9672" w:author="innovatiview" w:date="2024-04-12T11:06:00Z">
              <w:tcPr>
                <w:tcW w:w="993" w:type="dxa"/>
                <w:gridSpan w:val="2"/>
              </w:tcPr>
            </w:tcPrChange>
          </w:tcPr>
          <w:p w14:paraId="2CC6C385" w14:textId="77777777" w:rsidR="00D5193D" w:rsidRPr="00CA4784" w:rsidRDefault="00D5193D">
            <w:pPr>
              <w:spacing w:after="120"/>
              <w:jc w:val="center"/>
              <w:rPr>
                <w:rFonts w:ascii="Times New Roman" w:hAnsi="Times New Roman" w:cs="Times New Roman"/>
                <w:sz w:val="20"/>
                <w:szCs w:val="20"/>
              </w:rPr>
              <w:pPrChange w:id="9673" w:author="ITS AMC" w:date="2024-04-12T16:44:00Z">
                <w:pPr>
                  <w:jc w:val="center"/>
                </w:pPr>
              </w:pPrChange>
            </w:pPr>
            <w:r w:rsidRPr="00CA4784">
              <w:rPr>
                <w:rFonts w:ascii="Times New Roman" w:hAnsi="Times New Roman" w:cs="Times New Roman"/>
                <w:sz w:val="20"/>
                <w:szCs w:val="20"/>
              </w:rPr>
              <w:t>4.0</w:t>
            </w:r>
          </w:p>
        </w:tc>
        <w:tc>
          <w:tcPr>
            <w:tcW w:w="993" w:type="dxa"/>
            <w:tcPrChange w:id="9674" w:author="innovatiview" w:date="2024-04-12T11:06:00Z">
              <w:tcPr>
                <w:tcW w:w="993" w:type="dxa"/>
                <w:gridSpan w:val="3"/>
              </w:tcPr>
            </w:tcPrChange>
          </w:tcPr>
          <w:p w14:paraId="604781B5" w14:textId="77777777" w:rsidR="00D5193D" w:rsidRPr="00CA4784" w:rsidRDefault="00D5193D">
            <w:pPr>
              <w:spacing w:after="120"/>
              <w:jc w:val="center"/>
              <w:rPr>
                <w:rFonts w:ascii="Times New Roman" w:hAnsi="Times New Roman" w:cs="Times New Roman"/>
                <w:sz w:val="20"/>
                <w:szCs w:val="20"/>
              </w:rPr>
              <w:pPrChange w:id="9675" w:author="ITS AMC" w:date="2024-04-12T16:44:00Z">
                <w:pPr>
                  <w:jc w:val="center"/>
                </w:pPr>
              </w:pPrChange>
            </w:pPr>
            <w:r w:rsidRPr="00CA4784">
              <w:rPr>
                <w:rFonts w:ascii="Times New Roman" w:hAnsi="Times New Roman" w:cs="Times New Roman"/>
                <w:sz w:val="20"/>
                <w:szCs w:val="20"/>
              </w:rPr>
              <w:t>6.0</w:t>
            </w:r>
          </w:p>
        </w:tc>
        <w:tc>
          <w:tcPr>
            <w:tcW w:w="826" w:type="dxa"/>
            <w:tcPrChange w:id="9676" w:author="innovatiview" w:date="2024-04-12T11:06:00Z">
              <w:tcPr>
                <w:tcW w:w="826" w:type="dxa"/>
                <w:gridSpan w:val="2"/>
              </w:tcPr>
            </w:tcPrChange>
          </w:tcPr>
          <w:p w14:paraId="3247E608" w14:textId="77777777" w:rsidR="00D5193D" w:rsidRPr="00CA4784" w:rsidRDefault="00D5193D">
            <w:pPr>
              <w:spacing w:after="120"/>
              <w:jc w:val="center"/>
              <w:rPr>
                <w:rFonts w:ascii="Times New Roman" w:hAnsi="Times New Roman" w:cs="Times New Roman"/>
                <w:sz w:val="20"/>
                <w:szCs w:val="20"/>
              </w:rPr>
              <w:pPrChange w:id="9677" w:author="ITS AMC" w:date="2024-04-12T16:44:00Z">
                <w:pPr>
                  <w:jc w:val="center"/>
                </w:pPr>
              </w:pPrChange>
            </w:pPr>
            <w:r w:rsidRPr="00CA4784">
              <w:rPr>
                <w:rFonts w:ascii="Times New Roman" w:hAnsi="Times New Roman" w:cs="Times New Roman"/>
                <w:sz w:val="20"/>
                <w:szCs w:val="20"/>
              </w:rPr>
              <w:t>5.0</w:t>
            </w:r>
          </w:p>
        </w:tc>
        <w:tc>
          <w:tcPr>
            <w:tcW w:w="743" w:type="dxa"/>
            <w:tcPrChange w:id="9678" w:author="innovatiview" w:date="2024-04-12T11:06:00Z">
              <w:tcPr>
                <w:tcW w:w="743" w:type="dxa"/>
                <w:gridSpan w:val="2"/>
              </w:tcPr>
            </w:tcPrChange>
          </w:tcPr>
          <w:p w14:paraId="0B507C41" w14:textId="77777777" w:rsidR="00D5193D" w:rsidRPr="00CA4784" w:rsidRDefault="00D5193D">
            <w:pPr>
              <w:spacing w:after="120"/>
              <w:jc w:val="center"/>
              <w:rPr>
                <w:rFonts w:ascii="Times New Roman" w:hAnsi="Times New Roman" w:cs="Times New Roman"/>
                <w:sz w:val="20"/>
                <w:szCs w:val="20"/>
              </w:rPr>
              <w:pPrChange w:id="9679" w:author="ITS AMC" w:date="2024-04-12T16:44:00Z">
                <w:pPr>
                  <w:jc w:val="center"/>
                </w:pPr>
              </w:pPrChange>
            </w:pPr>
            <w:r w:rsidRPr="00CA4784">
              <w:rPr>
                <w:rFonts w:ascii="Times New Roman" w:hAnsi="Times New Roman" w:cs="Times New Roman"/>
                <w:sz w:val="20"/>
                <w:szCs w:val="20"/>
              </w:rPr>
              <w:t>2.7</w:t>
            </w:r>
          </w:p>
        </w:tc>
        <w:tc>
          <w:tcPr>
            <w:tcW w:w="662" w:type="dxa"/>
            <w:tcPrChange w:id="9680" w:author="innovatiview" w:date="2024-04-12T11:06:00Z">
              <w:tcPr>
                <w:tcW w:w="739" w:type="dxa"/>
                <w:gridSpan w:val="2"/>
              </w:tcPr>
            </w:tcPrChange>
          </w:tcPr>
          <w:p w14:paraId="29BB77B2" w14:textId="77777777" w:rsidR="00D5193D" w:rsidRPr="00CA4784" w:rsidRDefault="00D5193D">
            <w:pPr>
              <w:spacing w:after="120"/>
              <w:jc w:val="center"/>
              <w:rPr>
                <w:rFonts w:ascii="Times New Roman" w:hAnsi="Times New Roman" w:cs="Times New Roman"/>
                <w:sz w:val="20"/>
                <w:szCs w:val="20"/>
              </w:rPr>
              <w:pPrChange w:id="9681" w:author="ITS AMC" w:date="2024-04-12T16:44:00Z">
                <w:pPr>
                  <w:jc w:val="center"/>
                </w:pPr>
              </w:pPrChange>
            </w:pPr>
            <w:r w:rsidRPr="00CA4784">
              <w:rPr>
                <w:rFonts w:ascii="Times New Roman" w:hAnsi="Times New Roman" w:cs="Times New Roman"/>
                <w:sz w:val="20"/>
                <w:szCs w:val="20"/>
              </w:rPr>
              <w:t>2.33</w:t>
            </w:r>
          </w:p>
        </w:tc>
        <w:tc>
          <w:tcPr>
            <w:tcW w:w="737" w:type="dxa"/>
            <w:tcPrChange w:id="9682" w:author="innovatiview" w:date="2024-04-12T11:06:00Z">
              <w:tcPr>
                <w:tcW w:w="660" w:type="dxa"/>
                <w:gridSpan w:val="2"/>
              </w:tcPr>
            </w:tcPrChange>
          </w:tcPr>
          <w:p w14:paraId="17EBB657" w14:textId="77777777" w:rsidR="00D5193D" w:rsidRPr="00CA4784" w:rsidRDefault="00D5193D">
            <w:pPr>
              <w:spacing w:after="120"/>
              <w:jc w:val="center"/>
              <w:rPr>
                <w:rFonts w:ascii="Times New Roman" w:hAnsi="Times New Roman" w:cs="Times New Roman"/>
                <w:sz w:val="20"/>
                <w:szCs w:val="20"/>
              </w:rPr>
              <w:pPrChange w:id="9683" w:author="ITS AMC" w:date="2024-04-12T16:44:00Z">
                <w:pPr>
                  <w:jc w:val="center"/>
                </w:pPr>
              </w:pPrChange>
            </w:pPr>
            <w:r w:rsidRPr="00CA4784">
              <w:rPr>
                <w:rFonts w:ascii="Times New Roman" w:hAnsi="Times New Roman" w:cs="Times New Roman"/>
                <w:sz w:val="20"/>
                <w:szCs w:val="20"/>
              </w:rPr>
              <w:t>0.69</w:t>
            </w:r>
          </w:p>
        </w:tc>
        <w:tc>
          <w:tcPr>
            <w:tcW w:w="798" w:type="dxa"/>
            <w:tcPrChange w:id="9684" w:author="innovatiview" w:date="2024-04-12T11:06:00Z">
              <w:tcPr>
                <w:tcW w:w="798" w:type="dxa"/>
                <w:gridSpan w:val="2"/>
              </w:tcPr>
            </w:tcPrChange>
          </w:tcPr>
          <w:p w14:paraId="48BEF6CE" w14:textId="77777777" w:rsidR="00D5193D" w:rsidRPr="00CA4784" w:rsidRDefault="00D5193D">
            <w:pPr>
              <w:spacing w:after="120"/>
              <w:jc w:val="center"/>
              <w:rPr>
                <w:rFonts w:ascii="Times New Roman" w:hAnsi="Times New Roman" w:cs="Times New Roman"/>
                <w:sz w:val="20"/>
                <w:szCs w:val="20"/>
              </w:rPr>
              <w:pPrChange w:id="9685" w:author="ITS AMC" w:date="2024-04-12T16:44:00Z">
                <w:pPr>
                  <w:jc w:val="center"/>
                </w:pPr>
              </w:pPrChange>
            </w:pPr>
            <w:r w:rsidRPr="00CA4784">
              <w:rPr>
                <w:rFonts w:ascii="Times New Roman" w:hAnsi="Times New Roman" w:cs="Times New Roman"/>
                <w:sz w:val="20"/>
                <w:szCs w:val="20"/>
              </w:rPr>
              <w:t>10.4</w:t>
            </w:r>
          </w:p>
        </w:tc>
        <w:tc>
          <w:tcPr>
            <w:tcW w:w="725" w:type="dxa"/>
            <w:tcPrChange w:id="9686" w:author="innovatiview" w:date="2024-04-12T11:06:00Z">
              <w:tcPr>
                <w:tcW w:w="725" w:type="dxa"/>
              </w:tcPr>
            </w:tcPrChange>
          </w:tcPr>
          <w:p w14:paraId="610F1673" w14:textId="77777777" w:rsidR="00D5193D" w:rsidRPr="00CA4784" w:rsidRDefault="00D5193D">
            <w:pPr>
              <w:spacing w:after="120"/>
              <w:jc w:val="center"/>
              <w:rPr>
                <w:rFonts w:ascii="Times New Roman" w:hAnsi="Times New Roman" w:cs="Times New Roman"/>
                <w:sz w:val="20"/>
                <w:szCs w:val="20"/>
              </w:rPr>
              <w:pPrChange w:id="9687" w:author="ITS AMC" w:date="2024-04-12T16:44:00Z">
                <w:pPr>
                  <w:jc w:val="center"/>
                </w:pPr>
              </w:pPrChange>
            </w:pPr>
            <w:r w:rsidRPr="00CA4784">
              <w:rPr>
                <w:rFonts w:ascii="Times New Roman" w:hAnsi="Times New Roman" w:cs="Times New Roman"/>
                <w:sz w:val="20"/>
                <w:szCs w:val="20"/>
              </w:rPr>
              <w:t>1.8</w:t>
            </w:r>
          </w:p>
        </w:tc>
        <w:tc>
          <w:tcPr>
            <w:tcW w:w="905" w:type="dxa"/>
            <w:tcPrChange w:id="9688" w:author="innovatiview" w:date="2024-04-12T11:06:00Z">
              <w:tcPr>
                <w:tcW w:w="905" w:type="dxa"/>
                <w:gridSpan w:val="2"/>
              </w:tcPr>
            </w:tcPrChange>
          </w:tcPr>
          <w:p w14:paraId="1ADD1CE9" w14:textId="77777777" w:rsidR="00D5193D" w:rsidRPr="00CA4784" w:rsidRDefault="00D5193D">
            <w:pPr>
              <w:spacing w:after="120"/>
              <w:jc w:val="center"/>
              <w:rPr>
                <w:rFonts w:ascii="Times New Roman" w:hAnsi="Times New Roman" w:cs="Times New Roman"/>
                <w:sz w:val="20"/>
                <w:szCs w:val="20"/>
              </w:rPr>
              <w:pPrChange w:id="9689" w:author="ITS AMC" w:date="2024-04-12T16:44:00Z">
                <w:pPr>
                  <w:jc w:val="center"/>
                </w:pPr>
              </w:pPrChange>
            </w:pPr>
            <w:r w:rsidRPr="00CA4784">
              <w:rPr>
                <w:rFonts w:ascii="Times New Roman" w:hAnsi="Times New Roman" w:cs="Times New Roman"/>
                <w:sz w:val="20"/>
                <w:szCs w:val="20"/>
              </w:rPr>
              <w:t>0.824</w:t>
            </w:r>
          </w:p>
        </w:tc>
        <w:tc>
          <w:tcPr>
            <w:tcW w:w="1085" w:type="dxa"/>
            <w:tcPrChange w:id="9690" w:author="innovatiview" w:date="2024-04-12T11:06:00Z">
              <w:tcPr>
                <w:tcW w:w="1085" w:type="dxa"/>
                <w:gridSpan w:val="2"/>
              </w:tcPr>
            </w:tcPrChange>
          </w:tcPr>
          <w:p w14:paraId="2FAAD609" w14:textId="77777777" w:rsidR="00D5193D" w:rsidRPr="00CA4784" w:rsidRDefault="00D5193D">
            <w:pPr>
              <w:spacing w:after="120"/>
              <w:jc w:val="center"/>
              <w:rPr>
                <w:rFonts w:ascii="Times New Roman" w:hAnsi="Times New Roman" w:cs="Times New Roman"/>
                <w:sz w:val="20"/>
                <w:szCs w:val="20"/>
              </w:rPr>
              <w:pPrChange w:id="9691" w:author="ITS AMC" w:date="2024-04-12T16:44:00Z">
                <w:pPr>
                  <w:jc w:val="center"/>
                </w:pPr>
              </w:pPrChange>
            </w:pPr>
            <w:r w:rsidRPr="00CA4784">
              <w:rPr>
                <w:rFonts w:ascii="Times New Roman" w:hAnsi="Times New Roman" w:cs="Times New Roman"/>
                <w:sz w:val="20"/>
                <w:szCs w:val="20"/>
              </w:rPr>
              <w:t>0.824</w:t>
            </w:r>
          </w:p>
        </w:tc>
      </w:tr>
      <w:tr w:rsidR="002F7344" w:rsidRPr="00CA4784" w14:paraId="68374A2C" w14:textId="77777777" w:rsidTr="00584A3C">
        <w:tblPrEx>
          <w:tblPrExChange w:id="9692" w:author="innovatiview" w:date="2024-04-12T11:06:00Z">
            <w:tblPrEx>
              <w:tblW w:w="15105" w:type="dxa"/>
              <w:tblInd w:w="-510" w:type="dxa"/>
            </w:tblPrEx>
          </w:tblPrExChange>
        </w:tblPrEx>
        <w:trPr>
          <w:trHeight w:val="227"/>
          <w:trPrChange w:id="9693" w:author="innovatiview" w:date="2024-04-12T11:06:00Z">
            <w:trPr>
              <w:gridBefore w:val="2"/>
              <w:gridAfter w:val="0"/>
              <w:trHeight w:val="227"/>
            </w:trPr>
          </w:trPrChange>
        </w:trPr>
        <w:tc>
          <w:tcPr>
            <w:tcW w:w="805" w:type="dxa"/>
            <w:tcPrChange w:id="9694" w:author="innovatiview" w:date="2024-04-12T11:06:00Z">
              <w:tcPr>
                <w:tcW w:w="805" w:type="dxa"/>
                <w:gridSpan w:val="2"/>
              </w:tcPr>
            </w:tcPrChange>
          </w:tcPr>
          <w:p w14:paraId="3CC91802" w14:textId="77777777" w:rsidR="00D5193D" w:rsidRPr="00D5193D" w:rsidRDefault="00D5193D">
            <w:pPr>
              <w:pStyle w:val="ListParagraph"/>
              <w:numPr>
                <w:ilvl w:val="0"/>
                <w:numId w:val="9"/>
              </w:numPr>
              <w:spacing w:after="120"/>
              <w:jc w:val="center"/>
              <w:rPr>
                <w:ins w:id="9695" w:author="innovatiview" w:date="2024-04-12T10:54:00Z"/>
                <w:rFonts w:ascii="Times New Roman" w:hAnsi="Times New Roman" w:cs="Times New Roman"/>
                <w:sz w:val="20"/>
                <w:szCs w:val="20"/>
                <w:rPrChange w:id="9696" w:author="innovatiview" w:date="2024-04-12T10:56:00Z">
                  <w:rPr>
                    <w:ins w:id="9697" w:author="innovatiview" w:date="2024-04-12T10:54:00Z"/>
                  </w:rPr>
                </w:rPrChange>
              </w:rPr>
              <w:pPrChange w:id="9698" w:author="ITS AMC" w:date="2024-04-12T16:44:00Z">
                <w:pPr>
                  <w:jc w:val="center"/>
                </w:pPr>
              </w:pPrChange>
            </w:pPr>
          </w:p>
        </w:tc>
        <w:tc>
          <w:tcPr>
            <w:tcW w:w="2245" w:type="dxa"/>
            <w:tcPrChange w:id="9699" w:author="innovatiview" w:date="2024-04-12T11:06:00Z">
              <w:tcPr>
                <w:tcW w:w="2245" w:type="dxa"/>
                <w:gridSpan w:val="3"/>
              </w:tcPr>
            </w:tcPrChange>
          </w:tcPr>
          <w:p w14:paraId="4002E6D4" w14:textId="1E27576E" w:rsidR="00D5193D" w:rsidRPr="00CA4784" w:rsidRDefault="00D5193D">
            <w:pPr>
              <w:spacing w:after="120"/>
              <w:jc w:val="center"/>
              <w:rPr>
                <w:rFonts w:ascii="Times New Roman" w:hAnsi="Times New Roman" w:cs="Times New Roman"/>
                <w:sz w:val="20"/>
                <w:szCs w:val="20"/>
              </w:rPr>
              <w:pPrChange w:id="9700" w:author="ITS AMC" w:date="2024-04-12T16:44:00Z">
                <w:pPr>
                  <w:jc w:val="center"/>
                </w:pPr>
              </w:pPrChange>
            </w:pPr>
            <w:r w:rsidRPr="00CA4784">
              <w:rPr>
                <w:rFonts w:ascii="Times New Roman" w:hAnsi="Times New Roman" w:cs="Times New Roman"/>
                <w:sz w:val="20"/>
                <w:szCs w:val="20"/>
              </w:rPr>
              <w:t>ALC 60 × 30</w:t>
            </w:r>
            <w:ins w:id="9701"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702"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1.9</w:t>
            </w:r>
          </w:p>
        </w:tc>
        <w:tc>
          <w:tcPr>
            <w:tcW w:w="945" w:type="dxa"/>
            <w:tcPrChange w:id="9703" w:author="innovatiview" w:date="2024-04-12T11:06:00Z">
              <w:tcPr>
                <w:tcW w:w="945" w:type="dxa"/>
                <w:gridSpan w:val="2"/>
              </w:tcPr>
            </w:tcPrChange>
          </w:tcPr>
          <w:p w14:paraId="4A5E3672" w14:textId="77777777" w:rsidR="00D5193D" w:rsidRPr="00CA4784" w:rsidRDefault="00D5193D">
            <w:pPr>
              <w:spacing w:after="120"/>
              <w:jc w:val="center"/>
              <w:rPr>
                <w:rFonts w:ascii="Times New Roman" w:hAnsi="Times New Roman" w:cs="Times New Roman"/>
                <w:sz w:val="20"/>
                <w:szCs w:val="20"/>
              </w:rPr>
              <w:pPrChange w:id="9704" w:author="ITS AMC" w:date="2024-04-12T16:44:00Z">
                <w:pPr>
                  <w:jc w:val="center"/>
                </w:pPr>
              </w:pPrChange>
            </w:pPr>
            <w:r w:rsidRPr="00CA4784">
              <w:rPr>
                <w:rFonts w:ascii="Times New Roman" w:hAnsi="Times New Roman" w:cs="Times New Roman"/>
                <w:sz w:val="20"/>
                <w:szCs w:val="20"/>
              </w:rPr>
              <w:t>1.9</w:t>
            </w:r>
          </w:p>
        </w:tc>
        <w:tc>
          <w:tcPr>
            <w:tcW w:w="1074" w:type="dxa"/>
            <w:tcPrChange w:id="9705" w:author="innovatiview" w:date="2024-04-12T11:06:00Z">
              <w:tcPr>
                <w:tcW w:w="1074" w:type="dxa"/>
                <w:gridSpan w:val="3"/>
              </w:tcPr>
            </w:tcPrChange>
          </w:tcPr>
          <w:p w14:paraId="1B5B8EAE" w14:textId="77777777" w:rsidR="00D5193D" w:rsidRPr="00CA4784" w:rsidRDefault="00D5193D">
            <w:pPr>
              <w:spacing w:after="120"/>
              <w:jc w:val="center"/>
              <w:rPr>
                <w:rFonts w:ascii="Times New Roman" w:hAnsi="Times New Roman" w:cs="Times New Roman"/>
                <w:sz w:val="20"/>
                <w:szCs w:val="20"/>
              </w:rPr>
              <w:pPrChange w:id="9706" w:author="ITS AMC" w:date="2024-04-12T16:44:00Z">
                <w:pPr>
                  <w:jc w:val="center"/>
                </w:pPr>
              </w:pPrChange>
            </w:pPr>
            <w:r w:rsidRPr="00CA4784">
              <w:rPr>
                <w:rFonts w:ascii="Times New Roman" w:hAnsi="Times New Roman" w:cs="Times New Roman"/>
                <w:sz w:val="20"/>
                <w:szCs w:val="20"/>
              </w:rPr>
              <w:t>7.21</w:t>
            </w:r>
          </w:p>
        </w:tc>
        <w:tc>
          <w:tcPr>
            <w:tcW w:w="743" w:type="dxa"/>
            <w:tcPrChange w:id="9707" w:author="innovatiview" w:date="2024-04-12T11:06:00Z">
              <w:tcPr>
                <w:tcW w:w="743" w:type="dxa"/>
                <w:gridSpan w:val="2"/>
              </w:tcPr>
            </w:tcPrChange>
          </w:tcPr>
          <w:p w14:paraId="227D65D4" w14:textId="77777777" w:rsidR="00D5193D" w:rsidRPr="00CA4784" w:rsidRDefault="00D5193D">
            <w:pPr>
              <w:spacing w:after="120"/>
              <w:jc w:val="center"/>
              <w:rPr>
                <w:rFonts w:ascii="Times New Roman" w:hAnsi="Times New Roman" w:cs="Times New Roman"/>
                <w:sz w:val="20"/>
                <w:szCs w:val="20"/>
              </w:rPr>
              <w:pPrChange w:id="9708" w:author="ITS AMC" w:date="2024-04-12T16:44:00Z">
                <w:pPr>
                  <w:jc w:val="center"/>
                </w:pPr>
              </w:pPrChange>
            </w:pPr>
            <w:r w:rsidRPr="00CA4784">
              <w:rPr>
                <w:rFonts w:ascii="Times New Roman" w:hAnsi="Times New Roman" w:cs="Times New Roman"/>
                <w:sz w:val="20"/>
                <w:szCs w:val="20"/>
              </w:rPr>
              <w:t>60</w:t>
            </w:r>
          </w:p>
        </w:tc>
        <w:tc>
          <w:tcPr>
            <w:tcW w:w="826" w:type="dxa"/>
            <w:tcPrChange w:id="9709" w:author="innovatiview" w:date="2024-04-12T11:06:00Z">
              <w:tcPr>
                <w:tcW w:w="826" w:type="dxa"/>
              </w:tcPr>
            </w:tcPrChange>
          </w:tcPr>
          <w:p w14:paraId="3FB84DD5" w14:textId="77777777" w:rsidR="00D5193D" w:rsidRPr="00CA4784" w:rsidRDefault="00D5193D">
            <w:pPr>
              <w:spacing w:after="120"/>
              <w:jc w:val="center"/>
              <w:rPr>
                <w:rFonts w:ascii="Times New Roman" w:hAnsi="Times New Roman" w:cs="Times New Roman"/>
                <w:sz w:val="20"/>
                <w:szCs w:val="20"/>
              </w:rPr>
              <w:pPrChange w:id="9710" w:author="ITS AMC" w:date="2024-04-12T16:44:00Z">
                <w:pPr>
                  <w:jc w:val="center"/>
                </w:pPr>
              </w:pPrChange>
            </w:pPr>
            <w:r w:rsidRPr="00CA4784">
              <w:rPr>
                <w:rFonts w:ascii="Times New Roman" w:hAnsi="Times New Roman" w:cs="Times New Roman"/>
                <w:sz w:val="20"/>
                <w:szCs w:val="20"/>
              </w:rPr>
              <w:t>30</w:t>
            </w:r>
          </w:p>
        </w:tc>
        <w:tc>
          <w:tcPr>
            <w:tcW w:w="993" w:type="dxa"/>
            <w:tcPrChange w:id="9711" w:author="innovatiview" w:date="2024-04-12T11:06:00Z">
              <w:tcPr>
                <w:tcW w:w="993" w:type="dxa"/>
                <w:gridSpan w:val="2"/>
              </w:tcPr>
            </w:tcPrChange>
          </w:tcPr>
          <w:p w14:paraId="1C8EB9BA" w14:textId="77777777" w:rsidR="00D5193D" w:rsidRPr="00CA4784" w:rsidRDefault="00D5193D">
            <w:pPr>
              <w:spacing w:after="120"/>
              <w:jc w:val="center"/>
              <w:rPr>
                <w:rFonts w:ascii="Times New Roman" w:hAnsi="Times New Roman" w:cs="Times New Roman"/>
                <w:sz w:val="20"/>
                <w:szCs w:val="20"/>
              </w:rPr>
              <w:pPrChange w:id="9712" w:author="ITS AMC" w:date="2024-04-12T16:44:00Z">
                <w:pPr>
                  <w:jc w:val="center"/>
                </w:pPr>
              </w:pPrChange>
            </w:pPr>
            <w:r w:rsidRPr="00CA4784">
              <w:rPr>
                <w:rFonts w:ascii="Times New Roman" w:hAnsi="Times New Roman" w:cs="Times New Roman"/>
                <w:sz w:val="20"/>
                <w:szCs w:val="20"/>
              </w:rPr>
              <w:t>5.0</w:t>
            </w:r>
          </w:p>
        </w:tc>
        <w:tc>
          <w:tcPr>
            <w:tcW w:w="993" w:type="dxa"/>
            <w:tcPrChange w:id="9713" w:author="innovatiview" w:date="2024-04-12T11:06:00Z">
              <w:tcPr>
                <w:tcW w:w="993" w:type="dxa"/>
                <w:gridSpan w:val="3"/>
              </w:tcPr>
            </w:tcPrChange>
          </w:tcPr>
          <w:p w14:paraId="2A77C3C7" w14:textId="77777777" w:rsidR="00D5193D" w:rsidRPr="00CA4784" w:rsidRDefault="00D5193D">
            <w:pPr>
              <w:spacing w:after="120"/>
              <w:jc w:val="center"/>
              <w:rPr>
                <w:rFonts w:ascii="Times New Roman" w:hAnsi="Times New Roman" w:cs="Times New Roman"/>
                <w:sz w:val="20"/>
                <w:szCs w:val="20"/>
              </w:rPr>
              <w:pPrChange w:id="9714" w:author="ITS AMC" w:date="2024-04-12T16:44:00Z">
                <w:pPr>
                  <w:jc w:val="center"/>
                </w:pPr>
              </w:pPrChange>
            </w:pPr>
            <w:r w:rsidRPr="00CA4784">
              <w:rPr>
                <w:rFonts w:ascii="Times New Roman" w:hAnsi="Times New Roman" w:cs="Times New Roman"/>
                <w:sz w:val="20"/>
                <w:szCs w:val="20"/>
              </w:rPr>
              <w:t>8.0</w:t>
            </w:r>
          </w:p>
        </w:tc>
        <w:tc>
          <w:tcPr>
            <w:tcW w:w="826" w:type="dxa"/>
            <w:tcPrChange w:id="9715" w:author="innovatiview" w:date="2024-04-12T11:06:00Z">
              <w:tcPr>
                <w:tcW w:w="826" w:type="dxa"/>
                <w:gridSpan w:val="2"/>
              </w:tcPr>
            </w:tcPrChange>
          </w:tcPr>
          <w:p w14:paraId="4F9E6D67" w14:textId="77777777" w:rsidR="00D5193D" w:rsidRPr="00CA4784" w:rsidRDefault="00D5193D">
            <w:pPr>
              <w:spacing w:after="120"/>
              <w:jc w:val="center"/>
              <w:rPr>
                <w:rFonts w:ascii="Times New Roman" w:hAnsi="Times New Roman" w:cs="Times New Roman"/>
                <w:sz w:val="20"/>
                <w:szCs w:val="20"/>
              </w:rPr>
              <w:pPrChange w:id="9716" w:author="ITS AMC" w:date="2024-04-12T16:44:00Z">
                <w:pPr>
                  <w:jc w:val="center"/>
                </w:pPr>
              </w:pPrChange>
            </w:pPr>
            <w:r w:rsidRPr="00CA4784">
              <w:rPr>
                <w:rFonts w:ascii="Times New Roman" w:hAnsi="Times New Roman" w:cs="Times New Roman"/>
                <w:sz w:val="20"/>
                <w:szCs w:val="20"/>
              </w:rPr>
              <w:t>5.0</w:t>
            </w:r>
          </w:p>
        </w:tc>
        <w:tc>
          <w:tcPr>
            <w:tcW w:w="743" w:type="dxa"/>
            <w:tcPrChange w:id="9717" w:author="innovatiview" w:date="2024-04-12T11:06:00Z">
              <w:tcPr>
                <w:tcW w:w="743" w:type="dxa"/>
                <w:gridSpan w:val="2"/>
              </w:tcPr>
            </w:tcPrChange>
          </w:tcPr>
          <w:p w14:paraId="0BD7E688" w14:textId="77777777" w:rsidR="00D5193D" w:rsidRPr="00CA4784" w:rsidRDefault="00D5193D">
            <w:pPr>
              <w:spacing w:after="120"/>
              <w:jc w:val="center"/>
              <w:rPr>
                <w:rFonts w:ascii="Times New Roman" w:hAnsi="Times New Roman" w:cs="Times New Roman"/>
                <w:sz w:val="20"/>
                <w:szCs w:val="20"/>
              </w:rPr>
              <w:pPrChange w:id="9718" w:author="ITS AMC" w:date="2024-04-12T16:44:00Z">
                <w:pPr>
                  <w:jc w:val="center"/>
                </w:pPr>
              </w:pPrChange>
            </w:pPr>
            <w:r w:rsidRPr="00CA4784">
              <w:rPr>
                <w:rFonts w:ascii="Times New Roman" w:hAnsi="Times New Roman" w:cs="Times New Roman"/>
                <w:sz w:val="20"/>
                <w:szCs w:val="20"/>
              </w:rPr>
              <w:t>3.7</w:t>
            </w:r>
          </w:p>
        </w:tc>
        <w:tc>
          <w:tcPr>
            <w:tcW w:w="662" w:type="dxa"/>
            <w:tcPrChange w:id="9719" w:author="innovatiview" w:date="2024-04-12T11:06:00Z">
              <w:tcPr>
                <w:tcW w:w="739" w:type="dxa"/>
                <w:gridSpan w:val="2"/>
              </w:tcPr>
            </w:tcPrChange>
          </w:tcPr>
          <w:p w14:paraId="74B3A846" w14:textId="77777777" w:rsidR="00D5193D" w:rsidRPr="00CA4784" w:rsidRDefault="00D5193D">
            <w:pPr>
              <w:spacing w:after="120"/>
              <w:jc w:val="center"/>
              <w:rPr>
                <w:rFonts w:ascii="Times New Roman" w:hAnsi="Times New Roman" w:cs="Times New Roman"/>
                <w:sz w:val="20"/>
                <w:szCs w:val="20"/>
              </w:rPr>
              <w:pPrChange w:id="9720" w:author="ITS AMC" w:date="2024-04-12T16:44:00Z">
                <w:pPr>
                  <w:jc w:val="center"/>
                </w:pPr>
              </w:pPrChange>
            </w:pPr>
            <w:r w:rsidRPr="00CA4784">
              <w:rPr>
                <w:rFonts w:ascii="Times New Roman" w:hAnsi="Times New Roman" w:cs="Times New Roman"/>
                <w:sz w:val="20"/>
                <w:szCs w:val="20"/>
              </w:rPr>
              <w:t>2.27</w:t>
            </w:r>
          </w:p>
        </w:tc>
        <w:tc>
          <w:tcPr>
            <w:tcW w:w="737" w:type="dxa"/>
            <w:tcPrChange w:id="9721" w:author="innovatiview" w:date="2024-04-12T11:06:00Z">
              <w:tcPr>
                <w:tcW w:w="660" w:type="dxa"/>
                <w:gridSpan w:val="2"/>
              </w:tcPr>
            </w:tcPrChange>
          </w:tcPr>
          <w:p w14:paraId="2B4B8077" w14:textId="77777777" w:rsidR="00D5193D" w:rsidRPr="00CA4784" w:rsidRDefault="00D5193D">
            <w:pPr>
              <w:spacing w:after="120"/>
              <w:jc w:val="center"/>
              <w:rPr>
                <w:rFonts w:ascii="Times New Roman" w:hAnsi="Times New Roman" w:cs="Times New Roman"/>
                <w:sz w:val="20"/>
                <w:szCs w:val="20"/>
              </w:rPr>
              <w:pPrChange w:id="9722" w:author="ITS AMC" w:date="2024-04-12T16:44:00Z">
                <w:pPr>
                  <w:jc w:val="center"/>
                </w:pPr>
              </w:pPrChange>
            </w:pPr>
            <w:r w:rsidRPr="00CA4784">
              <w:rPr>
                <w:rFonts w:ascii="Times New Roman" w:hAnsi="Times New Roman" w:cs="Times New Roman"/>
                <w:sz w:val="20"/>
                <w:szCs w:val="20"/>
              </w:rPr>
              <w:t>0.71</w:t>
            </w:r>
          </w:p>
        </w:tc>
        <w:tc>
          <w:tcPr>
            <w:tcW w:w="798" w:type="dxa"/>
            <w:tcPrChange w:id="9723" w:author="innovatiview" w:date="2024-04-12T11:06:00Z">
              <w:tcPr>
                <w:tcW w:w="798" w:type="dxa"/>
                <w:gridSpan w:val="2"/>
              </w:tcPr>
            </w:tcPrChange>
          </w:tcPr>
          <w:p w14:paraId="0A8C129A" w14:textId="77777777" w:rsidR="00D5193D" w:rsidRPr="00CA4784" w:rsidRDefault="00D5193D">
            <w:pPr>
              <w:spacing w:after="120"/>
              <w:jc w:val="center"/>
              <w:rPr>
                <w:rFonts w:ascii="Times New Roman" w:hAnsi="Times New Roman" w:cs="Times New Roman"/>
                <w:sz w:val="20"/>
                <w:szCs w:val="20"/>
              </w:rPr>
              <w:pPrChange w:id="9724" w:author="ITS AMC" w:date="2024-04-12T16:44:00Z">
                <w:pPr>
                  <w:jc w:val="center"/>
                </w:pPr>
              </w:pPrChange>
            </w:pPr>
            <w:r w:rsidRPr="00CA4784">
              <w:rPr>
                <w:rFonts w:ascii="Times New Roman" w:hAnsi="Times New Roman" w:cs="Times New Roman"/>
                <w:sz w:val="20"/>
                <w:szCs w:val="20"/>
              </w:rPr>
              <w:t>12.4</w:t>
            </w:r>
          </w:p>
        </w:tc>
        <w:tc>
          <w:tcPr>
            <w:tcW w:w="725" w:type="dxa"/>
            <w:tcPrChange w:id="9725" w:author="innovatiview" w:date="2024-04-12T11:06:00Z">
              <w:tcPr>
                <w:tcW w:w="725" w:type="dxa"/>
              </w:tcPr>
            </w:tcPrChange>
          </w:tcPr>
          <w:p w14:paraId="3AB2485B" w14:textId="77777777" w:rsidR="00D5193D" w:rsidRPr="00CA4784" w:rsidRDefault="00D5193D">
            <w:pPr>
              <w:spacing w:after="120"/>
              <w:jc w:val="center"/>
              <w:rPr>
                <w:rFonts w:ascii="Times New Roman" w:hAnsi="Times New Roman" w:cs="Times New Roman"/>
                <w:sz w:val="20"/>
                <w:szCs w:val="20"/>
              </w:rPr>
              <w:pPrChange w:id="9726" w:author="ITS AMC" w:date="2024-04-12T16:44:00Z">
                <w:pPr>
                  <w:jc w:val="center"/>
                </w:pPr>
              </w:pPrChange>
            </w:pPr>
            <w:r w:rsidRPr="00CA4784">
              <w:rPr>
                <w:rFonts w:ascii="Times New Roman" w:hAnsi="Times New Roman" w:cs="Times New Roman"/>
                <w:sz w:val="20"/>
                <w:szCs w:val="20"/>
              </w:rPr>
              <w:t>2.5</w:t>
            </w:r>
          </w:p>
        </w:tc>
        <w:tc>
          <w:tcPr>
            <w:tcW w:w="905" w:type="dxa"/>
            <w:tcPrChange w:id="9727" w:author="innovatiview" w:date="2024-04-12T11:06:00Z">
              <w:tcPr>
                <w:tcW w:w="905" w:type="dxa"/>
                <w:gridSpan w:val="2"/>
              </w:tcPr>
            </w:tcPrChange>
          </w:tcPr>
          <w:p w14:paraId="648E9D8E" w14:textId="77777777" w:rsidR="00D5193D" w:rsidRPr="00CA4784" w:rsidRDefault="00D5193D">
            <w:pPr>
              <w:spacing w:after="120"/>
              <w:jc w:val="center"/>
              <w:rPr>
                <w:rFonts w:ascii="Times New Roman" w:hAnsi="Times New Roman" w:cs="Times New Roman"/>
                <w:sz w:val="20"/>
                <w:szCs w:val="20"/>
              </w:rPr>
              <w:pPrChange w:id="9728" w:author="ITS AMC" w:date="2024-04-12T16:44:00Z">
                <w:pPr>
                  <w:jc w:val="center"/>
                </w:pPr>
              </w:pPrChange>
            </w:pPr>
            <w:r w:rsidRPr="00CA4784">
              <w:rPr>
                <w:rFonts w:ascii="Times New Roman" w:hAnsi="Times New Roman" w:cs="Times New Roman"/>
                <w:sz w:val="20"/>
                <w:szCs w:val="20"/>
              </w:rPr>
              <w:t>1.700</w:t>
            </w:r>
          </w:p>
        </w:tc>
        <w:tc>
          <w:tcPr>
            <w:tcW w:w="1085" w:type="dxa"/>
            <w:tcPrChange w:id="9729" w:author="innovatiview" w:date="2024-04-12T11:06:00Z">
              <w:tcPr>
                <w:tcW w:w="1085" w:type="dxa"/>
                <w:gridSpan w:val="2"/>
              </w:tcPr>
            </w:tcPrChange>
          </w:tcPr>
          <w:p w14:paraId="4E3F29E6" w14:textId="77777777" w:rsidR="00D5193D" w:rsidRPr="00CA4784" w:rsidRDefault="00D5193D">
            <w:pPr>
              <w:spacing w:after="120"/>
              <w:jc w:val="center"/>
              <w:rPr>
                <w:rFonts w:ascii="Times New Roman" w:hAnsi="Times New Roman" w:cs="Times New Roman"/>
                <w:sz w:val="20"/>
                <w:szCs w:val="20"/>
              </w:rPr>
              <w:pPrChange w:id="9730" w:author="ITS AMC" w:date="2024-04-12T16:44:00Z">
                <w:pPr>
                  <w:jc w:val="center"/>
                </w:pPr>
              </w:pPrChange>
            </w:pPr>
            <w:r w:rsidRPr="00CA4784">
              <w:rPr>
                <w:rFonts w:ascii="Times New Roman" w:hAnsi="Times New Roman" w:cs="Times New Roman"/>
                <w:sz w:val="20"/>
                <w:szCs w:val="20"/>
              </w:rPr>
              <w:t>1.700</w:t>
            </w:r>
          </w:p>
        </w:tc>
      </w:tr>
      <w:tr w:rsidR="002F7344" w:rsidRPr="00CA4784" w14:paraId="4BBBA210" w14:textId="77777777" w:rsidTr="00584A3C">
        <w:tblPrEx>
          <w:tblPrExChange w:id="9731" w:author="innovatiview" w:date="2024-04-12T11:06:00Z">
            <w:tblPrEx>
              <w:tblW w:w="15105" w:type="dxa"/>
              <w:tblInd w:w="-510" w:type="dxa"/>
            </w:tblPrEx>
          </w:tblPrExChange>
        </w:tblPrEx>
        <w:trPr>
          <w:trHeight w:val="227"/>
          <w:trPrChange w:id="9732" w:author="innovatiview" w:date="2024-04-12T11:06:00Z">
            <w:trPr>
              <w:gridBefore w:val="2"/>
              <w:gridAfter w:val="0"/>
              <w:trHeight w:val="227"/>
            </w:trPr>
          </w:trPrChange>
        </w:trPr>
        <w:tc>
          <w:tcPr>
            <w:tcW w:w="805" w:type="dxa"/>
            <w:tcPrChange w:id="9733" w:author="innovatiview" w:date="2024-04-12T11:06:00Z">
              <w:tcPr>
                <w:tcW w:w="805" w:type="dxa"/>
                <w:gridSpan w:val="2"/>
              </w:tcPr>
            </w:tcPrChange>
          </w:tcPr>
          <w:p w14:paraId="7799FB57" w14:textId="77777777" w:rsidR="00D5193D" w:rsidRPr="00D5193D" w:rsidRDefault="00D5193D">
            <w:pPr>
              <w:pStyle w:val="ListParagraph"/>
              <w:numPr>
                <w:ilvl w:val="0"/>
                <w:numId w:val="9"/>
              </w:numPr>
              <w:spacing w:after="120"/>
              <w:jc w:val="center"/>
              <w:rPr>
                <w:ins w:id="9734" w:author="innovatiview" w:date="2024-04-12T10:54:00Z"/>
                <w:rFonts w:ascii="Times New Roman" w:hAnsi="Times New Roman" w:cs="Times New Roman"/>
                <w:sz w:val="20"/>
                <w:szCs w:val="20"/>
                <w:rPrChange w:id="9735" w:author="innovatiview" w:date="2024-04-12T10:56:00Z">
                  <w:rPr>
                    <w:ins w:id="9736" w:author="innovatiview" w:date="2024-04-12T10:54:00Z"/>
                  </w:rPr>
                </w:rPrChange>
              </w:rPr>
              <w:pPrChange w:id="9737" w:author="ITS AMC" w:date="2024-04-12T16:44:00Z">
                <w:pPr>
                  <w:jc w:val="center"/>
                </w:pPr>
              </w:pPrChange>
            </w:pPr>
          </w:p>
        </w:tc>
        <w:tc>
          <w:tcPr>
            <w:tcW w:w="2245" w:type="dxa"/>
            <w:tcPrChange w:id="9738" w:author="innovatiview" w:date="2024-04-12T11:06:00Z">
              <w:tcPr>
                <w:tcW w:w="2245" w:type="dxa"/>
                <w:gridSpan w:val="3"/>
              </w:tcPr>
            </w:tcPrChange>
          </w:tcPr>
          <w:p w14:paraId="2C257039" w14:textId="09AAC6D1" w:rsidR="00D5193D" w:rsidRPr="00CA4784" w:rsidRDefault="00D5193D">
            <w:pPr>
              <w:spacing w:after="120"/>
              <w:jc w:val="center"/>
              <w:rPr>
                <w:rFonts w:ascii="Times New Roman" w:hAnsi="Times New Roman" w:cs="Times New Roman"/>
                <w:sz w:val="20"/>
                <w:szCs w:val="20"/>
              </w:rPr>
              <w:pPrChange w:id="9739" w:author="ITS AMC" w:date="2024-04-12T16:44:00Z">
                <w:pPr>
                  <w:jc w:val="center"/>
                </w:pPr>
              </w:pPrChange>
            </w:pPr>
            <w:r w:rsidRPr="00CA4784">
              <w:rPr>
                <w:rFonts w:ascii="Times New Roman" w:hAnsi="Times New Roman" w:cs="Times New Roman"/>
                <w:sz w:val="20"/>
                <w:szCs w:val="20"/>
              </w:rPr>
              <w:t>ALC 60 × 40-1.9</w:t>
            </w:r>
          </w:p>
        </w:tc>
        <w:tc>
          <w:tcPr>
            <w:tcW w:w="945" w:type="dxa"/>
            <w:tcPrChange w:id="9740" w:author="innovatiview" w:date="2024-04-12T11:06:00Z">
              <w:tcPr>
                <w:tcW w:w="945" w:type="dxa"/>
                <w:gridSpan w:val="2"/>
              </w:tcPr>
            </w:tcPrChange>
          </w:tcPr>
          <w:p w14:paraId="334F0650" w14:textId="77777777" w:rsidR="00D5193D" w:rsidRPr="00CA4784" w:rsidRDefault="00D5193D">
            <w:pPr>
              <w:spacing w:after="120"/>
              <w:jc w:val="center"/>
              <w:rPr>
                <w:rFonts w:ascii="Times New Roman" w:hAnsi="Times New Roman" w:cs="Times New Roman"/>
                <w:sz w:val="20"/>
                <w:szCs w:val="20"/>
              </w:rPr>
              <w:pPrChange w:id="9741" w:author="ITS AMC" w:date="2024-04-12T16:44:00Z">
                <w:pPr>
                  <w:jc w:val="center"/>
                </w:pPr>
              </w:pPrChange>
            </w:pPr>
            <w:r w:rsidRPr="00CA4784">
              <w:rPr>
                <w:rFonts w:ascii="Times New Roman" w:hAnsi="Times New Roman" w:cs="Times New Roman"/>
                <w:sz w:val="20"/>
                <w:szCs w:val="20"/>
              </w:rPr>
              <w:t>1.9</w:t>
            </w:r>
          </w:p>
        </w:tc>
        <w:tc>
          <w:tcPr>
            <w:tcW w:w="1074" w:type="dxa"/>
            <w:tcPrChange w:id="9742" w:author="innovatiview" w:date="2024-04-12T11:06:00Z">
              <w:tcPr>
                <w:tcW w:w="1074" w:type="dxa"/>
                <w:gridSpan w:val="3"/>
              </w:tcPr>
            </w:tcPrChange>
          </w:tcPr>
          <w:p w14:paraId="79B1E91A" w14:textId="77777777" w:rsidR="00D5193D" w:rsidRPr="00CA4784" w:rsidRDefault="00D5193D">
            <w:pPr>
              <w:spacing w:after="120"/>
              <w:jc w:val="center"/>
              <w:rPr>
                <w:rFonts w:ascii="Times New Roman" w:hAnsi="Times New Roman" w:cs="Times New Roman"/>
                <w:sz w:val="20"/>
                <w:szCs w:val="20"/>
              </w:rPr>
              <w:pPrChange w:id="9743" w:author="ITS AMC" w:date="2024-04-12T16:44:00Z">
                <w:pPr>
                  <w:jc w:val="center"/>
                </w:pPr>
              </w:pPrChange>
            </w:pPr>
            <w:r w:rsidRPr="00CA4784">
              <w:rPr>
                <w:rFonts w:ascii="Times New Roman" w:hAnsi="Times New Roman" w:cs="Times New Roman"/>
                <w:sz w:val="20"/>
                <w:szCs w:val="20"/>
              </w:rPr>
              <w:t>7.03</w:t>
            </w:r>
          </w:p>
        </w:tc>
        <w:tc>
          <w:tcPr>
            <w:tcW w:w="743" w:type="dxa"/>
            <w:tcPrChange w:id="9744" w:author="innovatiview" w:date="2024-04-12T11:06:00Z">
              <w:tcPr>
                <w:tcW w:w="743" w:type="dxa"/>
                <w:gridSpan w:val="2"/>
              </w:tcPr>
            </w:tcPrChange>
          </w:tcPr>
          <w:p w14:paraId="39487392" w14:textId="77777777" w:rsidR="00D5193D" w:rsidRPr="00CA4784" w:rsidRDefault="00D5193D">
            <w:pPr>
              <w:spacing w:after="120"/>
              <w:jc w:val="center"/>
              <w:rPr>
                <w:rFonts w:ascii="Times New Roman" w:hAnsi="Times New Roman" w:cs="Times New Roman"/>
                <w:sz w:val="20"/>
                <w:szCs w:val="20"/>
              </w:rPr>
              <w:pPrChange w:id="9745" w:author="ITS AMC" w:date="2024-04-12T16:44:00Z">
                <w:pPr>
                  <w:jc w:val="center"/>
                </w:pPr>
              </w:pPrChange>
            </w:pPr>
            <w:r w:rsidRPr="00CA4784">
              <w:rPr>
                <w:rFonts w:ascii="Times New Roman" w:hAnsi="Times New Roman" w:cs="Times New Roman"/>
                <w:sz w:val="20"/>
                <w:szCs w:val="20"/>
              </w:rPr>
              <w:t>60</w:t>
            </w:r>
          </w:p>
        </w:tc>
        <w:tc>
          <w:tcPr>
            <w:tcW w:w="826" w:type="dxa"/>
            <w:tcPrChange w:id="9746" w:author="innovatiview" w:date="2024-04-12T11:06:00Z">
              <w:tcPr>
                <w:tcW w:w="826" w:type="dxa"/>
              </w:tcPr>
            </w:tcPrChange>
          </w:tcPr>
          <w:p w14:paraId="2B867BE3" w14:textId="77777777" w:rsidR="00D5193D" w:rsidRPr="00CA4784" w:rsidRDefault="00D5193D">
            <w:pPr>
              <w:spacing w:after="120"/>
              <w:jc w:val="center"/>
              <w:rPr>
                <w:rFonts w:ascii="Times New Roman" w:hAnsi="Times New Roman" w:cs="Times New Roman"/>
                <w:sz w:val="20"/>
                <w:szCs w:val="20"/>
              </w:rPr>
              <w:pPrChange w:id="9747" w:author="ITS AMC" w:date="2024-04-12T16:44:00Z">
                <w:pPr>
                  <w:jc w:val="center"/>
                </w:pPr>
              </w:pPrChange>
            </w:pPr>
            <w:r w:rsidRPr="00CA4784">
              <w:rPr>
                <w:rFonts w:ascii="Times New Roman" w:hAnsi="Times New Roman" w:cs="Times New Roman"/>
                <w:sz w:val="20"/>
                <w:szCs w:val="20"/>
              </w:rPr>
              <w:t>40</w:t>
            </w:r>
          </w:p>
        </w:tc>
        <w:tc>
          <w:tcPr>
            <w:tcW w:w="993" w:type="dxa"/>
            <w:tcPrChange w:id="9748" w:author="innovatiview" w:date="2024-04-12T11:06:00Z">
              <w:tcPr>
                <w:tcW w:w="993" w:type="dxa"/>
                <w:gridSpan w:val="2"/>
              </w:tcPr>
            </w:tcPrChange>
          </w:tcPr>
          <w:p w14:paraId="614B70C1" w14:textId="77777777" w:rsidR="00D5193D" w:rsidRPr="00CA4784" w:rsidRDefault="00D5193D">
            <w:pPr>
              <w:spacing w:after="120"/>
              <w:jc w:val="center"/>
              <w:rPr>
                <w:rFonts w:ascii="Times New Roman" w:hAnsi="Times New Roman" w:cs="Times New Roman"/>
                <w:sz w:val="20"/>
                <w:szCs w:val="20"/>
              </w:rPr>
              <w:pPrChange w:id="9749" w:author="ITS AMC" w:date="2024-04-12T16:44:00Z">
                <w:pPr>
                  <w:jc w:val="center"/>
                </w:pPr>
              </w:pPrChange>
            </w:pPr>
            <w:r w:rsidRPr="00CA4784">
              <w:rPr>
                <w:rFonts w:ascii="Times New Roman" w:hAnsi="Times New Roman" w:cs="Times New Roman"/>
                <w:sz w:val="20"/>
                <w:szCs w:val="20"/>
              </w:rPr>
              <w:t>4.0</w:t>
            </w:r>
          </w:p>
        </w:tc>
        <w:tc>
          <w:tcPr>
            <w:tcW w:w="993" w:type="dxa"/>
            <w:tcPrChange w:id="9750" w:author="innovatiview" w:date="2024-04-12T11:06:00Z">
              <w:tcPr>
                <w:tcW w:w="993" w:type="dxa"/>
                <w:gridSpan w:val="3"/>
              </w:tcPr>
            </w:tcPrChange>
          </w:tcPr>
          <w:p w14:paraId="26318C48" w14:textId="77777777" w:rsidR="00D5193D" w:rsidRPr="00CA4784" w:rsidRDefault="00D5193D">
            <w:pPr>
              <w:spacing w:after="120"/>
              <w:jc w:val="center"/>
              <w:rPr>
                <w:rFonts w:ascii="Times New Roman" w:hAnsi="Times New Roman" w:cs="Times New Roman"/>
                <w:sz w:val="20"/>
                <w:szCs w:val="20"/>
              </w:rPr>
              <w:pPrChange w:id="9751" w:author="ITS AMC" w:date="2024-04-12T16:44:00Z">
                <w:pPr>
                  <w:jc w:val="center"/>
                </w:pPr>
              </w:pPrChange>
            </w:pPr>
            <w:r w:rsidRPr="00CA4784">
              <w:rPr>
                <w:rFonts w:ascii="Times New Roman" w:hAnsi="Times New Roman" w:cs="Times New Roman"/>
                <w:sz w:val="20"/>
                <w:szCs w:val="20"/>
              </w:rPr>
              <w:t>6.0</w:t>
            </w:r>
          </w:p>
        </w:tc>
        <w:tc>
          <w:tcPr>
            <w:tcW w:w="826" w:type="dxa"/>
            <w:tcPrChange w:id="9752" w:author="innovatiview" w:date="2024-04-12T11:06:00Z">
              <w:tcPr>
                <w:tcW w:w="826" w:type="dxa"/>
                <w:gridSpan w:val="2"/>
              </w:tcPr>
            </w:tcPrChange>
          </w:tcPr>
          <w:p w14:paraId="55DF7CC6" w14:textId="77777777" w:rsidR="00D5193D" w:rsidRPr="00CA4784" w:rsidRDefault="00D5193D">
            <w:pPr>
              <w:spacing w:after="120"/>
              <w:jc w:val="center"/>
              <w:rPr>
                <w:rFonts w:ascii="Times New Roman" w:hAnsi="Times New Roman" w:cs="Times New Roman"/>
                <w:sz w:val="20"/>
                <w:szCs w:val="20"/>
              </w:rPr>
              <w:pPrChange w:id="9753" w:author="ITS AMC" w:date="2024-04-12T16:44:00Z">
                <w:pPr>
                  <w:jc w:val="center"/>
                </w:pPr>
              </w:pPrChange>
            </w:pPr>
            <w:r w:rsidRPr="00CA4784">
              <w:rPr>
                <w:rFonts w:ascii="Times New Roman" w:hAnsi="Times New Roman" w:cs="Times New Roman"/>
                <w:sz w:val="20"/>
                <w:szCs w:val="20"/>
              </w:rPr>
              <w:t>6.0</w:t>
            </w:r>
          </w:p>
        </w:tc>
        <w:tc>
          <w:tcPr>
            <w:tcW w:w="743" w:type="dxa"/>
            <w:tcPrChange w:id="9754" w:author="innovatiview" w:date="2024-04-12T11:06:00Z">
              <w:tcPr>
                <w:tcW w:w="743" w:type="dxa"/>
                <w:gridSpan w:val="2"/>
              </w:tcPr>
            </w:tcPrChange>
          </w:tcPr>
          <w:p w14:paraId="79C290DE" w14:textId="77777777" w:rsidR="00D5193D" w:rsidRPr="00CA4784" w:rsidRDefault="00D5193D">
            <w:pPr>
              <w:spacing w:after="120"/>
              <w:jc w:val="center"/>
              <w:rPr>
                <w:rFonts w:ascii="Times New Roman" w:hAnsi="Times New Roman" w:cs="Times New Roman"/>
                <w:sz w:val="20"/>
                <w:szCs w:val="20"/>
              </w:rPr>
              <w:pPrChange w:id="9755" w:author="ITS AMC" w:date="2024-04-12T16:44:00Z">
                <w:pPr>
                  <w:jc w:val="center"/>
                </w:pPr>
              </w:pPrChange>
            </w:pPr>
            <w:r w:rsidRPr="00CA4784">
              <w:rPr>
                <w:rFonts w:ascii="Times New Roman" w:hAnsi="Times New Roman" w:cs="Times New Roman"/>
                <w:sz w:val="20"/>
                <w:szCs w:val="20"/>
              </w:rPr>
              <w:t>6.5</w:t>
            </w:r>
          </w:p>
        </w:tc>
        <w:tc>
          <w:tcPr>
            <w:tcW w:w="662" w:type="dxa"/>
            <w:tcPrChange w:id="9756" w:author="innovatiview" w:date="2024-04-12T11:06:00Z">
              <w:tcPr>
                <w:tcW w:w="739" w:type="dxa"/>
                <w:gridSpan w:val="2"/>
              </w:tcPr>
            </w:tcPrChange>
          </w:tcPr>
          <w:p w14:paraId="383C85CA" w14:textId="77777777" w:rsidR="00D5193D" w:rsidRPr="00CA4784" w:rsidRDefault="00D5193D">
            <w:pPr>
              <w:spacing w:after="120"/>
              <w:jc w:val="center"/>
              <w:rPr>
                <w:rFonts w:ascii="Times New Roman" w:hAnsi="Times New Roman" w:cs="Times New Roman"/>
                <w:sz w:val="20"/>
                <w:szCs w:val="20"/>
              </w:rPr>
              <w:pPrChange w:id="9757" w:author="ITS AMC" w:date="2024-04-12T16:44:00Z">
                <w:pPr>
                  <w:jc w:val="center"/>
                </w:pPr>
              </w:pPrChange>
            </w:pPr>
            <w:r w:rsidRPr="00CA4784">
              <w:rPr>
                <w:rFonts w:ascii="Times New Roman" w:hAnsi="Times New Roman" w:cs="Times New Roman"/>
                <w:sz w:val="20"/>
                <w:szCs w:val="20"/>
              </w:rPr>
              <w:t>2.40</w:t>
            </w:r>
          </w:p>
        </w:tc>
        <w:tc>
          <w:tcPr>
            <w:tcW w:w="737" w:type="dxa"/>
            <w:tcPrChange w:id="9758" w:author="innovatiview" w:date="2024-04-12T11:06:00Z">
              <w:tcPr>
                <w:tcW w:w="660" w:type="dxa"/>
                <w:gridSpan w:val="2"/>
              </w:tcPr>
            </w:tcPrChange>
          </w:tcPr>
          <w:p w14:paraId="04E57B04" w14:textId="77777777" w:rsidR="00D5193D" w:rsidRPr="00CA4784" w:rsidRDefault="00D5193D">
            <w:pPr>
              <w:spacing w:after="120"/>
              <w:jc w:val="center"/>
              <w:rPr>
                <w:rFonts w:ascii="Times New Roman" w:hAnsi="Times New Roman" w:cs="Times New Roman"/>
                <w:sz w:val="20"/>
                <w:szCs w:val="20"/>
              </w:rPr>
              <w:pPrChange w:id="9759" w:author="ITS AMC" w:date="2024-04-12T16:44:00Z">
                <w:pPr>
                  <w:jc w:val="center"/>
                </w:pPr>
              </w:pPrChange>
            </w:pPr>
            <w:r w:rsidRPr="00CA4784">
              <w:rPr>
                <w:rFonts w:ascii="Times New Roman" w:hAnsi="Times New Roman" w:cs="Times New Roman"/>
                <w:sz w:val="20"/>
                <w:szCs w:val="20"/>
              </w:rPr>
              <w:t>0.96</w:t>
            </w:r>
          </w:p>
        </w:tc>
        <w:tc>
          <w:tcPr>
            <w:tcW w:w="798" w:type="dxa"/>
            <w:tcPrChange w:id="9760" w:author="innovatiview" w:date="2024-04-12T11:06:00Z">
              <w:tcPr>
                <w:tcW w:w="798" w:type="dxa"/>
                <w:gridSpan w:val="2"/>
              </w:tcPr>
            </w:tcPrChange>
          </w:tcPr>
          <w:p w14:paraId="72ACF9C1" w14:textId="77777777" w:rsidR="00D5193D" w:rsidRPr="00CA4784" w:rsidRDefault="00D5193D">
            <w:pPr>
              <w:spacing w:after="120"/>
              <w:jc w:val="center"/>
              <w:rPr>
                <w:rFonts w:ascii="Times New Roman" w:hAnsi="Times New Roman" w:cs="Times New Roman"/>
                <w:sz w:val="20"/>
                <w:szCs w:val="20"/>
              </w:rPr>
              <w:pPrChange w:id="9761" w:author="ITS AMC" w:date="2024-04-12T16:44:00Z">
                <w:pPr>
                  <w:jc w:val="center"/>
                </w:pPr>
              </w:pPrChange>
            </w:pPr>
            <w:r w:rsidRPr="00CA4784">
              <w:rPr>
                <w:rFonts w:ascii="Times New Roman" w:hAnsi="Times New Roman" w:cs="Times New Roman"/>
                <w:sz w:val="20"/>
                <w:szCs w:val="20"/>
              </w:rPr>
              <w:t>13.5</w:t>
            </w:r>
          </w:p>
        </w:tc>
        <w:tc>
          <w:tcPr>
            <w:tcW w:w="725" w:type="dxa"/>
            <w:tcPrChange w:id="9762" w:author="innovatiview" w:date="2024-04-12T11:06:00Z">
              <w:tcPr>
                <w:tcW w:w="725" w:type="dxa"/>
              </w:tcPr>
            </w:tcPrChange>
          </w:tcPr>
          <w:p w14:paraId="70F64EE1" w14:textId="77777777" w:rsidR="00D5193D" w:rsidRPr="00CA4784" w:rsidRDefault="00D5193D">
            <w:pPr>
              <w:spacing w:after="120"/>
              <w:jc w:val="center"/>
              <w:rPr>
                <w:rFonts w:ascii="Times New Roman" w:hAnsi="Times New Roman" w:cs="Times New Roman"/>
                <w:sz w:val="20"/>
                <w:szCs w:val="20"/>
              </w:rPr>
              <w:pPrChange w:id="9763" w:author="ITS AMC" w:date="2024-04-12T16:44:00Z">
                <w:pPr>
                  <w:jc w:val="center"/>
                </w:pPr>
              </w:pPrChange>
            </w:pPr>
            <w:r w:rsidRPr="00CA4784">
              <w:rPr>
                <w:rFonts w:ascii="Times New Roman" w:hAnsi="Times New Roman" w:cs="Times New Roman"/>
                <w:sz w:val="20"/>
                <w:szCs w:val="20"/>
              </w:rPr>
              <w:t>3.2</w:t>
            </w:r>
          </w:p>
        </w:tc>
        <w:tc>
          <w:tcPr>
            <w:tcW w:w="905" w:type="dxa"/>
            <w:tcPrChange w:id="9764" w:author="innovatiview" w:date="2024-04-12T11:06:00Z">
              <w:tcPr>
                <w:tcW w:w="905" w:type="dxa"/>
                <w:gridSpan w:val="2"/>
              </w:tcPr>
            </w:tcPrChange>
          </w:tcPr>
          <w:p w14:paraId="343D11FD" w14:textId="77777777" w:rsidR="00D5193D" w:rsidRPr="00CA4784" w:rsidRDefault="00D5193D">
            <w:pPr>
              <w:spacing w:after="120"/>
              <w:jc w:val="center"/>
              <w:rPr>
                <w:rFonts w:ascii="Times New Roman" w:hAnsi="Times New Roman" w:cs="Times New Roman"/>
                <w:sz w:val="20"/>
                <w:szCs w:val="20"/>
              </w:rPr>
              <w:pPrChange w:id="9765" w:author="ITS AMC" w:date="2024-04-12T16:44:00Z">
                <w:pPr>
                  <w:jc w:val="center"/>
                </w:pPr>
              </w:pPrChange>
            </w:pPr>
            <w:r w:rsidRPr="00CA4784">
              <w:rPr>
                <w:rFonts w:ascii="Times New Roman" w:hAnsi="Times New Roman" w:cs="Times New Roman"/>
                <w:sz w:val="20"/>
                <w:szCs w:val="20"/>
              </w:rPr>
              <w:t>0.897</w:t>
            </w:r>
          </w:p>
        </w:tc>
        <w:tc>
          <w:tcPr>
            <w:tcW w:w="1085" w:type="dxa"/>
            <w:tcPrChange w:id="9766" w:author="innovatiview" w:date="2024-04-12T11:06:00Z">
              <w:tcPr>
                <w:tcW w:w="1085" w:type="dxa"/>
                <w:gridSpan w:val="2"/>
              </w:tcPr>
            </w:tcPrChange>
          </w:tcPr>
          <w:p w14:paraId="25E7E151" w14:textId="77777777" w:rsidR="00D5193D" w:rsidRPr="00CA4784" w:rsidRDefault="00D5193D">
            <w:pPr>
              <w:spacing w:after="120"/>
              <w:jc w:val="center"/>
              <w:rPr>
                <w:rFonts w:ascii="Times New Roman" w:hAnsi="Times New Roman" w:cs="Times New Roman"/>
                <w:sz w:val="20"/>
                <w:szCs w:val="20"/>
              </w:rPr>
              <w:pPrChange w:id="9767" w:author="ITS AMC" w:date="2024-04-12T16:44:00Z">
                <w:pPr>
                  <w:jc w:val="center"/>
                </w:pPr>
              </w:pPrChange>
            </w:pPr>
            <w:r w:rsidRPr="00CA4784">
              <w:rPr>
                <w:rFonts w:ascii="Times New Roman" w:hAnsi="Times New Roman" w:cs="Times New Roman"/>
                <w:sz w:val="20"/>
                <w:szCs w:val="20"/>
              </w:rPr>
              <w:t>0.897</w:t>
            </w:r>
          </w:p>
        </w:tc>
      </w:tr>
      <w:tr w:rsidR="002F7344" w:rsidRPr="00CA4784" w14:paraId="3402DE98" w14:textId="77777777" w:rsidTr="00584A3C">
        <w:tblPrEx>
          <w:tblPrExChange w:id="9768" w:author="innovatiview" w:date="2024-04-12T11:06:00Z">
            <w:tblPrEx>
              <w:tblW w:w="15105" w:type="dxa"/>
              <w:tblInd w:w="-510" w:type="dxa"/>
            </w:tblPrEx>
          </w:tblPrExChange>
        </w:tblPrEx>
        <w:trPr>
          <w:trHeight w:val="227"/>
          <w:trPrChange w:id="9769" w:author="innovatiview" w:date="2024-04-12T11:06:00Z">
            <w:trPr>
              <w:gridBefore w:val="2"/>
              <w:gridAfter w:val="0"/>
              <w:trHeight w:val="227"/>
            </w:trPr>
          </w:trPrChange>
        </w:trPr>
        <w:tc>
          <w:tcPr>
            <w:tcW w:w="805" w:type="dxa"/>
            <w:tcPrChange w:id="9770" w:author="innovatiview" w:date="2024-04-12T11:06:00Z">
              <w:tcPr>
                <w:tcW w:w="805" w:type="dxa"/>
                <w:gridSpan w:val="2"/>
              </w:tcPr>
            </w:tcPrChange>
          </w:tcPr>
          <w:p w14:paraId="2C688C28" w14:textId="77777777" w:rsidR="00D5193D" w:rsidRPr="00D5193D" w:rsidRDefault="00D5193D">
            <w:pPr>
              <w:pStyle w:val="ListParagraph"/>
              <w:numPr>
                <w:ilvl w:val="0"/>
                <w:numId w:val="9"/>
              </w:numPr>
              <w:spacing w:after="120"/>
              <w:jc w:val="center"/>
              <w:rPr>
                <w:ins w:id="9771" w:author="innovatiview" w:date="2024-04-12T10:54:00Z"/>
                <w:rFonts w:ascii="Times New Roman" w:hAnsi="Times New Roman" w:cs="Times New Roman"/>
                <w:sz w:val="20"/>
                <w:szCs w:val="20"/>
                <w:rPrChange w:id="9772" w:author="innovatiview" w:date="2024-04-12T10:56:00Z">
                  <w:rPr>
                    <w:ins w:id="9773" w:author="innovatiview" w:date="2024-04-12T10:54:00Z"/>
                  </w:rPr>
                </w:rPrChange>
              </w:rPr>
              <w:pPrChange w:id="9774" w:author="ITS AMC" w:date="2024-04-12T16:44:00Z">
                <w:pPr>
                  <w:jc w:val="center"/>
                </w:pPr>
              </w:pPrChange>
            </w:pPr>
          </w:p>
        </w:tc>
        <w:tc>
          <w:tcPr>
            <w:tcW w:w="2245" w:type="dxa"/>
            <w:tcPrChange w:id="9775" w:author="innovatiview" w:date="2024-04-12T11:06:00Z">
              <w:tcPr>
                <w:tcW w:w="2245" w:type="dxa"/>
                <w:gridSpan w:val="3"/>
              </w:tcPr>
            </w:tcPrChange>
          </w:tcPr>
          <w:p w14:paraId="78451E25" w14:textId="6D28C154" w:rsidR="00D5193D" w:rsidRPr="00CA4784" w:rsidDel="0037123B" w:rsidRDefault="00D5193D">
            <w:pPr>
              <w:spacing w:after="120"/>
              <w:jc w:val="center"/>
              <w:rPr>
                <w:del w:id="9776" w:author="innovatiview" w:date="2024-04-10T17:14:00Z"/>
                <w:rFonts w:ascii="Times New Roman" w:hAnsi="Times New Roman" w:cs="Times New Roman"/>
                <w:sz w:val="20"/>
                <w:szCs w:val="20"/>
              </w:rPr>
              <w:pPrChange w:id="9777" w:author="ITS AMC" w:date="2024-04-12T16:44:00Z">
                <w:pPr>
                  <w:jc w:val="center"/>
                </w:pPr>
              </w:pPrChange>
            </w:pPr>
            <w:r w:rsidRPr="00CA4784">
              <w:rPr>
                <w:rFonts w:ascii="Times New Roman" w:hAnsi="Times New Roman" w:cs="Times New Roman"/>
                <w:sz w:val="20"/>
                <w:szCs w:val="20"/>
              </w:rPr>
              <w:t>ALC 60 × 40</w:t>
            </w:r>
            <w:ins w:id="9778"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779"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2.4</w:t>
            </w:r>
          </w:p>
          <w:p w14:paraId="0EA26595" w14:textId="77777777" w:rsidR="00D5193D" w:rsidRPr="00CA4784" w:rsidRDefault="00D5193D">
            <w:pPr>
              <w:spacing w:after="120"/>
              <w:jc w:val="center"/>
              <w:rPr>
                <w:rFonts w:ascii="Times New Roman" w:hAnsi="Times New Roman" w:cs="Times New Roman"/>
                <w:sz w:val="20"/>
                <w:szCs w:val="20"/>
              </w:rPr>
              <w:pPrChange w:id="9780" w:author="ITS AMC" w:date="2024-04-12T16:44:00Z">
                <w:pPr>
                  <w:jc w:val="center"/>
                </w:pPr>
              </w:pPrChange>
            </w:pPr>
          </w:p>
        </w:tc>
        <w:tc>
          <w:tcPr>
            <w:tcW w:w="945" w:type="dxa"/>
            <w:tcPrChange w:id="9781" w:author="innovatiview" w:date="2024-04-12T11:06:00Z">
              <w:tcPr>
                <w:tcW w:w="945" w:type="dxa"/>
                <w:gridSpan w:val="2"/>
              </w:tcPr>
            </w:tcPrChange>
          </w:tcPr>
          <w:p w14:paraId="071FCD97" w14:textId="77777777" w:rsidR="00D5193D" w:rsidRPr="00CA4784" w:rsidRDefault="00D5193D">
            <w:pPr>
              <w:spacing w:after="120"/>
              <w:jc w:val="center"/>
              <w:rPr>
                <w:rFonts w:ascii="Times New Roman" w:hAnsi="Times New Roman" w:cs="Times New Roman"/>
                <w:sz w:val="20"/>
                <w:szCs w:val="20"/>
              </w:rPr>
              <w:pPrChange w:id="9782" w:author="ITS AMC" w:date="2024-04-12T16:44:00Z">
                <w:pPr>
                  <w:jc w:val="center"/>
                </w:pPr>
              </w:pPrChange>
            </w:pPr>
            <w:r w:rsidRPr="00CA4784">
              <w:rPr>
                <w:rFonts w:ascii="Times New Roman" w:hAnsi="Times New Roman" w:cs="Times New Roman"/>
                <w:sz w:val="20"/>
                <w:szCs w:val="20"/>
              </w:rPr>
              <w:t>2.4</w:t>
            </w:r>
          </w:p>
        </w:tc>
        <w:tc>
          <w:tcPr>
            <w:tcW w:w="1074" w:type="dxa"/>
            <w:tcPrChange w:id="9783" w:author="innovatiview" w:date="2024-04-12T11:06:00Z">
              <w:tcPr>
                <w:tcW w:w="1074" w:type="dxa"/>
                <w:gridSpan w:val="3"/>
              </w:tcPr>
            </w:tcPrChange>
          </w:tcPr>
          <w:p w14:paraId="6A1EBFC4" w14:textId="77777777" w:rsidR="00D5193D" w:rsidRPr="00CA4784" w:rsidRDefault="00D5193D">
            <w:pPr>
              <w:spacing w:after="120"/>
              <w:jc w:val="center"/>
              <w:rPr>
                <w:rFonts w:ascii="Times New Roman" w:hAnsi="Times New Roman" w:cs="Times New Roman"/>
                <w:sz w:val="20"/>
                <w:szCs w:val="20"/>
              </w:rPr>
              <w:pPrChange w:id="9784" w:author="ITS AMC" w:date="2024-04-12T16:44:00Z">
                <w:pPr>
                  <w:jc w:val="center"/>
                </w:pPr>
              </w:pPrChange>
            </w:pPr>
            <w:r w:rsidRPr="00CA4784">
              <w:rPr>
                <w:rFonts w:ascii="Times New Roman" w:hAnsi="Times New Roman" w:cs="Times New Roman"/>
                <w:sz w:val="20"/>
                <w:szCs w:val="20"/>
              </w:rPr>
              <w:t>8.91</w:t>
            </w:r>
          </w:p>
        </w:tc>
        <w:tc>
          <w:tcPr>
            <w:tcW w:w="743" w:type="dxa"/>
            <w:tcPrChange w:id="9785" w:author="innovatiview" w:date="2024-04-12T11:06:00Z">
              <w:tcPr>
                <w:tcW w:w="743" w:type="dxa"/>
                <w:gridSpan w:val="2"/>
              </w:tcPr>
            </w:tcPrChange>
          </w:tcPr>
          <w:p w14:paraId="38AFBEF6" w14:textId="77777777" w:rsidR="00D5193D" w:rsidRPr="00CA4784" w:rsidRDefault="00D5193D">
            <w:pPr>
              <w:spacing w:after="120"/>
              <w:jc w:val="center"/>
              <w:rPr>
                <w:rFonts w:ascii="Times New Roman" w:hAnsi="Times New Roman" w:cs="Times New Roman"/>
                <w:sz w:val="20"/>
                <w:szCs w:val="20"/>
              </w:rPr>
              <w:pPrChange w:id="9786" w:author="ITS AMC" w:date="2024-04-12T16:44:00Z">
                <w:pPr>
                  <w:jc w:val="center"/>
                </w:pPr>
              </w:pPrChange>
            </w:pPr>
            <w:r w:rsidRPr="00CA4784">
              <w:rPr>
                <w:rFonts w:ascii="Times New Roman" w:hAnsi="Times New Roman" w:cs="Times New Roman"/>
                <w:sz w:val="20"/>
                <w:szCs w:val="20"/>
              </w:rPr>
              <w:t>60</w:t>
            </w:r>
          </w:p>
        </w:tc>
        <w:tc>
          <w:tcPr>
            <w:tcW w:w="826" w:type="dxa"/>
            <w:tcPrChange w:id="9787" w:author="innovatiview" w:date="2024-04-12T11:06:00Z">
              <w:tcPr>
                <w:tcW w:w="826" w:type="dxa"/>
              </w:tcPr>
            </w:tcPrChange>
          </w:tcPr>
          <w:p w14:paraId="493DA767" w14:textId="77777777" w:rsidR="00D5193D" w:rsidRPr="00CA4784" w:rsidRDefault="00D5193D">
            <w:pPr>
              <w:spacing w:after="120"/>
              <w:jc w:val="center"/>
              <w:rPr>
                <w:rFonts w:ascii="Times New Roman" w:hAnsi="Times New Roman" w:cs="Times New Roman"/>
                <w:sz w:val="20"/>
                <w:szCs w:val="20"/>
              </w:rPr>
              <w:pPrChange w:id="9788" w:author="ITS AMC" w:date="2024-04-12T16:44:00Z">
                <w:pPr>
                  <w:jc w:val="center"/>
                </w:pPr>
              </w:pPrChange>
            </w:pPr>
            <w:r w:rsidRPr="00CA4784">
              <w:rPr>
                <w:rFonts w:ascii="Times New Roman" w:hAnsi="Times New Roman" w:cs="Times New Roman"/>
                <w:sz w:val="20"/>
                <w:szCs w:val="20"/>
              </w:rPr>
              <w:t>40</w:t>
            </w:r>
          </w:p>
        </w:tc>
        <w:tc>
          <w:tcPr>
            <w:tcW w:w="993" w:type="dxa"/>
            <w:tcPrChange w:id="9789" w:author="innovatiview" w:date="2024-04-12T11:06:00Z">
              <w:tcPr>
                <w:tcW w:w="993" w:type="dxa"/>
                <w:gridSpan w:val="2"/>
              </w:tcPr>
            </w:tcPrChange>
          </w:tcPr>
          <w:p w14:paraId="5D4BF18F" w14:textId="77777777" w:rsidR="00D5193D" w:rsidRPr="00CA4784" w:rsidRDefault="00D5193D">
            <w:pPr>
              <w:spacing w:after="120"/>
              <w:jc w:val="center"/>
              <w:rPr>
                <w:rFonts w:ascii="Times New Roman" w:hAnsi="Times New Roman" w:cs="Times New Roman"/>
                <w:sz w:val="20"/>
                <w:szCs w:val="20"/>
              </w:rPr>
              <w:pPrChange w:id="9790" w:author="ITS AMC" w:date="2024-04-12T16:44:00Z">
                <w:pPr>
                  <w:jc w:val="center"/>
                </w:pPr>
              </w:pPrChange>
            </w:pPr>
            <w:r w:rsidRPr="00CA4784">
              <w:rPr>
                <w:rFonts w:ascii="Times New Roman" w:hAnsi="Times New Roman" w:cs="Times New Roman"/>
                <w:sz w:val="20"/>
                <w:szCs w:val="20"/>
              </w:rPr>
              <w:t>5.0</w:t>
            </w:r>
          </w:p>
        </w:tc>
        <w:tc>
          <w:tcPr>
            <w:tcW w:w="993" w:type="dxa"/>
            <w:tcPrChange w:id="9791" w:author="innovatiview" w:date="2024-04-12T11:06:00Z">
              <w:tcPr>
                <w:tcW w:w="993" w:type="dxa"/>
                <w:gridSpan w:val="3"/>
              </w:tcPr>
            </w:tcPrChange>
          </w:tcPr>
          <w:p w14:paraId="457EDE4E" w14:textId="77777777" w:rsidR="00D5193D" w:rsidRPr="00CA4784" w:rsidRDefault="00D5193D">
            <w:pPr>
              <w:spacing w:after="120"/>
              <w:jc w:val="center"/>
              <w:rPr>
                <w:rFonts w:ascii="Times New Roman" w:hAnsi="Times New Roman" w:cs="Times New Roman"/>
                <w:sz w:val="20"/>
                <w:szCs w:val="20"/>
              </w:rPr>
              <w:pPrChange w:id="9792" w:author="ITS AMC" w:date="2024-04-12T16:44:00Z">
                <w:pPr>
                  <w:jc w:val="center"/>
                </w:pPr>
              </w:pPrChange>
            </w:pPr>
            <w:r w:rsidRPr="00CA4784">
              <w:rPr>
                <w:rFonts w:ascii="Times New Roman" w:hAnsi="Times New Roman" w:cs="Times New Roman"/>
                <w:sz w:val="20"/>
                <w:szCs w:val="20"/>
              </w:rPr>
              <w:t>8.0</w:t>
            </w:r>
          </w:p>
        </w:tc>
        <w:tc>
          <w:tcPr>
            <w:tcW w:w="826" w:type="dxa"/>
            <w:tcPrChange w:id="9793" w:author="innovatiview" w:date="2024-04-12T11:06:00Z">
              <w:tcPr>
                <w:tcW w:w="826" w:type="dxa"/>
                <w:gridSpan w:val="2"/>
              </w:tcPr>
            </w:tcPrChange>
          </w:tcPr>
          <w:p w14:paraId="2F232AA2" w14:textId="77777777" w:rsidR="00D5193D" w:rsidRPr="00CA4784" w:rsidRDefault="00D5193D">
            <w:pPr>
              <w:spacing w:after="120"/>
              <w:jc w:val="center"/>
              <w:rPr>
                <w:rFonts w:ascii="Times New Roman" w:hAnsi="Times New Roman" w:cs="Times New Roman"/>
                <w:sz w:val="20"/>
                <w:szCs w:val="20"/>
              </w:rPr>
              <w:pPrChange w:id="9794" w:author="ITS AMC" w:date="2024-04-12T16:44:00Z">
                <w:pPr>
                  <w:jc w:val="center"/>
                </w:pPr>
              </w:pPrChange>
            </w:pPr>
            <w:r w:rsidRPr="00CA4784">
              <w:rPr>
                <w:rFonts w:ascii="Times New Roman" w:hAnsi="Times New Roman" w:cs="Times New Roman"/>
                <w:sz w:val="20"/>
                <w:szCs w:val="20"/>
              </w:rPr>
              <w:t>6.0</w:t>
            </w:r>
          </w:p>
        </w:tc>
        <w:tc>
          <w:tcPr>
            <w:tcW w:w="743" w:type="dxa"/>
            <w:tcPrChange w:id="9795" w:author="innovatiview" w:date="2024-04-12T11:06:00Z">
              <w:tcPr>
                <w:tcW w:w="743" w:type="dxa"/>
                <w:gridSpan w:val="2"/>
              </w:tcPr>
            </w:tcPrChange>
          </w:tcPr>
          <w:p w14:paraId="73274996" w14:textId="77777777" w:rsidR="00D5193D" w:rsidRPr="00CA4784" w:rsidRDefault="00D5193D">
            <w:pPr>
              <w:spacing w:after="120"/>
              <w:jc w:val="center"/>
              <w:rPr>
                <w:rFonts w:ascii="Times New Roman" w:hAnsi="Times New Roman" w:cs="Times New Roman"/>
                <w:sz w:val="20"/>
                <w:szCs w:val="20"/>
              </w:rPr>
              <w:pPrChange w:id="9796" w:author="ITS AMC" w:date="2024-04-12T16:44:00Z">
                <w:pPr>
                  <w:jc w:val="center"/>
                </w:pPr>
              </w:pPrChange>
            </w:pPr>
            <w:r w:rsidRPr="00CA4784">
              <w:rPr>
                <w:rFonts w:ascii="Times New Roman" w:hAnsi="Times New Roman" w:cs="Times New Roman"/>
                <w:sz w:val="20"/>
                <w:szCs w:val="20"/>
              </w:rPr>
              <w:t>8.6</w:t>
            </w:r>
          </w:p>
        </w:tc>
        <w:tc>
          <w:tcPr>
            <w:tcW w:w="662" w:type="dxa"/>
            <w:tcPrChange w:id="9797" w:author="innovatiview" w:date="2024-04-12T11:06:00Z">
              <w:tcPr>
                <w:tcW w:w="739" w:type="dxa"/>
                <w:gridSpan w:val="2"/>
              </w:tcPr>
            </w:tcPrChange>
          </w:tcPr>
          <w:p w14:paraId="453EFD4C" w14:textId="77777777" w:rsidR="00D5193D" w:rsidRPr="00CA4784" w:rsidRDefault="00D5193D">
            <w:pPr>
              <w:spacing w:after="120"/>
              <w:jc w:val="center"/>
              <w:rPr>
                <w:rFonts w:ascii="Times New Roman" w:hAnsi="Times New Roman" w:cs="Times New Roman"/>
                <w:sz w:val="20"/>
                <w:szCs w:val="20"/>
              </w:rPr>
              <w:pPrChange w:id="9798" w:author="ITS AMC" w:date="2024-04-12T16:44:00Z">
                <w:pPr>
                  <w:jc w:val="center"/>
                </w:pPr>
              </w:pPrChange>
            </w:pPr>
            <w:r w:rsidRPr="00CA4784">
              <w:rPr>
                <w:rFonts w:ascii="Times New Roman" w:hAnsi="Times New Roman" w:cs="Times New Roman"/>
                <w:sz w:val="20"/>
                <w:szCs w:val="20"/>
              </w:rPr>
              <w:t>2.33</w:t>
            </w:r>
          </w:p>
        </w:tc>
        <w:tc>
          <w:tcPr>
            <w:tcW w:w="737" w:type="dxa"/>
            <w:tcPrChange w:id="9799" w:author="innovatiview" w:date="2024-04-12T11:06:00Z">
              <w:tcPr>
                <w:tcW w:w="660" w:type="dxa"/>
                <w:gridSpan w:val="2"/>
              </w:tcPr>
            </w:tcPrChange>
          </w:tcPr>
          <w:p w14:paraId="1C88258D" w14:textId="77777777" w:rsidR="00D5193D" w:rsidRPr="00CA4784" w:rsidRDefault="00D5193D">
            <w:pPr>
              <w:spacing w:after="120"/>
              <w:jc w:val="center"/>
              <w:rPr>
                <w:rFonts w:ascii="Times New Roman" w:hAnsi="Times New Roman" w:cs="Times New Roman"/>
                <w:sz w:val="20"/>
                <w:szCs w:val="20"/>
              </w:rPr>
              <w:pPrChange w:id="9800" w:author="ITS AMC" w:date="2024-04-12T16:44:00Z">
                <w:pPr>
                  <w:jc w:val="center"/>
                </w:pPr>
              </w:pPrChange>
            </w:pPr>
            <w:r w:rsidRPr="00CA4784">
              <w:rPr>
                <w:rFonts w:ascii="Times New Roman" w:hAnsi="Times New Roman" w:cs="Times New Roman"/>
                <w:sz w:val="20"/>
                <w:szCs w:val="20"/>
              </w:rPr>
              <w:t>0.98</w:t>
            </w:r>
          </w:p>
        </w:tc>
        <w:tc>
          <w:tcPr>
            <w:tcW w:w="798" w:type="dxa"/>
            <w:tcPrChange w:id="9801" w:author="innovatiview" w:date="2024-04-12T11:06:00Z">
              <w:tcPr>
                <w:tcW w:w="798" w:type="dxa"/>
                <w:gridSpan w:val="2"/>
              </w:tcPr>
            </w:tcPrChange>
          </w:tcPr>
          <w:p w14:paraId="2E155D01" w14:textId="77777777" w:rsidR="00D5193D" w:rsidRPr="00CA4784" w:rsidRDefault="00D5193D">
            <w:pPr>
              <w:spacing w:after="120"/>
              <w:jc w:val="center"/>
              <w:rPr>
                <w:rFonts w:ascii="Times New Roman" w:hAnsi="Times New Roman" w:cs="Times New Roman"/>
                <w:sz w:val="20"/>
                <w:szCs w:val="20"/>
              </w:rPr>
              <w:pPrChange w:id="9802" w:author="ITS AMC" w:date="2024-04-12T16:44:00Z">
                <w:pPr>
                  <w:jc w:val="center"/>
                </w:pPr>
              </w:pPrChange>
            </w:pPr>
            <w:r w:rsidRPr="00CA4784">
              <w:rPr>
                <w:rFonts w:ascii="Times New Roman" w:hAnsi="Times New Roman" w:cs="Times New Roman"/>
                <w:sz w:val="20"/>
                <w:szCs w:val="20"/>
              </w:rPr>
              <w:t>16.2</w:t>
            </w:r>
          </w:p>
        </w:tc>
        <w:tc>
          <w:tcPr>
            <w:tcW w:w="725" w:type="dxa"/>
            <w:tcPrChange w:id="9803" w:author="innovatiview" w:date="2024-04-12T11:06:00Z">
              <w:tcPr>
                <w:tcW w:w="725" w:type="dxa"/>
              </w:tcPr>
            </w:tcPrChange>
          </w:tcPr>
          <w:p w14:paraId="049DAD7C" w14:textId="77777777" w:rsidR="00D5193D" w:rsidRPr="00CA4784" w:rsidRDefault="00D5193D">
            <w:pPr>
              <w:spacing w:after="120"/>
              <w:jc w:val="center"/>
              <w:rPr>
                <w:rFonts w:ascii="Times New Roman" w:hAnsi="Times New Roman" w:cs="Times New Roman"/>
                <w:sz w:val="20"/>
                <w:szCs w:val="20"/>
              </w:rPr>
              <w:pPrChange w:id="9804" w:author="ITS AMC" w:date="2024-04-12T16:44:00Z">
                <w:pPr>
                  <w:jc w:val="center"/>
                </w:pPr>
              </w:pPrChange>
            </w:pPr>
            <w:r w:rsidRPr="00CA4784">
              <w:rPr>
                <w:rFonts w:ascii="Times New Roman" w:hAnsi="Times New Roman" w:cs="Times New Roman"/>
                <w:sz w:val="20"/>
                <w:szCs w:val="20"/>
              </w:rPr>
              <w:t>4.3</w:t>
            </w:r>
          </w:p>
        </w:tc>
        <w:tc>
          <w:tcPr>
            <w:tcW w:w="905" w:type="dxa"/>
            <w:tcPrChange w:id="9805" w:author="innovatiview" w:date="2024-04-12T11:06:00Z">
              <w:tcPr>
                <w:tcW w:w="905" w:type="dxa"/>
                <w:gridSpan w:val="2"/>
              </w:tcPr>
            </w:tcPrChange>
          </w:tcPr>
          <w:p w14:paraId="3015116A" w14:textId="77777777" w:rsidR="00D5193D" w:rsidRPr="00CA4784" w:rsidRDefault="00D5193D">
            <w:pPr>
              <w:spacing w:after="120"/>
              <w:jc w:val="center"/>
              <w:rPr>
                <w:rFonts w:ascii="Times New Roman" w:hAnsi="Times New Roman" w:cs="Times New Roman"/>
                <w:sz w:val="20"/>
                <w:szCs w:val="20"/>
              </w:rPr>
              <w:pPrChange w:id="9806" w:author="ITS AMC" w:date="2024-04-12T16:44:00Z">
                <w:pPr>
                  <w:jc w:val="center"/>
                </w:pPr>
              </w:pPrChange>
            </w:pPr>
            <w:r w:rsidRPr="00CA4784">
              <w:rPr>
                <w:rFonts w:ascii="Times New Roman" w:hAnsi="Times New Roman" w:cs="Times New Roman"/>
                <w:sz w:val="20"/>
                <w:szCs w:val="20"/>
              </w:rPr>
              <w:t>1.97</w:t>
            </w:r>
          </w:p>
        </w:tc>
        <w:tc>
          <w:tcPr>
            <w:tcW w:w="1085" w:type="dxa"/>
            <w:tcPrChange w:id="9807" w:author="innovatiview" w:date="2024-04-12T11:06:00Z">
              <w:tcPr>
                <w:tcW w:w="1085" w:type="dxa"/>
                <w:gridSpan w:val="2"/>
              </w:tcPr>
            </w:tcPrChange>
          </w:tcPr>
          <w:p w14:paraId="3349DF28" w14:textId="77777777" w:rsidR="00D5193D" w:rsidRPr="00CA4784" w:rsidRDefault="00D5193D">
            <w:pPr>
              <w:spacing w:after="120"/>
              <w:jc w:val="center"/>
              <w:rPr>
                <w:rFonts w:ascii="Times New Roman" w:hAnsi="Times New Roman" w:cs="Times New Roman"/>
                <w:sz w:val="20"/>
                <w:szCs w:val="20"/>
              </w:rPr>
              <w:pPrChange w:id="9808" w:author="ITS AMC" w:date="2024-04-12T16:44:00Z">
                <w:pPr>
                  <w:jc w:val="center"/>
                </w:pPr>
              </w:pPrChange>
            </w:pPr>
            <w:r w:rsidRPr="00CA4784">
              <w:rPr>
                <w:rFonts w:ascii="Times New Roman" w:hAnsi="Times New Roman" w:cs="Times New Roman"/>
                <w:sz w:val="20"/>
                <w:szCs w:val="20"/>
              </w:rPr>
              <w:t>1.97</w:t>
            </w:r>
          </w:p>
        </w:tc>
      </w:tr>
      <w:tr w:rsidR="002F7344" w:rsidRPr="00CA4784" w14:paraId="70D32099" w14:textId="77777777" w:rsidTr="00584A3C">
        <w:tblPrEx>
          <w:tblPrExChange w:id="9809" w:author="innovatiview" w:date="2024-04-12T11:06:00Z">
            <w:tblPrEx>
              <w:tblW w:w="15105" w:type="dxa"/>
              <w:tblInd w:w="-510" w:type="dxa"/>
            </w:tblPrEx>
          </w:tblPrExChange>
        </w:tblPrEx>
        <w:trPr>
          <w:trHeight w:val="227"/>
          <w:trPrChange w:id="9810" w:author="innovatiview" w:date="2024-04-12T11:06:00Z">
            <w:trPr>
              <w:gridBefore w:val="2"/>
              <w:gridAfter w:val="0"/>
              <w:trHeight w:val="227"/>
            </w:trPr>
          </w:trPrChange>
        </w:trPr>
        <w:tc>
          <w:tcPr>
            <w:tcW w:w="805" w:type="dxa"/>
            <w:tcPrChange w:id="9811" w:author="innovatiview" w:date="2024-04-12T11:06:00Z">
              <w:tcPr>
                <w:tcW w:w="805" w:type="dxa"/>
                <w:gridSpan w:val="2"/>
              </w:tcPr>
            </w:tcPrChange>
          </w:tcPr>
          <w:p w14:paraId="3CEBA3E7" w14:textId="77777777" w:rsidR="00D5193D" w:rsidRPr="00D5193D" w:rsidRDefault="00D5193D">
            <w:pPr>
              <w:pStyle w:val="ListParagraph"/>
              <w:numPr>
                <w:ilvl w:val="0"/>
                <w:numId w:val="9"/>
              </w:numPr>
              <w:spacing w:after="120"/>
              <w:jc w:val="center"/>
              <w:rPr>
                <w:ins w:id="9812" w:author="innovatiview" w:date="2024-04-12T10:54:00Z"/>
                <w:rFonts w:ascii="Times New Roman" w:hAnsi="Times New Roman" w:cs="Times New Roman"/>
                <w:sz w:val="20"/>
                <w:szCs w:val="20"/>
                <w:rPrChange w:id="9813" w:author="innovatiview" w:date="2024-04-12T10:56:00Z">
                  <w:rPr>
                    <w:ins w:id="9814" w:author="innovatiview" w:date="2024-04-12T10:54:00Z"/>
                  </w:rPr>
                </w:rPrChange>
              </w:rPr>
              <w:pPrChange w:id="9815" w:author="ITS AMC" w:date="2024-04-12T16:44:00Z">
                <w:pPr>
                  <w:jc w:val="center"/>
                </w:pPr>
              </w:pPrChange>
            </w:pPr>
          </w:p>
        </w:tc>
        <w:tc>
          <w:tcPr>
            <w:tcW w:w="2245" w:type="dxa"/>
            <w:tcPrChange w:id="9816" w:author="innovatiview" w:date="2024-04-12T11:06:00Z">
              <w:tcPr>
                <w:tcW w:w="2245" w:type="dxa"/>
                <w:gridSpan w:val="3"/>
              </w:tcPr>
            </w:tcPrChange>
          </w:tcPr>
          <w:p w14:paraId="6D22379F" w14:textId="078B2A52" w:rsidR="00D5193D" w:rsidRPr="00CA4784" w:rsidRDefault="00D5193D">
            <w:pPr>
              <w:spacing w:after="120"/>
              <w:jc w:val="center"/>
              <w:rPr>
                <w:rFonts w:ascii="Times New Roman" w:hAnsi="Times New Roman" w:cs="Times New Roman"/>
                <w:sz w:val="20"/>
                <w:szCs w:val="20"/>
              </w:rPr>
              <w:pPrChange w:id="9817" w:author="ITS AMC" w:date="2024-04-12T16:44:00Z">
                <w:pPr>
                  <w:jc w:val="center"/>
                </w:pPr>
              </w:pPrChange>
            </w:pPr>
            <w:r w:rsidRPr="00CA4784">
              <w:rPr>
                <w:rFonts w:ascii="Times New Roman" w:hAnsi="Times New Roman" w:cs="Times New Roman"/>
                <w:sz w:val="20"/>
                <w:szCs w:val="20"/>
              </w:rPr>
              <w:t>ALC 80 × 40</w:t>
            </w:r>
            <w:ins w:id="9818"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819"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2.1</w:t>
            </w:r>
          </w:p>
        </w:tc>
        <w:tc>
          <w:tcPr>
            <w:tcW w:w="945" w:type="dxa"/>
            <w:tcPrChange w:id="9820" w:author="innovatiview" w:date="2024-04-12T11:06:00Z">
              <w:tcPr>
                <w:tcW w:w="945" w:type="dxa"/>
                <w:gridSpan w:val="2"/>
              </w:tcPr>
            </w:tcPrChange>
          </w:tcPr>
          <w:p w14:paraId="54BCB6C3" w14:textId="77777777" w:rsidR="00D5193D" w:rsidRPr="00CA4784" w:rsidRDefault="00D5193D">
            <w:pPr>
              <w:spacing w:after="120"/>
              <w:jc w:val="center"/>
              <w:rPr>
                <w:rFonts w:ascii="Times New Roman" w:hAnsi="Times New Roman" w:cs="Times New Roman"/>
                <w:sz w:val="20"/>
                <w:szCs w:val="20"/>
              </w:rPr>
              <w:pPrChange w:id="9821" w:author="ITS AMC" w:date="2024-04-12T16:44:00Z">
                <w:pPr>
                  <w:jc w:val="center"/>
                </w:pPr>
              </w:pPrChange>
            </w:pPr>
            <w:r w:rsidRPr="00CA4784">
              <w:rPr>
                <w:rFonts w:ascii="Times New Roman" w:hAnsi="Times New Roman" w:cs="Times New Roman"/>
                <w:sz w:val="20"/>
                <w:szCs w:val="20"/>
              </w:rPr>
              <w:t>2.1</w:t>
            </w:r>
          </w:p>
        </w:tc>
        <w:tc>
          <w:tcPr>
            <w:tcW w:w="1074" w:type="dxa"/>
            <w:tcPrChange w:id="9822" w:author="innovatiview" w:date="2024-04-12T11:06:00Z">
              <w:tcPr>
                <w:tcW w:w="1074" w:type="dxa"/>
                <w:gridSpan w:val="3"/>
              </w:tcPr>
            </w:tcPrChange>
          </w:tcPr>
          <w:p w14:paraId="66BC352C" w14:textId="77777777" w:rsidR="00D5193D" w:rsidRPr="00CA4784" w:rsidRDefault="00D5193D">
            <w:pPr>
              <w:spacing w:after="120"/>
              <w:jc w:val="center"/>
              <w:rPr>
                <w:rFonts w:ascii="Times New Roman" w:hAnsi="Times New Roman" w:cs="Times New Roman"/>
                <w:sz w:val="20"/>
                <w:szCs w:val="20"/>
              </w:rPr>
              <w:pPrChange w:id="9823" w:author="ITS AMC" w:date="2024-04-12T16:44:00Z">
                <w:pPr>
                  <w:jc w:val="center"/>
                </w:pPr>
              </w:pPrChange>
            </w:pPr>
            <w:r w:rsidRPr="00CA4784">
              <w:rPr>
                <w:rFonts w:ascii="Times New Roman" w:hAnsi="Times New Roman" w:cs="Times New Roman"/>
                <w:sz w:val="20"/>
                <w:szCs w:val="20"/>
              </w:rPr>
              <w:t>7.83</w:t>
            </w:r>
          </w:p>
        </w:tc>
        <w:tc>
          <w:tcPr>
            <w:tcW w:w="743" w:type="dxa"/>
            <w:tcPrChange w:id="9824" w:author="innovatiview" w:date="2024-04-12T11:06:00Z">
              <w:tcPr>
                <w:tcW w:w="743" w:type="dxa"/>
                <w:gridSpan w:val="2"/>
              </w:tcPr>
            </w:tcPrChange>
          </w:tcPr>
          <w:p w14:paraId="5D50CD1F" w14:textId="77777777" w:rsidR="00D5193D" w:rsidRPr="00CA4784" w:rsidRDefault="00D5193D">
            <w:pPr>
              <w:spacing w:after="120"/>
              <w:jc w:val="center"/>
              <w:rPr>
                <w:rFonts w:ascii="Times New Roman" w:hAnsi="Times New Roman" w:cs="Times New Roman"/>
                <w:sz w:val="20"/>
                <w:szCs w:val="20"/>
              </w:rPr>
              <w:pPrChange w:id="9825" w:author="ITS AMC" w:date="2024-04-12T16:44:00Z">
                <w:pPr>
                  <w:jc w:val="center"/>
                </w:pPr>
              </w:pPrChange>
            </w:pPr>
            <w:r w:rsidRPr="00CA4784">
              <w:rPr>
                <w:rFonts w:ascii="Times New Roman" w:hAnsi="Times New Roman" w:cs="Times New Roman"/>
                <w:sz w:val="20"/>
                <w:szCs w:val="20"/>
              </w:rPr>
              <w:t>80</w:t>
            </w:r>
          </w:p>
        </w:tc>
        <w:tc>
          <w:tcPr>
            <w:tcW w:w="826" w:type="dxa"/>
            <w:tcPrChange w:id="9826" w:author="innovatiview" w:date="2024-04-12T11:06:00Z">
              <w:tcPr>
                <w:tcW w:w="826" w:type="dxa"/>
              </w:tcPr>
            </w:tcPrChange>
          </w:tcPr>
          <w:p w14:paraId="7FDA0CED" w14:textId="77777777" w:rsidR="00D5193D" w:rsidRPr="00CA4784" w:rsidRDefault="00D5193D">
            <w:pPr>
              <w:spacing w:after="120"/>
              <w:jc w:val="center"/>
              <w:rPr>
                <w:rFonts w:ascii="Times New Roman" w:hAnsi="Times New Roman" w:cs="Times New Roman"/>
                <w:sz w:val="20"/>
                <w:szCs w:val="20"/>
              </w:rPr>
              <w:pPrChange w:id="9827" w:author="ITS AMC" w:date="2024-04-12T16:44:00Z">
                <w:pPr>
                  <w:jc w:val="center"/>
                </w:pPr>
              </w:pPrChange>
            </w:pPr>
            <w:r w:rsidRPr="00CA4784">
              <w:rPr>
                <w:rFonts w:ascii="Times New Roman" w:hAnsi="Times New Roman" w:cs="Times New Roman"/>
                <w:sz w:val="20"/>
                <w:szCs w:val="20"/>
              </w:rPr>
              <w:t>40</w:t>
            </w:r>
          </w:p>
        </w:tc>
        <w:tc>
          <w:tcPr>
            <w:tcW w:w="993" w:type="dxa"/>
            <w:tcPrChange w:id="9828" w:author="innovatiview" w:date="2024-04-12T11:06:00Z">
              <w:tcPr>
                <w:tcW w:w="993" w:type="dxa"/>
                <w:gridSpan w:val="2"/>
              </w:tcPr>
            </w:tcPrChange>
          </w:tcPr>
          <w:p w14:paraId="6B2EEB2A" w14:textId="77777777" w:rsidR="00D5193D" w:rsidRPr="00CA4784" w:rsidRDefault="00D5193D">
            <w:pPr>
              <w:spacing w:after="120"/>
              <w:jc w:val="center"/>
              <w:rPr>
                <w:rFonts w:ascii="Times New Roman" w:hAnsi="Times New Roman" w:cs="Times New Roman"/>
                <w:sz w:val="20"/>
                <w:szCs w:val="20"/>
              </w:rPr>
              <w:pPrChange w:id="9829" w:author="ITS AMC" w:date="2024-04-12T16:44:00Z">
                <w:pPr>
                  <w:jc w:val="center"/>
                </w:pPr>
              </w:pPrChange>
            </w:pPr>
            <w:r w:rsidRPr="00CA4784">
              <w:rPr>
                <w:rFonts w:ascii="Times New Roman" w:hAnsi="Times New Roman" w:cs="Times New Roman"/>
                <w:sz w:val="20"/>
                <w:szCs w:val="20"/>
              </w:rPr>
              <w:t>4.0</w:t>
            </w:r>
          </w:p>
        </w:tc>
        <w:tc>
          <w:tcPr>
            <w:tcW w:w="993" w:type="dxa"/>
            <w:tcPrChange w:id="9830" w:author="innovatiview" w:date="2024-04-12T11:06:00Z">
              <w:tcPr>
                <w:tcW w:w="993" w:type="dxa"/>
                <w:gridSpan w:val="3"/>
              </w:tcPr>
            </w:tcPrChange>
          </w:tcPr>
          <w:p w14:paraId="020088E5" w14:textId="77777777" w:rsidR="00D5193D" w:rsidRPr="00CA4784" w:rsidRDefault="00D5193D">
            <w:pPr>
              <w:spacing w:after="120"/>
              <w:jc w:val="center"/>
              <w:rPr>
                <w:rFonts w:ascii="Times New Roman" w:hAnsi="Times New Roman" w:cs="Times New Roman"/>
                <w:sz w:val="20"/>
                <w:szCs w:val="20"/>
              </w:rPr>
              <w:pPrChange w:id="9831" w:author="ITS AMC" w:date="2024-04-12T16:44:00Z">
                <w:pPr>
                  <w:jc w:val="center"/>
                </w:pPr>
              </w:pPrChange>
            </w:pPr>
            <w:r w:rsidRPr="00CA4784">
              <w:rPr>
                <w:rFonts w:ascii="Times New Roman" w:hAnsi="Times New Roman" w:cs="Times New Roman"/>
                <w:sz w:val="20"/>
                <w:szCs w:val="20"/>
              </w:rPr>
              <w:t>6.0</w:t>
            </w:r>
          </w:p>
        </w:tc>
        <w:tc>
          <w:tcPr>
            <w:tcW w:w="826" w:type="dxa"/>
            <w:tcPrChange w:id="9832" w:author="innovatiview" w:date="2024-04-12T11:06:00Z">
              <w:tcPr>
                <w:tcW w:w="826" w:type="dxa"/>
                <w:gridSpan w:val="2"/>
              </w:tcPr>
            </w:tcPrChange>
          </w:tcPr>
          <w:p w14:paraId="69907C8D" w14:textId="77777777" w:rsidR="00D5193D" w:rsidRPr="00CA4784" w:rsidRDefault="00D5193D">
            <w:pPr>
              <w:spacing w:after="120"/>
              <w:jc w:val="center"/>
              <w:rPr>
                <w:rFonts w:ascii="Times New Roman" w:hAnsi="Times New Roman" w:cs="Times New Roman"/>
                <w:sz w:val="20"/>
                <w:szCs w:val="20"/>
              </w:rPr>
              <w:pPrChange w:id="9833" w:author="ITS AMC" w:date="2024-04-12T16:44:00Z">
                <w:pPr>
                  <w:jc w:val="center"/>
                </w:pPr>
              </w:pPrChange>
            </w:pPr>
            <w:r w:rsidRPr="00CA4784">
              <w:rPr>
                <w:rFonts w:ascii="Times New Roman" w:hAnsi="Times New Roman" w:cs="Times New Roman"/>
                <w:sz w:val="20"/>
                <w:szCs w:val="20"/>
              </w:rPr>
              <w:t>6.0</w:t>
            </w:r>
          </w:p>
        </w:tc>
        <w:tc>
          <w:tcPr>
            <w:tcW w:w="743" w:type="dxa"/>
            <w:tcPrChange w:id="9834" w:author="innovatiview" w:date="2024-04-12T11:06:00Z">
              <w:tcPr>
                <w:tcW w:w="743" w:type="dxa"/>
                <w:gridSpan w:val="2"/>
              </w:tcPr>
            </w:tcPrChange>
          </w:tcPr>
          <w:p w14:paraId="67071260" w14:textId="77777777" w:rsidR="00D5193D" w:rsidRPr="00CA4784" w:rsidRDefault="00D5193D">
            <w:pPr>
              <w:spacing w:after="120"/>
              <w:jc w:val="center"/>
              <w:rPr>
                <w:rFonts w:ascii="Times New Roman" w:hAnsi="Times New Roman" w:cs="Times New Roman"/>
                <w:sz w:val="20"/>
                <w:szCs w:val="20"/>
              </w:rPr>
              <w:pPrChange w:id="9835" w:author="ITS AMC" w:date="2024-04-12T16:44:00Z">
                <w:pPr>
                  <w:jc w:val="center"/>
                </w:pPr>
              </w:pPrChange>
            </w:pPr>
            <w:r w:rsidRPr="00CA4784">
              <w:rPr>
                <w:rFonts w:ascii="Times New Roman" w:hAnsi="Times New Roman" w:cs="Times New Roman"/>
                <w:sz w:val="20"/>
                <w:szCs w:val="20"/>
              </w:rPr>
              <w:t>6.5</w:t>
            </w:r>
          </w:p>
        </w:tc>
        <w:tc>
          <w:tcPr>
            <w:tcW w:w="662" w:type="dxa"/>
            <w:tcPrChange w:id="9836" w:author="innovatiview" w:date="2024-04-12T11:06:00Z">
              <w:tcPr>
                <w:tcW w:w="739" w:type="dxa"/>
                <w:gridSpan w:val="2"/>
              </w:tcPr>
            </w:tcPrChange>
          </w:tcPr>
          <w:p w14:paraId="1558E5F6" w14:textId="77777777" w:rsidR="00D5193D" w:rsidRPr="00CA4784" w:rsidRDefault="00D5193D">
            <w:pPr>
              <w:spacing w:after="120"/>
              <w:jc w:val="center"/>
              <w:rPr>
                <w:rFonts w:ascii="Times New Roman" w:hAnsi="Times New Roman" w:cs="Times New Roman"/>
                <w:sz w:val="20"/>
                <w:szCs w:val="20"/>
              </w:rPr>
              <w:pPrChange w:id="9837" w:author="ITS AMC" w:date="2024-04-12T16:44:00Z">
                <w:pPr>
                  <w:jc w:val="center"/>
                </w:pPr>
              </w:pPrChange>
            </w:pPr>
            <w:r w:rsidRPr="00CA4784">
              <w:rPr>
                <w:rFonts w:ascii="Times New Roman" w:hAnsi="Times New Roman" w:cs="Times New Roman"/>
                <w:sz w:val="20"/>
                <w:szCs w:val="20"/>
              </w:rPr>
              <w:t>3.19</w:t>
            </w:r>
          </w:p>
        </w:tc>
        <w:tc>
          <w:tcPr>
            <w:tcW w:w="737" w:type="dxa"/>
            <w:tcPrChange w:id="9838" w:author="innovatiview" w:date="2024-04-12T11:06:00Z">
              <w:tcPr>
                <w:tcW w:w="660" w:type="dxa"/>
                <w:gridSpan w:val="2"/>
              </w:tcPr>
            </w:tcPrChange>
          </w:tcPr>
          <w:p w14:paraId="0E7AD63A" w14:textId="77777777" w:rsidR="00D5193D" w:rsidRPr="00CA4784" w:rsidRDefault="00D5193D">
            <w:pPr>
              <w:spacing w:after="120"/>
              <w:jc w:val="center"/>
              <w:rPr>
                <w:rFonts w:ascii="Times New Roman" w:hAnsi="Times New Roman" w:cs="Times New Roman"/>
                <w:sz w:val="20"/>
                <w:szCs w:val="20"/>
              </w:rPr>
              <w:pPrChange w:id="9839" w:author="ITS AMC" w:date="2024-04-12T16:44:00Z">
                <w:pPr>
                  <w:jc w:val="center"/>
                </w:pPr>
              </w:pPrChange>
            </w:pPr>
            <w:r w:rsidRPr="00CA4784">
              <w:rPr>
                <w:rFonts w:ascii="Times New Roman" w:hAnsi="Times New Roman" w:cs="Times New Roman"/>
                <w:sz w:val="20"/>
                <w:szCs w:val="20"/>
              </w:rPr>
              <w:t>0.91</w:t>
            </w:r>
          </w:p>
        </w:tc>
        <w:tc>
          <w:tcPr>
            <w:tcW w:w="798" w:type="dxa"/>
            <w:tcPrChange w:id="9840" w:author="innovatiview" w:date="2024-04-12T11:06:00Z">
              <w:tcPr>
                <w:tcW w:w="798" w:type="dxa"/>
                <w:gridSpan w:val="2"/>
              </w:tcPr>
            </w:tcPrChange>
          </w:tcPr>
          <w:p w14:paraId="197929F7" w14:textId="77777777" w:rsidR="00D5193D" w:rsidRPr="00CA4784" w:rsidRDefault="00D5193D">
            <w:pPr>
              <w:spacing w:after="120"/>
              <w:jc w:val="center"/>
              <w:rPr>
                <w:rFonts w:ascii="Times New Roman" w:hAnsi="Times New Roman" w:cs="Times New Roman"/>
                <w:sz w:val="20"/>
                <w:szCs w:val="20"/>
              </w:rPr>
              <w:pPrChange w:id="9841" w:author="ITS AMC" w:date="2024-04-12T16:44:00Z">
                <w:pPr>
                  <w:jc w:val="center"/>
                </w:pPr>
              </w:pPrChange>
            </w:pPr>
            <w:r w:rsidRPr="00CA4784">
              <w:rPr>
                <w:rFonts w:ascii="Times New Roman" w:hAnsi="Times New Roman" w:cs="Times New Roman"/>
                <w:sz w:val="20"/>
                <w:szCs w:val="20"/>
              </w:rPr>
              <w:t>19.9</w:t>
            </w:r>
          </w:p>
        </w:tc>
        <w:tc>
          <w:tcPr>
            <w:tcW w:w="725" w:type="dxa"/>
            <w:tcPrChange w:id="9842" w:author="innovatiview" w:date="2024-04-12T11:06:00Z">
              <w:tcPr>
                <w:tcW w:w="725" w:type="dxa"/>
              </w:tcPr>
            </w:tcPrChange>
          </w:tcPr>
          <w:p w14:paraId="584BB9BA" w14:textId="77777777" w:rsidR="00D5193D" w:rsidRPr="00CA4784" w:rsidRDefault="00D5193D">
            <w:pPr>
              <w:spacing w:after="120"/>
              <w:jc w:val="center"/>
              <w:rPr>
                <w:rFonts w:ascii="Times New Roman" w:hAnsi="Times New Roman" w:cs="Times New Roman"/>
                <w:sz w:val="20"/>
                <w:szCs w:val="20"/>
              </w:rPr>
              <w:pPrChange w:id="9843" w:author="ITS AMC" w:date="2024-04-12T16:44:00Z">
                <w:pPr>
                  <w:jc w:val="center"/>
                </w:pPr>
              </w:pPrChange>
            </w:pPr>
            <w:r w:rsidRPr="00CA4784">
              <w:rPr>
                <w:rFonts w:ascii="Times New Roman" w:hAnsi="Times New Roman" w:cs="Times New Roman"/>
                <w:sz w:val="20"/>
                <w:szCs w:val="20"/>
              </w:rPr>
              <w:t>3.2</w:t>
            </w:r>
          </w:p>
        </w:tc>
        <w:tc>
          <w:tcPr>
            <w:tcW w:w="905" w:type="dxa"/>
            <w:tcPrChange w:id="9844" w:author="innovatiview" w:date="2024-04-12T11:06:00Z">
              <w:tcPr>
                <w:tcW w:w="905" w:type="dxa"/>
                <w:gridSpan w:val="2"/>
              </w:tcPr>
            </w:tcPrChange>
          </w:tcPr>
          <w:p w14:paraId="6C20FBF8" w14:textId="77777777" w:rsidR="00D5193D" w:rsidRPr="00CA4784" w:rsidRDefault="00D5193D">
            <w:pPr>
              <w:spacing w:after="120"/>
              <w:jc w:val="center"/>
              <w:rPr>
                <w:rFonts w:ascii="Times New Roman" w:hAnsi="Times New Roman" w:cs="Times New Roman"/>
                <w:sz w:val="20"/>
                <w:szCs w:val="20"/>
              </w:rPr>
              <w:pPrChange w:id="9845" w:author="ITS AMC" w:date="2024-04-12T16:44:00Z">
                <w:pPr>
                  <w:jc w:val="center"/>
                </w:pPr>
              </w:pPrChange>
            </w:pPr>
            <w:r w:rsidRPr="00CA4784">
              <w:rPr>
                <w:rFonts w:ascii="Times New Roman" w:hAnsi="Times New Roman" w:cs="Times New Roman"/>
                <w:sz w:val="20"/>
                <w:szCs w:val="20"/>
              </w:rPr>
              <w:t>0.940</w:t>
            </w:r>
          </w:p>
        </w:tc>
        <w:tc>
          <w:tcPr>
            <w:tcW w:w="1085" w:type="dxa"/>
            <w:tcPrChange w:id="9846" w:author="innovatiview" w:date="2024-04-12T11:06:00Z">
              <w:tcPr>
                <w:tcW w:w="1085" w:type="dxa"/>
                <w:gridSpan w:val="2"/>
              </w:tcPr>
            </w:tcPrChange>
          </w:tcPr>
          <w:p w14:paraId="486F4C69" w14:textId="77777777" w:rsidR="00D5193D" w:rsidRPr="00CA4784" w:rsidRDefault="00D5193D">
            <w:pPr>
              <w:spacing w:after="120"/>
              <w:jc w:val="center"/>
              <w:rPr>
                <w:rFonts w:ascii="Times New Roman" w:hAnsi="Times New Roman" w:cs="Times New Roman"/>
                <w:sz w:val="20"/>
                <w:szCs w:val="20"/>
              </w:rPr>
              <w:pPrChange w:id="9847" w:author="ITS AMC" w:date="2024-04-12T16:44:00Z">
                <w:pPr>
                  <w:jc w:val="center"/>
                </w:pPr>
              </w:pPrChange>
            </w:pPr>
            <w:r w:rsidRPr="00CA4784">
              <w:rPr>
                <w:rFonts w:ascii="Times New Roman" w:hAnsi="Times New Roman" w:cs="Times New Roman"/>
                <w:sz w:val="20"/>
                <w:szCs w:val="20"/>
              </w:rPr>
              <w:t>0.940</w:t>
            </w:r>
          </w:p>
        </w:tc>
      </w:tr>
      <w:tr w:rsidR="002F7344" w:rsidRPr="00CA4784" w14:paraId="11FF7D36" w14:textId="77777777" w:rsidTr="00584A3C">
        <w:tblPrEx>
          <w:tblPrExChange w:id="9848" w:author="innovatiview" w:date="2024-04-12T11:06:00Z">
            <w:tblPrEx>
              <w:tblW w:w="15105" w:type="dxa"/>
              <w:tblInd w:w="-510" w:type="dxa"/>
            </w:tblPrEx>
          </w:tblPrExChange>
        </w:tblPrEx>
        <w:trPr>
          <w:trHeight w:val="227"/>
          <w:trPrChange w:id="9849" w:author="innovatiview" w:date="2024-04-12T11:06:00Z">
            <w:trPr>
              <w:gridBefore w:val="2"/>
              <w:gridAfter w:val="0"/>
              <w:trHeight w:val="227"/>
            </w:trPr>
          </w:trPrChange>
        </w:trPr>
        <w:tc>
          <w:tcPr>
            <w:tcW w:w="805" w:type="dxa"/>
            <w:tcPrChange w:id="9850" w:author="innovatiview" w:date="2024-04-12T11:06:00Z">
              <w:tcPr>
                <w:tcW w:w="805" w:type="dxa"/>
                <w:gridSpan w:val="2"/>
              </w:tcPr>
            </w:tcPrChange>
          </w:tcPr>
          <w:p w14:paraId="6EBA0DAD" w14:textId="77777777" w:rsidR="00D5193D" w:rsidRPr="00D5193D" w:rsidRDefault="00D5193D">
            <w:pPr>
              <w:pStyle w:val="ListParagraph"/>
              <w:numPr>
                <w:ilvl w:val="0"/>
                <w:numId w:val="9"/>
              </w:numPr>
              <w:spacing w:after="120"/>
              <w:jc w:val="center"/>
              <w:rPr>
                <w:ins w:id="9851" w:author="innovatiview" w:date="2024-04-12T10:54:00Z"/>
                <w:rFonts w:ascii="Times New Roman" w:hAnsi="Times New Roman" w:cs="Times New Roman"/>
                <w:sz w:val="20"/>
                <w:szCs w:val="20"/>
                <w:rPrChange w:id="9852" w:author="innovatiview" w:date="2024-04-12T10:56:00Z">
                  <w:rPr>
                    <w:ins w:id="9853" w:author="innovatiview" w:date="2024-04-12T10:54:00Z"/>
                  </w:rPr>
                </w:rPrChange>
              </w:rPr>
              <w:pPrChange w:id="9854" w:author="ITS AMC" w:date="2024-04-12T16:44:00Z">
                <w:pPr>
                  <w:jc w:val="center"/>
                </w:pPr>
              </w:pPrChange>
            </w:pPr>
          </w:p>
        </w:tc>
        <w:tc>
          <w:tcPr>
            <w:tcW w:w="2245" w:type="dxa"/>
            <w:tcPrChange w:id="9855" w:author="innovatiview" w:date="2024-04-12T11:06:00Z">
              <w:tcPr>
                <w:tcW w:w="2245" w:type="dxa"/>
                <w:gridSpan w:val="3"/>
              </w:tcPr>
            </w:tcPrChange>
          </w:tcPr>
          <w:p w14:paraId="6E968038" w14:textId="27E811EC" w:rsidR="00D5193D" w:rsidRPr="00CA4784" w:rsidRDefault="00D5193D">
            <w:pPr>
              <w:spacing w:after="120"/>
              <w:jc w:val="center"/>
              <w:rPr>
                <w:rFonts w:ascii="Times New Roman" w:hAnsi="Times New Roman" w:cs="Times New Roman"/>
                <w:sz w:val="20"/>
                <w:szCs w:val="20"/>
              </w:rPr>
              <w:pPrChange w:id="9856" w:author="ITS AMC" w:date="2024-04-12T16:44:00Z">
                <w:pPr>
                  <w:jc w:val="center"/>
                </w:pPr>
              </w:pPrChange>
            </w:pPr>
            <w:r w:rsidRPr="00CA4784">
              <w:rPr>
                <w:rFonts w:ascii="Times New Roman" w:hAnsi="Times New Roman" w:cs="Times New Roman"/>
                <w:sz w:val="20"/>
                <w:szCs w:val="20"/>
              </w:rPr>
              <w:t>ALC 80 × 40</w:t>
            </w:r>
            <w:ins w:id="9857"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858"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2.5</w:t>
            </w:r>
          </w:p>
        </w:tc>
        <w:tc>
          <w:tcPr>
            <w:tcW w:w="945" w:type="dxa"/>
            <w:tcPrChange w:id="9859" w:author="innovatiview" w:date="2024-04-12T11:06:00Z">
              <w:tcPr>
                <w:tcW w:w="945" w:type="dxa"/>
                <w:gridSpan w:val="2"/>
              </w:tcPr>
            </w:tcPrChange>
          </w:tcPr>
          <w:p w14:paraId="1EC1E140" w14:textId="77777777" w:rsidR="00D5193D" w:rsidRPr="00CA4784" w:rsidRDefault="00D5193D">
            <w:pPr>
              <w:spacing w:after="120"/>
              <w:jc w:val="center"/>
              <w:rPr>
                <w:rFonts w:ascii="Times New Roman" w:hAnsi="Times New Roman" w:cs="Times New Roman"/>
                <w:sz w:val="20"/>
                <w:szCs w:val="20"/>
              </w:rPr>
              <w:pPrChange w:id="9860" w:author="ITS AMC" w:date="2024-04-12T16:44:00Z">
                <w:pPr>
                  <w:jc w:val="center"/>
                </w:pPr>
              </w:pPrChange>
            </w:pPr>
            <w:r w:rsidRPr="00CA4784">
              <w:rPr>
                <w:rFonts w:ascii="Times New Roman" w:hAnsi="Times New Roman" w:cs="Times New Roman"/>
                <w:sz w:val="20"/>
                <w:szCs w:val="20"/>
              </w:rPr>
              <w:t>2.5</w:t>
            </w:r>
          </w:p>
        </w:tc>
        <w:tc>
          <w:tcPr>
            <w:tcW w:w="1074" w:type="dxa"/>
            <w:tcPrChange w:id="9861" w:author="innovatiview" w:date="2024-04-12T11:06:00Z">
              <w:tcPr>
                <w:tcW w:w="1074" w:type="dxa"/>
                <w:gridSpan w:val="3"/>
              </w:tcPr>
            </w:tcPrChange>
          </w:tcPr>
          <w:p w14:paraId="0EEB264D" w14:textId="77777777" w:rsidR="00D5193D" w:rsidRPr="00CA4784" w:rsidRDefault="00D5193D">
            <w:pPr>
              <w:spacing w:after="120"/>
              <w:jc w:val="center"/>
              <w:rPr>
                <w:rFonts w:ascii="Times New Roman" w:hAnsi="Times New Roman" w:cs="Times New Roman"/>
                <w:sz w:val="20"/>
                <w:szCs w:val="20"/>
              </w:rPr>
              <w:pPrChange w:id="9862" w:author="ITS AMC" w:date="2024-04-12T16:44:00Z">
                <w:pPr>
                  <w:jc w:val="center"/>
                </w:pPr>
              </w:pPrChange>
            </w:pPr>
            <w:r w:rsidRPr="00CA4784">
              <w:rPr>
                <w:rFonts w:ascii="Times New Roman" w:hAnsi="Times New Roman" w:cs="Times New Roman"/>
                <w:sz w:val="20"/>
                <w:szCs w:val="20"/>
              </w:rPr>
              <w:t>9.38</w:t>
            </w:r>
          </w:p>
        </w:tc>
        <w:tc>
          <w:tcPr>
            <w:tcW w:w="743" w:type="dxa"/>
            <w:tcPrChange w:id="9863" w:author="innovatiview" w:date="2024-04-12T11:06:00Z">
              <w:tcPr>
                <w:tcW w:w="743" w:type="dxa"/>
                <w:gridSpan w:val="2"/>
              </w:tcPr>
            </w:tcPrChange>
          </w:tcPr>
          <w:p w14:paraId="6E29077A" w14:textId="77777777" w:rsidR="00D5193D" w:rsidRPr="00CA4784" w:rsidRDefault="00D5193D">
            <w:pPr>
              <w:spacing w:after="120"/>
              <w:jc w:val="center"/>
              <w:rPr>
                <w:rFonts w:ascii="Times New Roman" w:hAnsi="Times New Roman" w:cs="Times New Roman"/>
                <w:sz w:val="20"/>
                <w:szCs w:val="20"/>
              </w:rPr>
              <w:pPrChange w:id="9864" w:author="ITS AMC" w:date="2024-04-12T16:44:00Z">
                <w:pPr>
                  <w:jc w:val="center"/>
                </w:pPr>
              </w:pPrChange>
            </w:pPr>
            <w:r w:rsidRPr="00CA4784">
              <w:rPr>
                <w:rFonts w:ascii="Times New Roman" w:hAnsi="Times New Roman" w:cs="Times New Roman"/>
                <w:sz w:val="20"/>
                <w:szCs w:val="20"/>
              </w:rPr>
              <w:t>80</w:t>
            </w:r>
          </w:p>
        </w:tc>
        <w:tc>
          <w:tcPr>
            <w:tcW w:w="826" w:type="dxa"/>
            <w:tcPrChange w:id="9865" w:author="innovatiview" w:date="2024-04-12T11:06:00Z">
              <w:tcPr>
                <w:tcW w:w="826" w:type="dxa"/>
              </w:tcPr>
            </w:tcPrChange>
          </w:tcPr>
          <w:p w14:paraId="3710B34E" w14:textId="77777777" w:rsidR="00D5193D" w:rsidRPr="00CA4784" w:rsidRDefault="00D5193D">
            <w:pPr>
              <w:spacing w:after="120"/>
              <w:jc w:val="center"/>
              <w:rPr>
                <w:rFonts w:ascii="Times New Roman" w:hAnsi="Times New Roman" w:cs="Times New Roman"/>
                <w:sz w:val="20"/>
                <w:szCs w:val="20"/>
              </w:rPr>
              <w:pPrChange w:id="9866" w:author="ITS AMC" w:date="2024-04-12T16:44:00Z">
                <w:pPr>
                  <w:jc w:val="center"/>
                </w:pPr>
              </w:pPrChange>
            </w:pPr>
            <w:r w:rsidRPr="00CA4784">
              <w:rPr>
                <w:rFonts w:ascii="Times New Roman" w:hAnsi="Times New Roman" w:cs="Times New Roman"/>
                <w:sz w:val="20"/>
                <w:szCs w:val="20"/>
              </w:rPr>
              <w:t>40</w:t>
            </w:r>
          </w:p>
        </w:tc>
        <w:tc>
          <w:tcPr>
            <w:tcW w:w="993" w:type="dxa"/>
            <w:tcPrChange w:id="9867" w:author="innovatiview" w:date="2024-04-12T11:06:00Z">
              <w:tcPr>
                <w:tcW w:w="993" w:type="dxa"/>
                <w:gridSpan w:val="2"/>
              </w:tcPr>
            </w:tcPrChange>
          </w:tcPr>
          <w:p w14:paraId="16BB850A" w14:textId="77777777" w:rsidR="00D5193D" w:rsidRPr="00CA4784" w:rsidRDefault="00D5193D">
            <w:pPr>
              <w:spacing w:after="120"/>
              <w:jc w:val="center"/>
              <w:rPr>
                <w:rFonts w:ascii="Times New Roman" w:hAnsi="Times New Roman" w:cs="Times New Roman"/>
                <w:sz w:val="20"/>
                <w:szCs w:val="20"/>
              </w:rPr>
              <w:pPrChange w:id="9868" w:author="ITS AMC" w:date="2024-04-12T16:44:00Z">
                <w:pPr>
                  <w:jc w:val="center"/>
                </w:pPr>
              </w:pPrChange>
            </w:pPr>
            <w:r w:rsidRPr="00CA4784">
              <w:rPr>
                <w:rFonts w:ascii="Times New Roman" w:hAnsi="Times New Roman" w:cs="Times New Roman"/>
                <w:sz w:val="20"/>
                <w:szCs w:val="20"/>
              </w:rPr>
              <w:t>5.0</w:t>
            </w:r>
          </w:p>
        </w:tc>
        <w:tc>
          <w:tcPr>
            <w:tcW w:w="993" w:type="dxa"/>
            <w:tcPrChange w:id="9869" w:author="innovatiview" w:date="2024-04-12T11:06:00Z">
              <w:tcPr>
                <w:tcW w:w="993" w:type="dxa"/>
                <w:gridSpan w:val="3"/>
              </w:tcPr>
            </w:tcPrChange>
          </w:tcPr>
          <w:p w14:paraId="32EB91F9" w14:textId="77777777" w:rsidR="00D5193D" w:rsidRPr="00CA4784" w:rsidRDefault="00D5193D">
            <w:pPr>
              <w:spacing w:after="120"/>
              <w:jc w:val="center"/>
              <w:rPr>
                <w:rFonts w:ascii="Times New Roman" w:hAnsi="Times New Roman" w:cs="Times New Roman"/>
                <w:sz w:val="20"/>
                <w:szCs w:val="20"/>
              </w:rPr>
              <w:pPrChange w:id="9870" w:author="ITS AMC" w:date="2024-04-12T16:44:00Z">
                <w:pPr>
                  <w:jc w:val="center"/>
                </w:pPr>
              </w:pPrChange>
            </w:pPr>
            <w:r w:rsidRPr="00CA4784">
              <w:rPr>
                <w:rFonts w:ascii="Times New Roman" w:hAnsi="Times New Roman" w:cs="Times New Roman"/>
                <w:sz w:val="20"/>
                <w:szCs w:val="20"/>
              </w:rPr>
              <w:t>7.</w:t>
            </w:r>
            <w:commentRangeStart w:id="9871"/>
            <w:r w:rsidRPr="00CA4784">
              <w:rPr>
                <w:rFonts w:ascii="Times New Roman" w:hAnsi="Times New Roman" w:cs="Times New Roman"/>
                <w:sz w:val="20"/>
                <w:szCs w:val="20"/>
              </w:rPr>
              <w:t>0</w:t>
            </w:r>
            <w:commentRangeEnd w:id="9871"/>
            <w:r>
              <w:rPr>
                <w:rStyle w:val="CommentReference"/>
              </w:rPr>
              <w:commentReference w:id="9871"/>
            </w:r>
          </w:p>
        </w:tc>
        <w:tc>
          <w:tcPr>
            <w:tcW w:w="826" w:type="dxa"/>
            <w:tcPrChange w:id="9872" w:author="innovatiview" w:date="2024-04-12T11:06:00Z">
              <w:tcPr>
                <w:tcW w:w="826" w:type="dxa"/>
                <w:gridSpan w:val="2"/>
              </w:tcPr>
            </w:tcPrChange>
          </w:tcPr>
          <w:p w14:paraId="124BBFEC" w14:textId="77777777" w:rsidR="00D5193D" w:rsidRPr="00CA4784" w:rsidRDefault="00D5193D">
            <w:pPr>
              <w:spacing w:after="120"/>
              <w:jc w:val="center"/>
              <w:rPr>
                <w:rFonts w:ascii="Times New Roman" w:hAnsi="Times New Roman" w:cs="Times New Roman"/>
                <w:sz w:val="20"/>
                <w:szCs w:val="20"/>
              </w:rPr>
              <w:pPrChange w:id="9873" w:author="ITS AMC" w:date="2024-04-12T16:44:00Z">
                <w:pPr>
                  <w:jc w:val="center"/>
                </w:pPr>
              </w:pPrChange>
            </w:pPr>
          </w:p>
        </w:tc>
        <w:tc>
          <w:tcPr>
            <w:tcW w:w="743" w:type="dxa"/>
            <w:tcPrChange w:id="9874" w:author="innovatiview" w:date="2024-04-12T11:06:00Z">
              <w:tcPr>
                <w:tcW w:w="743" w:type="dxa"/>
                <w:gridSpan w:val="2"/>
              </w:tcPr>
            </w:tcPrChange>
          </w:tcPr>
          <w:p w14:paraId="7F0E78A1" w14:textId="77777777" w:rsidR="00D5193D" w:rsidRPr="00CA4784" w:rsidRDefault="00D5193D">
            <w:pPr>
              <w:spacing w:after="120"/>
              <w:jc w:val="center"/>
              <w:rPr>
                <w:rFonts w:ascii="Times New Roman" w:hAnsi="Times New Roman" w:cs="Times New Roman"/>
                <w:sz w:val="20"/>
                <w:szCs w:val="20"/>
              </w:rPr>
              <w:pPrChange w:id="9875" w:author="ITS AMC" w:date="2024-04-12T16:44:00Z">
                <w:pPr>
                  <w:jc w:val="center"/>
                </w:pPr>
              </w:pPrChange>
            </w:pPr>
            <w:r w:rsidRPr="00CA4784">
              <w:rPr>
                <w:rFonts w:ascii="Times New Roman" w:hAnsi="Times New Roman" w:cs="Times New Roman"/>
                <w:sz w:val="20"/>
                <w:szCs w:val="20"/>
              </w:rPr>
              <w:t>91.6</w:t>
            </w:r>
          </w:p>
        </w:tc>
        <w:tc>
          <w:tcPr>
            <w:tcW w:w="662" w:type="dxa"/>
            <w:tcPrChange w:id="9876" w:author="innovatiview" w:date="2024-04-12T11:06:00Z">
              <w:tcPr>
                <w:tcW w:w="739" w:type="dxa"/>
                <w:gridSpan w:val="2"/>
              </w:tcPr>
            </w:tcPrChange>
          </w:tcPr>
          <w:p w14:paraId="6936A5A8" w14:textId="77777777" w:rsidR="00D5193D" w:rsidRPr="00CA4784" w:rsidRDefault="00D5193D">
            <w:pPr>
              <w:spacing w:after="120"/>
              <w:jc w:val="center"/>
              <w:rPr>
                <w:rFonts w:ascii="Times New Roman" w:hAnsi="Times New Roman" w:cs="Times New Roman"/>
                <w:sz w:val="20"/>
                <w:szCs w:val="20"/>
              </w:rPr>
              <w:pPrChange w:id="9877" w:author="ITS AMC" w:date="2024-04-12T16:44:00Z">
                <w:pPr>
                  <w:jc w:val="center"/>
                </w:pPr>
              </w:pPrChange>
            </w:pPr>
            <w:r w:rsidRPr="00CA4784">
              <w:rPr>
                <w:rFonts w:ascii="Times New Roman" w:hAnsi="Times New Roman" w:cs="Times New Roman"/>
                <w:sz w:val="20"/>
                <w:szCs w:val="20"/>
              </w:rPr>
              <w:t>7.63</w:t>
            </w:r>
          </w:p>
        </w:tc>
        <w:tc>
          <w:tcPr>
            <w:tcW w:w="737" w:type="dxa"/>
            <w:tcPrChange w:id="9878" w:author="innovatiview" w:date="2024-04-12T11:06:00Z">
              <w:tcPr>
                <w:tcW w:w="660" w:type="dxa"/>
                <w:gridSpan w:val="2"/>
              </w:tcPr>
            </w:tcPrChange>
          </w:tcPr>
          <w:p w14:paraId="707E10E5" w14:textId="77777777" w:rsidR="00D5193D" w:rsidRPr="00CA4784" w:rsidRDefault="00D5193D">
            <w:pPr>
              <w:spacing w:after="120"/>
              <w:jc w:val="center"/>
              <w:rPr>
                <w:rFonts w:ascii="Times New Roman" w:hAnsi="Times New Roman" w:cs="Times New Roman"/>
                <w:sz w:val="20"/>
                <w:szCs w:val="20"/>
              </w:rPr>
              <w:pPrChange w:id="9879" w:author="ITS AMC" w:date="2024-04-12T16:44:00Z">
                <w:pPr>
                  <w:jc w:val="center"/>
                </w:pPr>
              </w:pPrChange>
            </w:pPr>
            <w:r w:rsidRPr="00CA4784">
              <w:rPr>
                <w:rFonts w:ascii="Times New Roman" w:hAnsi="Times New Roman" w:cs="Times New Roman"/>
                <w:sz w:val="20"/>
                <w:szCs w:val="20"/>
              </w:rPr>
              <w:t>3.12</w:t>
            </w:r>
          </w:p>
        </w:tc>
        <w:tc>
          <w:tcPr>
            <w:tcW w:w="798" w:type="dxa"/>
            <w:tcPrChange w:id="9880" w:author="innovatiview" w:date="2024-04-12T11:06:00Z">
              <w:tcPr>
                <w:tcW w:w="798" w:type="dxa"/>
                <w:gridSpan w:val="2"/>
              </w:tcPr>
            </w:tcPrChange>
          </w:tcPr>
          <w:p w14:paraId="2F5B0C7D" w14:textId="77777777" w:rsidR="00D5193D" w:rsidRPr="00CA4784" w:rsidRDefault="00D5193D">
            <w:pPr>
              <w:spacing w:after="120"/>
              <w:jc w:val="center"/>
              <w:rPr>
                <w:rFonts w:ascii="Times New Roman" w:hAnsi="Times New Roman" w:cs="Times New Roman"/>
                <w:sz w:val="20"/>
                <w:szCs w:val="20"/>
              </w:rPr>
              <w:pPrChange w:id="9881" w:author="ITS AMC" w:date="2024-04-12T16:44:00Z">
                <w:pPr>
                  <w:jc w:val="center"/>
                </w:pPr>
              </w:pPrChange>
            </w:pPr>
            <w:r w:rsidRPr="00CA4784">
              <w:rPr>
                <w:rFonts w:ascii="Times New Roman" w:hAnsi="Times New Roman" w:cs="Times New Roman"/>
                <w:sz w:val="20"/>
                <w:szCs w:val="20"/>
              </w:rPr>
              <w:t>0.90</w:t>
            </w:r>
          </w:p>
        </w:tc>
        <w:tc>
          <w:tcPr>
            <w:tcW w:w="725" w:type="dxa"/>
            <w:tcPrChange w:id="9882" w:author="innovatiview" w:date="2024-04-12T11:06:00Z">
              <w:tcPr>
                <w:tcW w:w="725" w:type="dxa"/>
              </w:tcPr>
            </w:tcPrChange>
          </w:tcPr>
          <w:p w14:paraId="52FAF572" w14:textId="77777777" w:rsidR="00D5193D" w:rsidRPr="00CA4784" w:rsidRDefault="00D5193D">
            <w:pPr>
              <w:spacing w:after="120"/>
              <w:jc w:val="center"/>
              <w:rPr>
                <w:rFonts w:ascii="Times New Roman" w:hAnsi="Times New Roman" w:cs="Times New Roman"/>
                <w:sz w:val="20"/>
                <w:szCs w:val="20"/>
              </w:rPr>
              <w:pPrChange w:id="9883" w:author="ITS AMC" w:date="2024-04-12T16:44:00Z">
                <w:pPr>
                  <w:jc w:val="center"/>
                </w:pPr>
              </w:pPrChange>
            </w:pPr>
            <w:r w:rsidRPr="00CA4784">
              <w:rPr>
                <w:rFonts w:ascii="Times New Roman" w:hAnsi="Times New Roman" w:cs="Times New Roman"/>
                <w:sz w:val="20"/>
                <w:szCs w:val="20"/>
              </w:rPr>
              <w:t>22.9</w:t>
            </w:r>
          </w:p>
        </w:tc>
        <w:tc>
          <w:tcPr>
            <w:tcW w:w="905" w:type="dxa"/>
            <w:tcPrChange w:id="9884" w:author="innovatiview" w:date="2024-04-12T11:06:00Z">
              <w:tcPr>
                <w:tcW w:w="905" w:type="dxa"/>
                <w:gridSpan w:val="2"/>
              </w:tcPr>
            </w:tcPrChange>
          </w:tcPr>
          <w:p w14:paraId="00A6EEAF" w14:textId="77777777" w:rsidR="00D5193D" w:rsidRPr="00CA4784" w:rsidRDefault="00D5193D">
            <w:pPr>
              <w:spacing w:after="120"/>
              <w:jc w:val="center"/>
              <w:rPr>
                <w:rFonts w:ascii="Times New Roman" w:hAnsi="Times New Roman" w:cs="Times New Roman"/>
                <w:sz w:val="20"/>
                <w:szCs w:val="20"/>
              </w:rPr>
              <w:pPrChange w:id="9885" w:author="ITS AMC" w:date="2024-04-12T16:44:00Z">
                <w:pPr>
                  <w:jc w:val="center"/>
                </w:pPr>
              </w:pPrChange>
            </w:pPr>
            <w:r w:rsidRPr="00CA4784">
              <w:rPr>
                <w:rFonts w:ascii="Times New Roman" w:hAnsi="Times New Roman" w:cs="Times New Roman"/>
                <w:sz w:val="20"/>
                <w:szCs w:val="20"/>
              </w:rPr>
              <w:t>3.82</w:t>
            </w:r>
          </w:p>
        </w:tc>
        <w:tc>
          <w:tcPr>
            <w:tcW w:w="1085" w:type="dxa"/>
            <w:tcPrChange w:id="9886" w:author="innovatiview" w:date="2024-04-12T11:06:00Z">
              <w:tcPr>
                <w:tcW w:w="1085" w:type="dxa"/>
                <w:gridSpan w:val="2"/>
              </w:tcPr>
            </w:tcPrChange>
          </w:tcPr>
          <w:p w14:paraId="1F1F6201" w14:textId="77777777" w:rsidR="00D5193D" w:rsidRPr="00CA4784" w:rsidRDefault="00D5193D">
            <w:pPr>
              <w:spacing w:after="120"/>
              <w:jc w:val="center"/>
              <w:rPr>
                <w:rFonts w:ascii="Times New Roman" w:hAnsi="Times New Roman" w:cs="Times New Roman"/>
                <w:sz w:val="20"/>
                <w:szCs w:val="20"/>
              </w:rPr>
              <w:pPrChange w:id="9887" w:author="ITS AMC" w:date="2024-04-12T16:44:00Z">
                <w:pPr>
                  <w:jc w:val="center"/>
                </w:pPr>
              </w:pPrChange>
            </w:pPr>
            <w:r w:rsidRPr="00CA4784">
              <w:rPr>
                <w:rFonts w:ascii="Times New Roman" w:hAnsi="Times New Roman" w:cs="Times New Roman"/>
                <w:sz w:val="20"/>
                <w:szCs w:val="20"/>
              </w:rPr>
              <w:t>1.69</w:t>
            </w:r>
          </w:p>
        </w:tc>
      </w:tr>
      <w:tr w:rsidR="002F7344" w:rsidRPr="00CA4784" w14:paraId="469656A5" w14:textId="77777777" w:rsidTr="00584A3C">
        <w:tblPrEx>
          <w:tblPrExChange w:id="9888" w:author="innovatiview" w:date="2024-04-12T11:06:00Z">
            <w:tblPrEx>
              <w:tblW w:w="15105" w:type="dxa"/>
              <w:tblInd w:w="-510" w:type="dxa"/>
            </w:tblPrEx>
          </w:tblPrExChange>
        </w:tblPrEx>
        <w:trPr>
          <w:trHeight w:val="227"/>
          <w:trPrChange w:id="9889" w:author="innovatiview" w:date="2024-04-12T11:06:00Z">
            <w:trPr>
              <w:gridBefore w:val="2"/>
              <w:gridAfter w:val="0"/>
              <w:trHeight w:val="227"/>
            </w:trPr>
          </w:trPrChange>
        </w:trPr>
        <w:tc>
          <w:tcPr>
            <w:tcW w:w="805" w:type="dxa"/>
            <w:tcPrChange w:id="9890" w:author="innovatiview" w:date="2024-04-12T11:06:00Z">
              <w:tcPr>
                <w:tcW w:w="805" w:type="dxa"/>
                <w:gridSpan w:val="2"/>
              </w:tcPr>
            </w:tcPrChange>
          </w:tcPr>
          <w:p w14:paraId="3981E6EC" w14:textId="77777777" w:rsidR="00D5193D" w:rsidRPr="00D5193D" w:rsidRDefault="00D5193D">
            <w:pPr>
              <w:pStyle w:val="ListParagraph"/>
              <w:numPr>
                <w:ilvl w:val="0"/>
                <w:numId w:val="9"/>
              </w:numPr>
              <w:spacing w:after="120"/>
              <w:jc w:val="center"/>
              <w:rPr>
                <w:ins w:id="9891" w:author="innovatiview" w:date="2024-04-12T10:54:00Z"/>
                <w:rFonts w:ascii="Times New Roman" w:hAnsi="Times New Roman" w:cs="Times New Roman"/>
                <w:sz w:val="20"/>
                <w:szCs w:val="20"/>
                <w:rPrChange w:id="9892" w:author="innovatiview" w:date="2024-04-12T10:56:00Z">
                  <w:rPr>
                    <w:ins w:id="9893" w:author="innovatiview" w:date="2024-04-12T10:54:00Z"/>
                  </w:rPr>
                </w:rPrChange>
              </w:rPr>
              <w:pPrChange w:id="9894" w:author="ITS AMC" w:date="2024-04-12T16:44:00Z">
                <w:pPr>
                  <w:jc w:val="center"/>
                </w:pPr>
              </w:pPrChange>
            </w:pPr>
          </w:p>
        </w:tc>
        <w:tc>
          <w:tcPr>
            <w:tcW w:w="2245" w:type="dxa"/>
            <w:tcPrChange w:id="9895" w:author="innovatiview" w:date="2024-04-12T11:06:00Z">
              <w:tcPr>
                <w:tcW w:w="2245" w:type="dxa"/>
                <w:gridSpan w:val="3"/>
              </w:tcPr>
            </w:tcPrChange>
          </w:tcPr>
          <w:p w14:paraId="11732C1E" w14:textId="792C3FC2" w:rsidR="00D5193D" w:rsidRPr="00CA4784" w:rsidRDefault="00D5193D">
            <w:pPr>
              <w:spacing w:after="120"/>
              <w:jc w:val="center"/>
              <w:rPr>
                <w:rFonts w:ascii="Times New Roman" w:hAnsi="Times New Roman" w:cs="Times New Roman"/>
                <w:sz w:val="20"/>
                <w:szCs w:val="20"/>
              </w:rPr>
              <w:pPrChange w:id="9896" w:author="ITS AMC" w:date="2024-04-12T16:44:00Z">
                <w:pPr>
                  <w:jc w:val="center"/>
                </w:pPr>
              </w:pPrChange>
            </w:pPr>
            <w:r w:rsidRPr="00CA4784">
              <w:rPr>
                <w:rFonts w:ascii="Times New Roman" w:hAnsi="Times New Roman" w:cs="Times New Roman"/>
                <w:sz w:val="20"/>
                <w:szCs w:val="20"/>
              </w:rPr>
              <w:t>ALC 80 × 40</w:t>
            </w:r>
            <w:ins w:id="9897"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898" w:author="innovatiview" w:date="2024-04-12T11:00:00Z">
              <w:r>
                <w:rPr>
                  <w:rFonts w:ascii="Times New Roman" w:hAnsi="Times New Roman" w:cs="Times New Roman"/>
                  <w:sz w:val="20"/>
                  <w:szCs w:val="20"/>
                </w:rPr>
                <w:t xml:space="preserve"> </w:t>
              </w:r>
            </w:ins>
            <w:r w:rsidRPr="00CA4784">
              <w:rPr>
                <w:rFonts w:ascii="Times New Roman" w:hAnsi="Times New Roman" w:cs="Times New Roman"/>
                <w:sz w:val="20"/>
                <w:szCs w:val="20"/>
              </w:rPr>
              <w:t>2.7</w:t>
            </w:r>
          </w:p>
        </w:tc>
        <w:tc>
          <w:tcPr>
            <w:tcW w:w="945" w:type="dxa"/>
            <w:tcPrChange w:id="9899" w:author="innovatiview" w:date="2024-04-12T11:06:00Z">
              <w:tcPr>
                <w:tcW w:w="945" w:type="dxa"/>
                <w:gridSpan w:val="2"/>
              </w:tcPr>
            </w:tcPrChange>
          </w:tcPr>
          <w:p w14:paraId="0A702C2B" w14:textId="77777777" w:rsidR="00D5193D" w:rsidRPr="00CA4784" w:rsidRDefault="00D5193D">
            <w:pPr>
              <w:spacing w:after="120"/>
              <w:jc w:val="center"/>
              <w:rPr>
                <w:rFonts w:ascii="Times New Roman" w:hAnsi="Times New Roman" w:cs="Times New Roman"/>
                <w:sz w:val="20"/>
                <w:szCs w:val="20"/>
              </w:rPr>
              <w:pPrChange w:id="9900" w:author="ITS AMC" w:date="2024-04-12T16:44:00Z">
                <w:pPr>
                  <w:jc w:val="center"/>
                </w:pPr>
              </w:pPrChange>
            </w:pPr>
            <w:r w:rsidRPr="00CA4784">
              <w:rPr>
                <w:rFonts w:ascii="Times New Roman" w:hAnsi="Times New Roman" w:cs="Times New Roman"/>
                <w:sz w:val="20"/>
                <w:szCs w:val="20"/>
              </w:rPr>
              <w:t>2.7</w:t>
            </w:r>
          </w:p>
        </w:tc>
        <w:tc>
          <w:tcPr>
            <w:tcW w:w="1074" w:type="dxa"/>
            <w:tcPrChange w:id="9901" w:author="innovatiview" w:date="2024-04-12T11:06:00Z">
              <w:tcPr>
                <w:tcW w:w="1074" w:type="dxa"/>
                <w:gridSpan w:val="3"/>
              </w:tcPr>
            </w:tcPrChange>
          </w:tcPr>
          <w:p w14:paraId="0C5B1E5E" w14:textId="77777777" w:rsidR="00D5193D" w:rsidRPr="00CA4784" w:rsidRDefault="00D5193D">
            <w:pPr>
              <w:spacing w:after="120"/>
              <w:jc w:val="center"/>
              <w:rPr>
                <w:rFonts w:ascii="Times New Roman" w:hAnsi="Times New Roman" w:cs="Times New Roman"/>
                <w:sz w:val="20"/>
                <w:szCs w:val="20"/>
              </w:rPr>
              <w:pPrChange w:id="9902" w:author="ITS AMC" w:date="2024-04-12T16:44:00Z">
                <w:pPr>
                  <w:jc w:val="center"/>
                </w:pPr>
              </w:pPrChange>
            </w:pPr>
            <w:r w:rsidRPr="00CA4784">
              <w:rPr>
                <w:rFonts w:ascii="Times New Roman" w:hAnsi="Times New Roman" w:cs="Times New Roman"/>
                <w:sz w:val="20"/>
                <w:szCs w:val="20"/>
              </w:rPr>
              <w:t>9.91</w:t>
            </w:r>
          </w:p>
        </w:tc>
        <w:tc>
          <w:tcPr>
            <w:tcW w:w="743" w:type="dxa"/>
            <w:tcPrChange w:id="9903" w:author="innovatiview" w:date="2024-04-12T11:06:00Z">
              <w:tcPr>
                <w:tcW w:w="743" w:type="dxa"/>
                <w:gridSpan w:val="2"/>
              </w:tcPr>
            </w:tcPrChange>
          </w:tcPr>
          <w:p w14:paraId="1EA8A27A" w14:textId="77777777" w:rsidR="00D5193D" w:rsidRPr="00CA4784" w:rsidRDefault="00D5193D">
            <w:pPr>
              <w:spacing w:after="120"/>
              <w:jc w:val="center"/>
              <w:rPr>
                <w:rFonts w:ascii="Times New Roman" w:hAnsi="Times New Roman" w:cs="Times New Roman"/>
                <w:sz w:val="20"/>
                <w:szCs w:val="20"/>
              </w:rPr>
              <w:pPrChange w:id="9904" w:author="ITS AMC" w:date="2024-04-12T16:44:00Z">
                <w:pPr>
                  <w:jc w:val="center"/>
                </w:pPr>
              </w:pPrChange>
            </w:pPr>
            <w:r w:rsidRPr="00CA4784">
              <w:rPr>
                <w:rFonts w:ascii="Times New Roman" w:hAnsi="Times New Roman" w:cs="Times New Roman"/>
                <w:sz w:val="20"/>
                <w:szCs w:val="20"/>
              </w:rPr>
              <w:t>80</w:t>
            </w:r>
          </w:p>
        </w:tc>
        <w:tc>
          <w:tcPr>
            <w:tcW w:w="826" w:type="dxa"/>
            <w:tcPrChange w:id="9905" w:author="innovatiview" w:date="2024-04-12T11:06:00Z">
              <w:tcPr>
                <w:tcW w:w="826" w:type="dxa"/>
              </w:tcPr>
            </w:tcPrChange>
          </w:tcPr>
          <w:p w14:paraId="466DE57E" w14:textId="77777777" w:rsidR="00D5193D" w:rsidRPr="00CA4784" w:rsidRDefault="00D5193D">
            <w:pPr>
              <w:spacing w:after="120"/>
              <w:jc w:val="center"/>
              <w:rPr>
                <w:rFonts w:ascii="Times New Roman" w:hAnsi="Times New Roman" w:cs="Times New Roman"/>
                <w:sz w:val="20"/>
                <w:szCs w:val="20"/>
              </w:rPr>
              <w:pPrChange w:id="9906" w:author="ITS AMC" w:date="2024-04-12T16:44:00Z">
                <w:pPr>
                  <w:jc w:val="center"/>
                </w:pPr>
              </w:pPrChange>
            </w:pPr>
            <w:r w:rsidRPr="00CA4784">
              <w:rPr>
                <w:rFonts w:ascii="Times New Roman" w:hAnsi="Times New Roman" w:cs="Times New Roman"/>
                <w:sz w:val="20"/>
                <w:szCs w:val="20"/>
              </w:rPr>
              <w:t>40</w:t>
            </w:r>
          </w:p>
        </w:tc>
        <w:tc>
          <w:tcPr>
            <w:tcW w:w="993" w:type="dxa"/>
            <w:tcPrChange w:id="9907" w:author="innovatiview" w:date="2024-04-12T11:06:00Z">
              <w:tcPr>
                <w:tcW w:w="993" w:type="dxa"/>
                <w:gridSpan w:val="2"/>
              </w:tcPr>
            </w:tcPrChange>
          </w:tcPr>
          <w:p w14:paraId="0109F9B1" w14:textId="77777777" w:rsidR="00D5193D" w:rsidRPr="00CA4784" w:rsidRDefault="00D5193D">
            <w:pPr>
              <w:spacing w:after="120"/>
              <w:jc w:val="center"/>
              <w:rPr>
                <w:rFonts w:ascii="Times New Roman" w:hAnsi="Times New Roman" w:cs="Times New Roman"/>
                <w:sz w:val="20"/>
                <w:szCs w:val="20"/>
              </w:rPr>
              <w:pPrChange w:id="9908" w:author="ITS AMC" w:date="2024-04-12T16:44:00Z">
                <w:pPr>
                  <w:jc w:val="center"/>
                </w:pPr>
              </w:pPrChange>
            </w:pPr>
            <w:r w:rsidRPr="00CA4784">
              <w:rPr>
                <w:rFonts w:ascii="Times New Roman" w:hAnsi="Times New Roman" w:cs="Times New Roman"/>
                <w:sz w:val="20"/>
                <w:szCs w:val="20"/>
              </w:rPr>
              <w:t>5.0</w:t>
            </w:r>
          </w:p>
        </w:tc>
        <w:tc>
          <w:tcPr>
            <w:tcW w:w="993" w:type="dxa"/>
            <w:tcPrChange w:id="9909" w:author="innovatiview" w:date="2024-04-12T11:06:00Z">
              <w:tcPr>
                <w:tcW w:w="993" w:type="dxa"/>
                <w:gridSpan w:val="3"/>
              </w:tcPr>
            </w:tcPrChange>
          </w:tcPr>
          <w:p w14:paraId="76BCAE19" w14:textId="77777777" w:rsidR="00D5193D" w:rsidRPr="00CA4784" w:rsidRDefault="00D5193D">
            <w:pPr>
              <w:spacing w:after="120"/>
              <w:jc w:val="center"/>
              <w:rPr>
                <w:rFonts w:ascii="Times New Roman" w:hAnsi="Times New Roman" w:cs="Times New Roman"/>
                <w:sz w:val="20"/>
                <w:szCs w:val="20"/>
              </w:rPr>
              <w:pPrChange w:id="9910" w:author="ITS AMC" w:date="2024-04-12T16:44:00Z">
                <w:pPr>
                  <w:jc w:val="center"/>
                </w:pPr>
              </w:pPrChange>
            </w:pPr>
            <w:r w:rsidRPr="00CA4784">
              <w:rPr>
                <w:rFonts w:ascii="Times New Roman" w:hAnsi="Times New Roman" w:cs="Times New Roman"/>
                <w:sz w:val="20"/>
                <w:szCs w:val="20"/>
              </w:rPr>
              <w:t>8.0</w:t>
            </w:r>
          </w:p>
        </w:tc>
        <w:tc>
          <w:tcPr>
            <w:tcW w:w="826" w:type="dxa"/>
            <w:tcPrChange w:id="9911" w:author="innovatiview" w:date="2024-04-12T11:06:00Z">
              <w:tcPr>
                <w:tcW w:w="826" w:type="dxa"/>
                <w:gridSpan w:val="2"/>
              </w:tcPr>
            </w:tcPrChange>
          </w:tcPr>
          <w:p w14:paraId="3F6FFB21" w14:textId="77777777" w:rsidR="00D5193D" w:rsidRPr="00CA4784" w:rsidRDefault="00D5193D">
            <w:pPr>
              <w:spacing w:after="120"/>
              <w:jc w:val="center"/>
              <w:rPr>
                <w:rFonts w:ascii="Times New Roman" w:hAnsi="Times New Roman" w:cs="Times New Roman"/>
                <w:sz w:val="20"/>
                <w:szCs w:val="20"/>
              </w:rPr>
              <w:pPrChange w:id="9912" w:author="ITS AMC" w:date="2024-04-12T16:44:00Z">
                <w:pPr>
                  <w:jc w:val="center"/>
                </w:pPr>
              </w:pPrChange>
            </w:pPr>
            <w:r w:rsidRPr="00CA4784">
              <w:rPr>
                <w:rFonts w:ascii="Times New Roman" w:hAnsi="Times New Roman" w:cs="Times New Roman"/>
                <w:sz w:val="20"/>
                <w:szCs w:val="20"/>
              </w:rPr>
              <w:t>6.0</w:t>
            </w:r>
          </w:p>
        </w:tc>
        <w:tc>
          <w:tcPr>
            <w:tcW w:w="743" w:type="dxa"/>
            <w:tcPrChange w:id="9913" w:author="innovatiview" w:date="2024-04-12T11:06:00Z">
              <w:tcPr>
                <w:tcW w:w="743" w:type="dxa"/>
                <w:gridSpan w:val="2"/>
              </w:tcPr>
            </w:tcPrChange>
          </w:tcPr>
          <w:p w14:paraId="460204B8" w14:textId="77777777" w:rsidR="00D5193D" w:rsidRPr="00CA4784" w:rsidRDefault="00D5193D">
            <w:pPr>
              <w:spacing w:after="120"/>
              <w:jc w:val="center"/>
              <w:rPr>
                <w:rFonts w:ascii="Times New Roman" w:hAnsi="Times New Roman" w:cs="Times New Roman"/>
                <w:sz w:val="20"/>
                <w:szCs w:val="20"/>
              </w:rPr>
              <w:pPrChange w:id="9914" w:author="ITS AMC" w:date="2024-04-12T16:44:00Z">
                <w:pPr>
                  <w:jc w:val="center"/>
                </w:pPr>
              </w:pPrChange>
            </w:pPr>
            <w:r w:rsidRPr="00CA4784">
              <w:rPr>
                <w:rFonts w:ascii="Times New Roman" w:hAnsi="Times New Roman" w:cs="Times New Roman"/>
                <w:sz w:val="20"/>
                <w:szCs w:val="20"/>
              </w:rPr>
              <w:t>8.6</w:t>
            </w:r>
          </w:p>
        </w:tc>
        <w:tc>
          <w:tcPr>
            <w:tcW w:w="662" w:type="dxa"/>
            <w:tcPrChange w:id="9915" w:author="innovatiview" w:date="2024-04-12T11:06:00Z">
              <w:tcPr>
                <w:tcW w:w="739" w:type="dxa"/>
                <w:gridSpan w:val="2"/>
              </w:tcPr>
            </w:tcPrChange>
          </w:tcPr>
          <w:p w14:paraId="567BD79E" w14:textId="77777777" w:rsidR="00D5193D" w:rsidRPr="00CA4784" w:rsidRDefault="00D5193D">
            <w:pPr>
              <w:spacing w:after="120"/>
              <w:jc w:val="center"/>
              <w:rPr>
                <w:rFonts w:ascii="Times New Roman" w:hAnsi="Times New Roman" w:cs="Times New Roman"/>
                <w:sz w:val="20"/>
                <w:szCs w:val="20"/>
              </w:rPr>
              <w:pPrChange w:id="9916" w:author="ITS AMC" w:date="2024-04-12T16:44:00Z">
                <w:pPr>
                  <w:jc w:val="center"/>
                </w:pPr>
              </w:pPrChange>
            </w:pPr>
            <w:r w:rsidRPr="00CA4784">
              <w:rPr>
                <w:rFonts w:ascii="Times New Roman" w:hAnsi="Times New Roman" w:cs="Times New Roman"/>
                <w:sz w:val="20"/>
                <w:szCs w:val="20"/>
              </w:rPr>
              <w:t>3.13</w:t>
            </w:r>
          </w:p>
        </w:tc>
        <w:tc>
          <w:tcPr>
            <w:tcW w:w="737" w:type="dxa"/>
            <w:tcPrChange w:id="9917" w:author="innovatiview" w:date="2024-04-12T11:06:00Z">
              <w:tcPr>
                <w:tcW w:w="660" w:type="dxa"/>
                <w:gridSpan w:val="2"/>
              </w:tcPr>
            </w:tcPrChange>
          </w:tcPr>
          <w:p w14:paraId="680B9AE4" w14:textId="77777777" w:rsidR="00D5193D" w:rsidRPr="00CA4784" w:rsidRDefault="00D5193D">
            <w:pPr>
              <w:spacing w:after="120"/>
              <w:jc w:val="center"/>
              <w:rPr>
                <w:rFonts w:ascii="Times New Roman" w:hAnsi="Times New Roman" w:cs="Times New Roman"/>
                <w:sz w:val="20"/>
                <w:szCs w:val="20"/>
              </w:rPr>
              <w:pPrChange w:id="9918" w:author="ITS AMC" w:date="2024-04-12T16:44:00Z">
                <w:pPr>
                  <w:jc w:val="center"/>
                </w:pPr>
              </w:pPrChange>
            </w:pPr>
            <w:r w:rsidRPr="00CA4784">
              <w:rPr>
                <w:rFonts w:ascii="Times New Roman" w:hAnsi="Times New Roman" w:cs="Times New Roman"/>
                <w:sz w:val="20"/>
                <w:szCs w:val="20"/>
              </w:rPr>
              <w:t>0.93</w:t>
            </w:r>
          </w:p>
        </w:tc>
        <w:tc>
          <w:tcPr>
            <w:tcW w:w="798" w:type="dxa"/>
            <w:tcPrChange w:id="9919" w:author="innovatiview" w:date="2024-04-12T11:06:00Z">
              <w:tcPr>
                <w:tcW w:w="798" w:type="dxa"/>
                <w:gridSpan w:val="2"/>
              </w:tcPr>
            </w:tcPrChange>
          </w:tcPr>
          <w:p w14:paraId="20421C82" w14:textId="77777777" w:rsidR="00D5193D" w:rsidRPr="00CA4784" w:rsidRDefault="00D5193D">
            <w:pPr>
              <w:spacing w:after="120"/>
              <w:jc w:val="center"/>
              <w:rPr>
                <w:rFonts w:ascii="Times New Roman" w:hAnsi="Times New Roman" w:cs="Times New Roman"/>
                <w:sz w:val="20"/>
                <w:szCs w:val="20"/>
              </w:rPr>
              <w:pPrChange w:id="9920" w:author="ITS AMC" w:date="2024-04-12T16:44:00Z">
                <w:pPr>
                  <w:jc w:val="center"/>
                </w:pPr>
              </w:pPrChange>
            </w:pPr>
            <w:r w:rsidRPr="00CA4784">
              <w:rPr>
                <w:rFonts w:ascii="Times New Roman" w:hAnsi="Times New Roman" w:cs="Times New Roman"/>
                <w:sz w:val="20"/>
                <w:szCs w:val="20"/>
              </w:rPr>
              <w:t>24.3</w:t>
            </w:r>
          </w:p>
        </w:tc>
        <w:tc>
          <w:tcPr>
            <w:tcW w:w="725" w:type="dxa"/>
            <w:tcPrChange w:id="9921" w:author="innovatiview" w:date="2024-04-12T11:06:00Z">
              <w:tcPr>
                <w:tcW w:w="725" w:type="dxa"/>
              </w:tcPr>
            </w:tcPrChange>
          </w:tcPr>
          <w:p w14:paraId="234C6E7C" w14:textId="77777777" w:rsidR="00D5193D" w:rsidRPr="00CA4784" w:rsidRDefault="00D5193D">
            <w:pPr>
              <w:spacing w:after="120"/>
              <w:jc w:val="center"/>
              <w:rPr>
                <w:rFonts w:ascii="Times New Roman" w:hAnsi="Times New Roman" w:cs="Times New Roman"/>
                <w:sz w:val="20"/>
                <w:szCs w:val="20"/>
              </w:rPr>
              <w:pPrChange w:id="9922" w:author="ITS AMC" w:date="2024-04-12T16:44:00Z">
                <w:pPr>
                  <w:jc w:val="center"/>
                </w:pPr>
              </w:pPrChange>
            </w:pPr>
            <w:r w:rsidRPr="00CA4784">
              <w:rPr>
                <w:rFonts w:ascii="Times New Roman" w:hAnsi="Times New Roman" w:cs="Times New Roman"/>
                <w:sz w:val="20"/>
                <w:szCs w:val="20"/>
              </w:rPr>
              <w:t>4.3</w:t>
            </w:r>
          </w:p>
        </w:tc>
        <w:tc>
          <w:tcPr>
            <w:tcW w:w="905" w:type="dxa"/>
            <w:tcPrChange w:id="9923" w:author="innovatiview" w:date="2024-04-12T11:06:00Z">
              <w:tcPr>
                <w:tcW w:w="905" w:type="dxa"/>
                <w:gridSpan w:val="2"/>
              </w:tcPr>
            </w:tcPrChange>
          </w:tcPr>
          <w:p w14:paraId="46375AEC" w14:textId="77777777" w:rsidR="00D5193D" w:rsidRPr="00CA4784" w:rsidRDefault="00D5193D">
            <w:pPr>
              <w:spacing w:after="120"/>
              <w:jc w:val="center"/>
              <w:rPr>
                <w:rFonts w:ascii="Times New Roman" w:hAnsi="Times New Roman" w:cs="Times New Roman"/>
                <w:sz w:val="20"/>
                <w:szCs w:val="20"/>
              </w:rPr>
              <w:pPrChange w:id="9924" w:author="ITS AMC" w:date="2024-04-12T16:44:00Z">
                <w:pPr>
                  <w:jc w:val="center"/>
                </w:pPr>
              </w:pPrChange>
            </w:pPr>
            <w:r w:rsidRPr="00CA4784">
              <w:rPr>
                <w:rFonts w:ascii="Times New Roman" w:hAnsi="Times New Roman" w:cs="Times New Roman"/>
                <w:sz w:val="20"/>
                <w:szCs w:val="20"/>
              </w:rPr>
              <w:t>1.97</w:t>
            </w:r>
          </w:p>
        </w:tc>
        <w:tc>
          <w:tcPr>
            <w:tcW w:w="1085" w:type="dxa"/>
            <w:tcPrChange w:id="9925" w:author="innovatiview" w:date="2024-04-12T11:06:00Z">
              <w:tcPr>
                <w:tcW w:w="1085" w:type="dxa"/>
                <w:gridSpan w:val="2"/>
              </w:tcPr>
            </w:tcPrChange>
          </w:tcPr>
          <w:p w14:paraId="54A7DB56" w14:textId="77777777" w:rsidR="00D5193D" w:rsidRPr="00CA4784" w:rsidRDefault="00D5193D">
            <w:pPr>
              <w:spacing w:after="120"/>
              <w:jc w:val="center"/>
              <w:rPr>
                <w:rFonts w:ascii="Times New Roman" w:hAnsi="Times New Roman" w:cs="Times New Roman"/>
                <w:sz w:val="20"/>
                <w:szCs w:val="20"/>
              </w:rPr>
              <w:pPrChange w:id="9926" w:author="ITS AMC" w:date="2024-04-12T16:44:00Z">
                <w:pPr>
                  <w:jc w:val="center"/>
                </w:pPr>
              </w:pPrChange>
            </w:pPr>
            <w:r w:rsidRPr="00CA4784">
              <w:rPr>
                <w:rFonts w:ascii="Times New Roman" w:hAnsi="Times New Roman" w:cs="Times New Roman"/>
                <w:sz w:val="20"/>
                <w:szCs w:val="20"/>
              </w:rPr>
              <w:t>1.99</w:t>
            </w:r>
          </w:p>
        </w:tc>
      </w:tr>
      <w:tr w:rsidR="002F7344" w:rsidRPr="00CA4784" w14:paraId="3BFDD1A7" w14:textId="77777777" w:rsidTr="00584A3C">
        <w:tblPrEx>
          <w:tblPrExChange w:id="9927" w:author="innovatiview" w:date="2024-04-12T11:06:00Z">
            <w:tblPrEx>
              <w:tblW w:w="15105" w:type="dxa"/>
              <w:tblInd w:w="-510" w:type="dxa"/>
            </w:tblPrEx>
          </w:tblPrExChange>
        </w:tblPrEx>
        <w:trPr>
          <w:trHeight w:val="227"/>
          <w:trPrChange w:id="9928" w:author="innovatiview" w:date="2024-04-12T11:06:00Z">
            <w:trPr>
              <w:gridBefore w:val="2"/>
              <w:gridAfter w:val="0"/>
              <w:trHeight w:val="227"/>
            </w:trPr>
          </w:trPrChange>
        </w:trPr>
        <w:tc>
          <w:tcPr>
            <w:tcW w:w="805" w:type="dxa"/>
            <w:tcPrChange w:id="9929" w:author="innovatiview" w:date="2024-04-12T11:06:00Z">
              <w:tcPr>
                <w:tcW w:w="805" w:type="dxa"/>
                <w:gridSpan w:val="2"/>
              </w:tcPr>
            </w:tcPrChange>
          </w:tcPr>
          <w:p w14:paraId="4ACD7363" w14:textId="77777777" w:rsidR="00D5193D" w:rsidRPr="00D5193D" w:rsidRDefault="00D5193D">
            <w:pPr>
              <w:pStyle w:val="ListParagraph"/>
              <w:numPr>
                <w:ilvl w:val="0"/>
                <w:numId w:val="9"/>
              </w:numPr>
              <w:spacing w:after="120"/>
              <w:jc w:val="center"/>
              <w:rPr>
                <w:ins w:id="9930" w:author="innovatiview" w:date="2024-04-12T10:54:00Z"/>
                <w:rFonts w:ascii="Times New Roman" w:hAnsi="Times New Roman" w:cs="Times New Roman"/>
                <w:sz w:val="20"/>
                <w:szCs w:val="20"/>
                <w:rPrChange w:id="9931" w:author="innovatiview" w:date="2024-04-12T10:56:00Z">
                  <w:rPr>
                    <w:ins w:id="9932" w:author="innovatiview" w:date="2024-04-12T10:54:00Z"/>
                  </w:rPr>
                </w:rPrChange>
              </w:rPr>
              <w:pPrChange w:id="9933" w:author="ITS AMC" w:date="2024-04-12T16:44:00Z">
                <w:pPr>
                  <w:jc w:val="center"/>
                </w:pPr>
              </w:pPrChange>
            </w:pPr>
          </w:p>
        </w:tc>
        <w:tc>
          <w:tcPr>
            <w:tcW w:w="2245" w:type="dxa"/>
            <w:tcPrChange w:id="9934" w:author="innovatiview" w:date="2024-04-12T11:06:00Z">
              <w:tcPr>
                <w:tcW w:w="2245" w:type="dxa"/>
                <w:gridSpan w:val="3"/>
              </w:tcPr>
            </w:tcPrChange>
          </w:tcPr>
          <w:p w14:paraId="1086E112" w14:textId="06E49B4B" w:rsidR="00D5193D" w:rsidRPr="00CA4784" w:rsidDel="0037123B" w:rsidRDefault="00D5193D">
            <w:pPr>
              <w:spacing w:after="120"/>
              <w:jc w:val="center"/>
              <w:rPr>
                <w:del w:id="9935" w:author="innovatiview" w:date="2024-04-10T17:13:00Z"/>
                <w:rFonts w:ascii="Times New Roman" w:hAnsi="Times New Roman" w:cs="Times New Roman"/>
                <w:sz w:val="20"/>
                <w:szCs w:val="20"/>
              </w:rPr>
              <w:pPrChange w:id="9936" w:author="ITS AMC" w:date="2024-04-12T16:44:00Z">
                <w:pPr>
                  <w:jc w:val="center"/>
                </w:pPr>
              </w:pPrChange>
            </w:pPr>
            <w:r w:rsidRPr="00CA4784">
              <w:rPr>
                <w:rFonts w:ascii="Times New Roman" w:hAnsi="Times New Roman" w:cs="Times New Roman"/>
                <w:sz w:val="20"/>
                <w:szCs w:val="20"/>
              </w:rPr>
              <w:t>ALC 80 × 40</w:t>
            </w:r>
            <w:ins w:id="9937"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938"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3.2</w:t>
            </w:r>
          </w:p>
          <w:p w14:paraId="21751CF3" w14:textId="77777777" w:rsidR="00D5193D" w:rsidRPr="00CA4784" w:rsidRDefault="00D5193D">
            <w:pPr>
              <w:spacing w:after="120"/>
              <w:jc w:val="center"/>
              <w:rPr>
                <w:rFonts w:ascii="Times New Roman" w:hAnsi="Times New Roman" w:cs="Times New Roman"/>
                <w:sz w:val="20"/>
                <w:szCs w:val="20"/>
              </w:rPr>
              <w:pPrChange w:id="9939" w:author="ITS AMC" w:date="2024-04-12T16:44:00Z">
                <w:pPr>
                  <w:jc w:val="center"/>
                </w:pPr>
              </w:pPrChange>
            </w:pPr>
          </w:p>
        </w:tc>
        <w:tc>
          <w:tcPr>
            <w:tcW w:w="945" w:type="dxa"/>
            <w:tcPrChange w:id="9940" w:author="innovatiview" w:date="2024-04-12T11:06:00Z">
              <w:tcPr>
                <w:tcW w:w="945" w:type="dxa"/>
                <w:gridSpan w:val="2"/>
              </w:tcPr>
            </w:tcPrChange>
          </w:tcPr>
          <w:p w14:paraId="24E44C9A" w14:textId="77777777" w:rsidR="00D5193D" w:rsidRPr="00CA4784" w:rsidRDefault="00D5193D">
            <w:pPr>
              <w:spacing w:after="120"/>
              <w:jc w:val="center"/>
              <w:rPr>
                <w:rFonts w:ascii="Times New Roman" w:hAnsi="Times New Roman" w:cs="Times New Roman"/>
                <w:sz w:val="20"/>
                <w:szCs w:val="20"/>
              </w:rPr>
              <w:pPrChange w:id="9941" w:author="ITS AMC" w:date="2024-04-12T16:44:00Z">
                <w:pPr>
                  <w:jc w:val="center"/>
                </w:pPr>
              </w:pPrChange>
            </w:pPr>
            <w:r w:rsidRPr="00CA4784">
              <w:rPr>
                <w:rFonts w:ascii="Times New Roman" w:hAnsi="Times New Roman" w:cs="Times New Roman"/>
                <w:sz w:val="20"/>
                <w:szCs w:val="20"/>
              </w:rPr>
              <w:t>3.2</w:t>
            </w:r>
          </w:p>
        </w:tc>
        <w:tc>
          <w:tcPr>
            <w:tcW w:w="1074" w:type="dxa"/>
            <w:tcPrChange w:id="9942" w:author="innovatiview" w:date="2024-04-12T11:06:00Z">
              <w:tcPr>
                <w:tcW w:w="1074" w:type="dxa"/>
                <w:gridSpan w:val="3"/>
              </w:tcPr>
            </w:tcPrChange>
          </w:tcPr>
          <w:p w14:paraId="655B7DDE" w14:textId="77777777" w:rsidR="00D5193D" w:rsidRPr="00CA4784" w:rsidRDefault="00D5193D">
            <w:pPr>
              <w:spacing w:after="120"/>
              <w:jc w:val="center"/>
              <w:rPr>
                <w:rFonts w:ascii="Times New Roman" w:hAnsi="Times New Roman" w:cs="Times New Roman"/>
                <w:sz w:val="20"/>
                <w:szCs w:val="20"/>
              </w:rPr>
              <w:pPrChange w:id="9943" w:author="ITS AMC" w:date="2024-04-12T16:44:00Z">
                <w:pPr>
                  <w:jc w:val="center"/>
                </w:pPr>
              </w:pPrChange>
            </w:pPr>
            <w:r w:rsidRPr="00CA4784">
              <w:rPr>
                <w:rFonts w:ascii="Times New Roman" w:hAnsi="Times New Roman" w:cs="Times New Roman"/>
                <w:sz w:val="20"/>
                <w:szCs w:val="20"/>
              </w:rPr>
              <w:t>11.91</w:t>
            </w:r>
          </w:p>
        </w:tc>
        <w:tc>
          <w:tcPr>
            <w:tcW w:w="743" w:type="dxa"/>
            <w:tcPrChange w:id="9944" w:author="innovatiview" w:date="2024-04-12T11:06:00Z">
              <w:tcPr>
                <w:tcW w:w="743" w:type="dxa"/>
                <w:gridSpan w:val="2"/>
              </w:tcPr>
            </w:tcPrChange>
          </w:tcPr>
          <w:p w14:paraId="01F8AA42" w14:textId="77777777" w:rsidR="00D5193D" w:rsidRPr="00CA4784" w:rsidRDefault="00D5193D">
            <w:pPr>
              <w:spacing w:after="120"/>
              <w:jc w:val="center"/>
              <w:rPr>
                <w:rFonts w:ascii="Times New Roman" w:hAnsi="Times New Roman" w:cs="Times New Roman"/>
                <w:sz w:val="20"/>
                <w:szCs w:val="20"/>
              </w:rPr>
              <w:pPrChange w:id="9945" w:author="ITS AMC" w:date="2024-04-12T16:44:00Z">
                <w:pPr>
                  <w:jc w:val="center"/>
                </w:pPr>
              </w:pPrChange>
            </w:pPr>
            <w:r w:rsidRPr="00CA4784">
              <w:rPr>
                <w:rFonts w:ascii="Times New Roman" w:hAnsi="Times New Roman" w:cs="Times New Roman"/>
                <w:sz w:val="20"/>
                <w:szCs w:val="20"/>
              </w:rPr>
              <w:t>80</w:t>
            </w:r>
          </w:p>
        </w:tc>
        <w:tc>
          <w:tcPr>
            <w:tcW w:w="826" w:type="dxa"/>
            <w:tcPrChange w:id="9946" w:author="innovatiview" w:date="2024-04-12T11:06:00Z">
              <w:tcPr>
                <w:tcW w:w="826" w:type="dxa"/>
              </w:tcPr>
            </w:tcPrChange>
          </w:tcPr>
          <w:p w14:paraId="3BA85C13" w14:textId="77777777" w:rsidR="00D5193D" w:rsidRPr="00CA4784" w:rsidRDefault="00D5193D">
            <w:pPr>
              <w:spacing w:after="120"/>
              <w:jc w:val="center"/>
              <w:rPr>
                <w:rFonts w:ascii="Times New Roman" w:hAnsi="Times New Roman" w:cs="Times New Roman"/>
                <w:sz w:val="20"/>
                <w:szCs w:val="20"/>
              </w:rPr>
              <w:pPrChange w:id="9947" w:author="ITS AMC" w:date="2024-04-12T16:44:00Z">
                <w:pPr>
                  <w:jc w:val="center"/>
                </w:pPr>
              </w:pPrChange>
            </w:pPr>
            <w:r w:rsidRPr="00CA4784">
              <w:rPr>
                <w:rFonts w:ascii="Times New Roman" w:hAnsi="Times New Roman" w:cs="Times New Roman"/>
                <w:sz w:val="20"/>
                <w:szCs w:val="20"/>
              </w:rPr>
              <w:t>40</w:t>
            </w:r>
          </w:p>
        </w:tc>
        <w:tc>
          <w:tcPr>
            <w:tcW w:w="993" w:type="dxa"/>
            <w:tcPrChange w:id="9948" w:author="innovatiview" w:date="2024-04-12T11:06:00Z">
              <w:tcPr>
                <w:tcW w:w="993" w:type="dxa"/>
                <w:gridSpan w:val="2"/>
              </w:tcPr>
            </w:tcPrChange>
          </w:tcPr>
          <w:p w14:paraId="44E1244A" w14:textId="77777777" w:rsidR="00D5193D" w:rsidRPr="00CA4784" w:rsidRDefault="00D5193D">
            <w:pPr>
              <w:spacing w:after="120"/>
              <w:jc w:val="center"/>
              <w:rPr>
                <w:rFonts w:ascii="Times New Roman" w:hAnsi="Times New Roman" w:cs="Times New Roman"/>
                <w:sz w:val="20"/>
                <w:szCs w:val="20"/>
              </w:rPr>
              <w:pPrChange w:id="9949" w:author="ITS AMC" w:date="2024-04-12T16:44:00Z">
                <w:pPr>
                  <w:jc w:val="center"/>
                </w:pPr>
              </w:pPrChange>
            </w:pPr>
            <w:r w:rsidRPr="00CA4784">
              <w:rPr>
                <w:rFonts w:ascii="Times New Roman" w:hAnsi="Times New Roman" w:cs="Times New Roman"/>
                <w:sz w:val="20"/>
                <w:szCs w:val="20"/>
              </w:rPr>
              <w:t>6.0</w:t>
            </w:r>
          </w:p>
        </w:tc>
        <w:tc>
          <w:tcPr>
            <w:tcW w:w="993" w:type="dxa"/>
            <w:tcPrChange w:id="9950" w:author="innovatiview" w:date="2024-04-12T11:06:00Z">
              <w:tcPr>
                <w:tcW w:w="993" w:type="dxa"/>
                <w:gridSpan w:val="3"/>
              </w:tcPr>
            </w:tcPrChange>
          </w:tcPr>
          <w:p w14:paraId="0C39FE22" w14:textId="77777777" w:rsidR="00D5193D" w:rsidRPr="00CA4784" w:rsidRDefault="00D5193D">
            <w:pPr>
              <w:spacing w:after="120"/>
              <w:jc w:val="center"/>
              <w:rPr>
                <w:rFonts w:ascii="Times New Roman" w:hAnsi="Times New Roman" w:cs="Times New Roman"/>
                <w:sz w:val="20"/>
                <w:szCs w:val="20"/>
              </w:rPr>
              <w:pPrChange w:id="9951" w:author="ITS AMC" w:date="2024-04-12T16:44:00Z">
                <w:pPr>
                  <w:jc w:val="center"/>
                </w:pPr>
              </w:pPrChange>
            </w:pPr>
            <w:r w:rsidRPr="00CA4784">
              <w:rPr>
                <w:rFonts w:ascii="Times New Roman" w:hAnsi="Times New Roman" w:cs="Times New Roman"/>
                <w:sz w:val="20"/>
                <w:szCs w:val="20"/>
              </w:rPr>
              <w:t>6.0</w:t>
            </w:r>
          </w:p>
        </w:tc>
        <w:tc>
          <w:tcPr>
            <w:tcW w:w="826" w:type="dxa"/>
            <w:tcPrChange w:id="9952" w:author="innovatiview" w:date="2024-04-12T11:06:00Z">
              <w:tcPr>
                <w:tcW w:w="826" w:type="dxa"/>
                <w:gridSpan w:val="2"/>
              </w:tcPr>
            </w:tcPrChange>
          </w:tcPr>
          <w:p w14:paraId="27D70A43" w14:textId="77777777" w:rsidR="00D5193D" w:rsidRPr="00CA4784" w:rsidRDefault="00D5193D">
            <w:pPr>
              <w:spacing w:after="120"/>
              <w:jc w:val="center"/>
              <w:rPr>
                <w:rFonts w:ascii="Times New Roman" w:hAnsi="Times New Roman" w:cs="Times New Roman"/>
                <w:sz w:val="20"/>
                <w:szCs w:val="20"/>
              </w:rPr>
              <w:pPrChange w:id="9953" w:author="ITS AMC" w:date="2024-04-12T16:44:00Z">
                <w:pPr>
                  <w:jc w:val="center"/>
                </w:pPr>
              </w:pPrChange>
            </w:pPr>
            <w:r w:rsidRPr="00CA4784">
              <w:rPr>
                <w:rFonts w:ascii="Times New Roman" w:hAnsi="Times New Roman" w:cs="Times New Roman"/>
                <w:sz w:val="20"/>
                <w:szCs w:val="20"/>
              </w:rPr>
              <w:t>6.0</w:t>
            </w:r>
          </w:p>
        </w:tc>
        <w:tc>
          <w:tcPr>
            <w:tcW w:w="743" w:type="dxa"/>
            <w:tcPrChange w:id="9954" w:author="innovatiview" w:date="2024-04-12T11:06:00Z">
              <w:tcPr>
                <w:tcW w:w="743" w:type="dxa"/>
                <w:gridSpan w:val="2"/>
              </w:tcPr>
            </w:tcPrChange>
          </w:tcPr>
          <w:p w14:paraId="7FB170BF" w14:textId="77777777" w:rsidR="00D5193D" w:rsidRPr="00CA4784" w:rsidRDefault="00D5193D">
            <w:pPr>
              <w:spacing w:after="120"/>
              <w:jc w:val="center"/>
              <w:rPr>
                <w:rFonts w:ascii="Times New Roman" w:hAnsi="Times New Roman" w:cs="Times New Roman"/>
                <w:sz w:val="20"/>
                <w:szCs w:val="20"/>
              </w:rPr>
              <w:pPrChange w:id="9955" w:author="ITS AMC" w:date="2024-04-12T16:44:00Z">
                <w:pPr>
                  <w:jc w:val="center"/>
                </w:pPr>
              </w:pPrChange>
            </w:pPr>
            <w:r w:rsidRPr="00CA4784">
              <w:rPr>
                <w:rFonts w:ascii="Times New Roman" w:hAnsi="Times New Roman" w:cs="Times New Roman"/>
                <w:sz w:val="20"/>
                <w:szCs w:val="20"/>
              </w:rPr>
              <w:t>10.8</w:t>
            </w:r>
          </w:p>
        </w:tc>
        <w:tc>
          <w:tcPr>
            <w:tcW w:w="662" w:type="dxa"/>
            <w:tcPrChange w:id="9956" w:author="innovatiview" w:date="2024-04-12T11:06:00Z">
              <w:tcPr>
                <w:tcW w:w="739" w:type="dxa"/>
                <w:gridSpan w:val="2"/>
              </w:tcPr>
            </w:tcPrChange>
          </w:tcPr>
          <w:p w14:paraId="553F495E" w14:textId="77777777" w:rsidR="00D5193D" w:rsidRPr="00CA4784" w:rsidRDefault="00D5193D">
            <w:pPr>
              <w:spacing w:after="120"/>
              <w:jc w:val="center"/>
              <w:rPr>
                <w:rFonts w:ascii="Times New Roman" w:hAnsi="Times New Roman" w:cs="Times New Roman"/>
                <w:sz w:val="20"/>
                <w:szCs w:val="20"/>
              </w:rPr>
              <w:pPrChange w:id="9957" w:author="ITS AMC" w:date="2024-04-12T16:44:00Z">
                <w:pPr>
                  <w:jc w:val="center"/>
                </w:pPr>
              </w:pPrChange>
            </w:pPr>
            <w:r w:rsidRPr="00CA4784">
              <w:rPr>
                <w:rFonts w:ascii="Times New Roman" w:hAnsi="Times New Roman" w:cs="Times New Roman"/>
                <w:sz w:val="20"/>
                <w:szCs w:val="20"/>
              </w:rPr>
              <w:t>3.07</w:t>
            </w:r>
          </w:p>
        </w:tc>
        <w:tc>
          <w:tcPr>
            <w:tcW w:w="737" w:type="dxa"/>
            <w:tcPrChange w:id="9958" w:author="innovatiview" w:date="2024-04-12T11:06:00Z">
              <w:tcPr>
                <w:tcW w:w="660" w:type="dxa"/>
                <w:gridSpan w:val="2"/>
              </w:tcPr>
            </w:tcPrChange>
          </w:tcPr>
          <w:p w14:paraId="77EE9042" w14:textId="77777777" w:rsidR="00D5193D" w:rsidRPr="00CA4784" w:rsidRDefault="00D5193D">
            <w:pPr>
              <w:spacing w:after="120"/>
              <w:jc w:val="center"/>
              <w:rPr>
                <w:rFonts w:ascii="Times New Roman" w:hAnsi="Times New Roman" w:cs="Times New Roman"/>
                <w:sz w:val="20"/>
                <w:szCs w:val="20"/>
              </w:rPr>
              <w:pPrChange w:id="9959" w:author="ITS AMC" w:date="2024-04-12T16:44:00Z">
                <w:pPr>
                  <w:jc w:val="center"/>
                </w:pPr>
              </w:pPrChange>
            </w:pPr>
            <w:r w:rsidRPr="00CA4784">
              <w:rPr>
                <w:rFonts w:ascii="Times New Roman" w:hAnsi="Times New Roman" w:cs="Times New Roman"/>
                <w:sz w:val="20"/>
                <w:szCs w:val="20"/>
              </w:rPr>
              <w:t>0.95</w:t>
            </w:r>
          </w:p>
        </w:tc>
        <w:tc>
          <w:tcPr>
            <w:tcW w:w="798" w:type="dxa"/>
            <w:tcPrChange w:id="9960" w:author="innovatiview" w:date="2024-04-12T11:06:00Z">
              <w:tcPr>
                <w:tcW w:w="798" w:type="dxa"/>
                <w:gridSpan w:val="2"/>
              </w:tcPr>
            </w:tcPrChange>
          </w:tcPr>
          <w:p w14:paraId="16213083" w14:textId="77777777" w:rsidR="00D5193D" w:rsidRPr="00CA4784" w:rsidRDefault="00D5193D">
            <w:pPr>
              <w:spacing w:after="120"/>
              <w:jc w:val="center"/>
              <w:rPr>
                <w:rFonts w:ascii="Times New Roman" w:hAnsi="Times New Roman" w:cs="Times New Roman"/>
                <w:sz w:val="20"/>
                <w:szCs w:val="20"/>
              </w:rPr>
              <w:pPrChange w:id="9961" w:author="ITS AMC" w:date="2024-04-12T16:44:00Z">
                <w:pPr>
                  <w:jc w:val="center"/>
                </w:pPr>
              </w:pPrChange>
            </w:pPr>
            <w:r w:rsidRPr="00CA4784">
              <w:rPr>
                <w:rFonts w:ascii="Times New Roman" w:hAnsi="Times New Roman" w:cs="Times New Roman"/>
                <w:sz w:val="20"/>
                <w:szCs w:val="20"/>
              </w:rPr>
              <w:t>28.0</w:t>
            </w:r>
          </w:p>
        </w:tc>
        <w:tc>
          <w:tcPr>
            <w:tcW w:w="725" w:type="dxa"/>
            <w:tcPrChange w:id="9962" w:author="innovatiview" w:date="2024-04-12T11:06:00Z">
              <w:tcPr>
                <w:tcW w:w="725" w:type="dxa"/>
              </w:tcPr>
            </w:tcPrChange>
          </w:tcPr>
          <w:p w14:paraId="124EC0DF" w14:textId="77777777" w:rsidR="00D5193D" w:rsidRPr="00CA4784" w:rsidRDefault="00D5193D">
            <w:pPr>
              <w:spacing w:after="120"/>
              <w:jc w:val="center"/>
              <w:rPr>
                <w:rFonts w:ascii="Times New Roman" w:hAnsi="Times New Roman" w:cs="Times New Roman"/>
                <w:sz w:val="20"/>
                <w:szCs w:val="20"/>
              </w:rPr>
              <w:pPrChange w:id="9963" w:author="ITS AMC" w:date="2024-04-12T16:44:00Z">
                <w:pPr>
                  <w:jc w:val="center"/>
                </w:pPr>
              </w:pPrChange>
            </w:pPr>
            <w:r w:rsidRPr="00CA4784">
              <w:rPr>
                <w:rFonts w:ascii="Times New Roman" w:hAnsi="Times New Roman" w:cs="Times New Roman"/>
                <w:sz w:val="20"/>
                <w:szCs w:val="20"/>
              </w:rPr>
              <w:t>5.4</w:t>
            </w:r>
          </w:p>
        </w:tc>
        <w:tc>
          <w:tcPr>
            <w:tcW w:w="905" w:type="dxa"/>
            <w:tcPrChange w:id="9964" w:author="innovatiview" w:date="2024-04-12T11:06:00Z">
              <w:tcPr>
                <w:tcW w:w="905" w:type="dxa"/>
                <w:gridSpan w:val="2"/>
              </w:tcPr>
            </w:tcPrChange>
          </w:tcPr>
          <w:p w14:paraId="7249F616" w14:textId="77777777" w:rsidR="00D5193D" w:rsidRPr="00CA4784" w:rsidRDefault="00D5193D">
            <w:pPr>
              <w:spacing w:after="120"/>
              <w:jc w:val="center"/>
              <w:rPr>
                <w:rFonts w:ascii="Times New Roman" w:hAnsi="Times New Roman" w:cs="Times New Roman"/>
                <w:sz w:val="20"/>
                <w:szCs w:val="20"/>
              </w:rPr>
              <w:pPrChange w:id="9965" w:author="ITS AMC" w:date="2024-04-12T16:44:00Z">
                <w:pPr>
                  <w:jc w:val="center"/>
                </w:pPr>
              </w:pPrChange>
            </w:pPr>
            <w:r w:rsidRPr="00CA4784">
              <w:rPr>
                <w:rFonts w:ascii="Times New Roman" w:hAnsi="Times New Roman" w:cs="Times New Roman"/>
                <w:sz w:val="20"/>
                <w:szCs w:val="20"/>
              </w:rPr>
              <w:t>3.63</w:t>
            </w:r>
          </w:p>
        </w:tc>
        <w:tc>
          <w:tcPr>
            <w:tcW w:w="1085" w:type="dxa"/>
            <w:tcPrChange w:id="9966" w:author="innovatiview" w:date="2024-04-12T11:06:00Z">
              <w:tcPr>
                <w:tcW w:w="1085" w:type="dxa"/>
                <w:gridSpan w:val="2"/>
              </w:tcPr>
            </w:tcPrChange>
          </w:tcPr>
          <w:p w14:paraId="1A72AA59" w14:textId="77777777" w:rsidR="00D5193D" w:rsidRPr="00CA4784" w:rsidRDefault="00D5193D">
            <w:pPr>
              <w:spacing w:after="120"/>
              <w:jc w:val="center"/>
              <w:rPr>
                <w:rFonts w:ascii="Times New Roman" w:hAnsi="Times New Roman" w:cs="Times New Roman"/>
                <w:sz w:val="20"/>
                <w:szCs w:val="20"/>
              </w:rPr>
              <w:pPrChange w:id="9967" w:author="ITS AMC" w:date="2024-04-12T16:44:00Z">
                <w:pPr>
                  <w:jc w:val="center"/>
                </w:pPr>
              </w:pPrChange>
            </w:pPr>
            <w:r w:rsidRPr="00CA4784">
              <w:rPr>
                <w:rFonts w:ascii="Times New Roman" w:hAnsi="Times New Roman" w:cs="Times New Roman"/>
                <w:sz w:val="20"/>
                <w:szCs w:val="20"/>
              </w:rPr>
              <w:t>3.63</w:t>
            </w:r>
          </w:p>
        </w:tc>
      </w:tr>
      <w:tr w:rsidR="002F7344" w:rsidRPr="00CA4784" w14:paraId="3015869F" w14:textId="77777777" w:rsidTr="00584A3C">
        <w:tblPrEx>
          <w:tblPrExChange w:id="9968" w:author="innovatiview" w:date="2024-04-12T11:06:00Z">
            <w:tblPrEx>
              <w:tblW w:w="15105" w:type="dxa"/>
              <w:tblInd w:w="-510" w:type="dxa"/>
            </w:tblPrEx>
          </w:tblPrExChange>
        </w:tblPrEx>
        <w:trPr>
          <w:trHeight w:val="454"/>
          <w:trPrChange w:id="9969" w:author="innovatiview" w:date="2024-04-12T11:06:00Z">
            <w:trPr>
              <w:gridBefore w:val="2"/>
              <w:gridAfter w:val="0"/>
              <w:trHeight w:val="454"/>
            </w:trPr>
          </w:trPrChange>
        </w:trPr>
        <w:tc>
          <w:tcPr>
            <w:tcW w:w="805" w:type="dxa"/>
            <w:tcPrChange w:id="9970" w:author="innovatiview" w:date="2024-04-12T11:06:00Z">
              <w:tcPr>
                <w:tcW w:w="805" w:type="dxa"/>
                <w:gridSpan w:val="2"/>
              </w:tcPr>
            </w:tcPrChange>
          </w:tcPr>
          <w:p w14:paraId="44D260DF" w14:textId="77777777" w:rsidR="00D5193D" w:rsidRPr="00D5193D" w:rsidRDefault="00D5193D">
            <w:pPr>
              <w:pStyle w:val="ListParagraph"/>
              <w:numPr>
                <w:ilvl w:val="0"/>
                <w:numId w:val="9"/>
              </w:numPr>
              <w:spacing w:after="120"/>
              <w:jc w:val="center"/>
              <w:rPr>
                <w:ins w:id="9971" w:author="innovatiview" w:date="2024-04-12T10:54:00Z"/>
                <w:rFonts w:ascii="Times New Roman" w:hAnsi="Times New Roman" w:cs="Times New Roman"/>
                <w:sz w:val="20"/>
                <w:szCs w:val="20"/>
                <w:rPrChange w:id="9972" w:author="innovatiview" w:date="2024-04-12T10:56:00Z">
                  <w:rPr>
                    <w:ins w:id="9973" w:author="innovatiview" w:date="2024-04-12T10:54:00Z"/>
                  </w:rPr>
                </w:rPrChange>
              </w:rPr>
              <w:pPrChange w:id="9974" w:author="ITS AMC" w:date="2024-04-12T16:44:00Z">
                <w:pPr>
                  <w:jc w:val="center"/>
                </w:pPr>
              </w:pPrChange>
            </w:pPr>
          </w:p>
        </w:tc>
        <w:tc>
          <w:tcPr>
            <w:tcW w:w="2245" w:type="dxa"/>
            <w:tcPrChange w:id="9975" w:author="innovatiview" w:date="2024-04-12T11:06:00Z">
              <w:tcPr>
                <w:tcW w:w="2245" w:type="dxa"/>
                <w:gridSpan w:val="3"/>
              </w:tcPr>
            </w:tcPrChange>
          </w:tcPr>
          <w:p w14:paraId="1360CBC9" w14:textId="52BE2C87" w:rsidR="00D5193D" w:rsidRPr="00CA4784" w:rsidRDefault="00D5193D">
            <w:pPr>
              <w:spacing w:after="120"/>
              <w:jc w:val="center"/>
              <w:rPr>
                <w:rFonts w:ascii="Times New Roman" w:hAnsi="Times New Roman" w:cs="Times New Roman"/>
                <w:sz w:val="20"/>
                <w:szCs w:val="20"/>
              </w:rPr>
              <w:pPrChange w:id="9976" w:author="ITS AMC" w:date="2024-04-12T16:44:00Z">
                <w:pPr>
                  <w:jc w:val="center"/>
                </w:pPr>
              </w:pPrChange>
            </w:pPr>
            <w:r w:rsidRPr="00CA4784">
              <w:rPr>
                <w:rFonts w:ascii="Times New Roman" w:hAnsi="Times New Roman" w:cs="Times New Roman"/>
                <w:sz w:val="20"/>
                <w:szCs w:val="20"/>
              </w:rPr>
              <w:t>ALC 100 × 50</w:t>
            </w:r>
            <w:ins w:id="9977"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9978"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3.4</w:t>
            </w:r>
          </w:p>
        </w:tc>
        <w:tc>
          <w:tcPr>
            <w:tcW w:w="945" w:type="dxa"/>
            <w:tcPrChange w:id="9979" w:author="innovatiview" w:date="2024-04-12T11:06:00Z">
              <w:tcPr>
                <w:tcW w:w="945" w:type="dxa"/>
                <w:gridSpan w:val="2"/>
              </w:tcPr>
            </w:tcPrChange>
          </w:tcPr>
          <w:p w14:paraId="0376A8E0" w14:textId="77777777" w:rsidR="00D5193D" w:rsidRPr="00CA4784" w:rsidRDefault="00D5193D">
            <w:pPr>
              <w:spacing w:after="120"/>
              <w:jc w:val="center"/>
              <w:rPr>
                <w:rFonts w:ascii="Times New Roman" w:hAnsi="Times New Roman" w:cs="Times New Roman"/>
                <w:sz w:val="20"/>
                <w:szCs w:val="20"/>
              </w:rPr>
              <w:pPrChange w:id="9980" w:author="ITS AMC" w:date="2024-04-12T16:44:00Z">
                <w:pPr>
                  <w:jc w:val="center"/>
                </w:pPr>
              </w:pPrChange>
            </w:pPr>
            <w:r w:rsidRPr="00CA4784">
              <w:rPr>
                <w:rFonts w:ascii="Times New Roman" w:hAnsi="Times New Roman" w:cs="Times New Roman"/>
                <w:sz w:val="20"/>
                <w:szCs w:val="20"/>
              </w:rPr>
              <w:t>3.4</w:t>
            </w:r>
          </w:p>
        </w:tc>
        <w:tc>
          <w:tcPr>
            <w:tcW w:w="1074" w:type="dxa"/>
            <w:tcPrChange w:id="9981" w:author="innovatiview" w:date="2024-04-12T11:06:00Z">
              <w:tcPr>
                <w:tcW w:w="1074" w:type="dxa"/>
                <w:gridSpan w:val="3"/>
              </w:tcPr>
            </w:tcPrChange>
          </w:tcPr>
          <w:p w14:paraId="7A395E75" w14:textId="77777777" w:rsidR="00D5193D" w:rsidRPr="00CA4784" w:rsidRDefault="00D5193D">
            <w:pPr>
              <w:spacing w:after="120"/>
              <w:jc w:val="center"/>
              <w:rPr>
                <w:rFonts w:ascii="Times New Roman" w:hAnsi="Times New Roman" w:cs="Times New Roman"/>
                <w:sz w:val="20"/>
                <w:szCs w:val="20"/>
              </w:rPr>
              <w:pPrChange w:id="9982" w:author="ITS AMC" w:date="2024-04-12T16:44:00Z">
                <w:pPr>
                  <w:jc w:val="center"/>
                </w:pPr>
              </w:pPrChange>
            </w:pPr>
            <w:r w:rsidRPr="00CA4784">
              <w:rPr>
                <w:rFonts w:ascii="Times New Roman" w:hAnsi="Times New Roman" w:cs="Times New Roman"/>
                <w:sz w:val="20"/>
                <w:szCs w:val="20"/>
              </w:rPr>
              <w:t>12.62</w:t>
            </w:r>
          </w:p>
        </w:tc>
        <w:tc>
          <w:tcPr>
            <w:tcW w:w="743" w:type="dxa"/>
            <w:tcPrChange w:id="9983" w:author="innovatiview" w:date="2024-04-12T11:06:00Z">
              <w:tcPr>
                <w:tcW w:w="743" w:type="dxa"/>
                <w:gridSpan w:val="2"/>
              </w:tcPr>
            </w:tcPrChange>
          </w:tcPr>
          <w:p w14:paraId="05E99A7B" w14:textId="77777777" w:rsidR="00D5193D" w:rsidRPr="00CA4784" w:rsidRDefault="00D5193D">
            <w:pPr>
              <w:spacing w:after="120"/>
              <w:jc w:val="center"/>
              <w:rPr>
                <w:rFonts w:ascii="Times New Roman" w:hAnsi="Times New Roman" w:cs="Times New Roman"/>
                <w:sz w:val="20"/>
                <w:szCs w:val="20"/>
              </w:rPr>
              <w:pPrChange w:id="9984" w:author="ITS AMC" w:date="2024-04-12T16:44:00Z">
                <w:pPr>
                  <w:jc w:val="center"/>
                </w:pPr>
              </w:pPrChange>
            </w:pPr>
            <w:r w:rsidRPr="00CA4784">
              <w:rPr>
                <w:rFonts w:ascii="Times New Roman" w:hAnsi="Times New Roman" w:cs="Times New Roman"/>
                <w:sz w:val="20"/>
                <w:szCs w:val="20"/>
              </w:rPr>
              <w:t>100</w:t>
            </w:r>
          </w:p>
        </w:tc>
        <w:tc>
          <w:tcPr>
            <w:tcW w:w="826" w:type="dxa"/>
            <w:tcPrChange w:id="9985" w:author="innovatiview" w:date="2024-04-12T11:06:00Z">
              <w:tcPr>
                <w:tcW w:w="826" w:type="dxa"/>
              </w:tcPr>
            </w:tcPrChange>
          </w:tcPr>
          <w:p w14:paraId="6DD80A6B" w14:textId="77777777" w:rsidR="00D5193D" w:rsidRPr="00CA4784" w:rsidRDefault="00D5193D">
            <w:pPr>
              <w:spacing w:after="120"/>
              <w:jc w:val="center"/>
              <w:rPr>
                <w:rFonts w:ascii="Times New Roman" w:hAnsi="Times New Roman" w:cs="Times New Roman"/>
                <w:sz w:val="20"/>
                <w:szCs w:val="20"/>
              </w:rPr>
              <w:pPrChange w:id="9986" w:author="ITS AMC" w:date="2024-04-12T16:44:00Z">
                <w:pPr>
                  <w:jc w:val="center"/>
                </w:pPr>
              </w:pPrChange>
            </w:pPr>
            <w:r w:rsidRPr="00CA4784">
              <w:rPr>
                <w:rFonts w:ascii="Times New Roman" w:hAnsi="Times New Roman" w:cs="Times New Roman"/>
                <w:sz w:val="20"/>
                <w:szCs w:val="20"/>
              </w:rPr>
              <w:t>50</w:t>
            </w:r>
          </w:p>
        </w:tc>
        <w:tc>
          <w:tcPr>
            <w:tcW w:w="993" w:type="dxa"/>
            <w:tcPrChange w:id="9987" w:author="innovatiview" w:date="2024-04-12T11:06:00Z">
              <w:tcPr>
                <w:tcW w:w="993" w:type="dxa"/>
                <w:gridSpan w:val="2"/>
              </w:tcPr>
            </w:tcPrChange>
          </w:tcPr>
          <w:p w14:paraId="14148B62" w14:textId="77777777" w:rsidR="00D5193D" w:rsidRPr="00CA4784" w:rsidRDefault="00D5193D">
            <w:pPr>
              <w:spacing w:after="120"/>
              <w:jc w:val="center"/>
              <w:rPr>
                <w:rFonts w:ascii="Times New Roman" w:hAnsi="Times New Roman" w:cs="Times New Roman"/>
                <w:sz w:val="20"/>
                <w:szCs w:val="20"/>
              </w:rPr>
              <w:pPrChange w:id="9988" w:author="ITS AMC" w:date="2024-04-12T16:44:00Z">
                <w:pPr>
                  <w:jc w:val="center"/>
                </w:pPr>
              </w:pPrChange>
            </w:pPr>
            <w:r w:rsidRPr="00CA4784">
              <w:rPr>
                <w:rFonts w:ascii="Times New Roman" w:hAnsi="Times New Roman" w:cs="Times New Roman"/>
                <w:sz w:val="20"/>
                <w:szCs w:val="20"/>
              </w:rPr>
              <w:t>5.0</w:t>
            </w:r>
          </w:p>
        </w:tc>
        <w:tc>
          <w:tcPr>
            <w:tcW w:w="993" w:type="dxa"/>
            <w:tcPrChange w:id="9989" w:author="innovatiview" w:date="2024-04-12T11:06:00Z">
              <w:tcPr>
                <w:tcW w:w="993" w:type="dxa"/>
                <w:gridSpan w:val="3"/>
              </w:tcPr>
            </w:tcPrChange>
          </w:tcPr>
          <w:p w14:paraId="7333E047" w14:textId="77777777" w:rsidR="00D5193D" w:rsidRPr="00CA4784" w:rsidRDefault="00D5193D">
            <w:pPr>
              <w:spacing w:after="120"/>
              <w:jc w:val="center"/>
              <w:rPr>
                <w:rFonts w:ascii="Times New Roman" w:hAnsi="Times New Roman" w:cs="Times New Roman"/>
                <w:sz w:val="20"/>
                <w:szCs w:val="20"/>
              </w:rPr>
              <w:pPrChange w:id="9990" w:author="ITS AMC" w:date="2024-04-12T16:44:00Z">
                <w:pPr>
                  <w:jc w:val="center"/>
                </w:pPr>
              </w:pPrChange>
            </w:pPr>
            <w:r w:rsidRPr="00CA4784">
              <w:rPr>
                <w:rFonts w:ascii="Times New Roman" w:hAnsi="Times New Roman" w:cs="Times New Roman"/>
                <w:sz w:val="20"/>
                <w:szCs w:val="20"/>
              </w:rPr>
              <w:t>8.0</w:t>
            </w:r>
          </w:p>
        </w:tc>
        <w:tc>
          <w:tcPr>
            <w:tcW w:w="826" w:type="dxa"/>
            <w:tcPrChange w:id="9991" w:author="innovatiview" w:date="2024-04-12T11:06:00Z">
              <w:tcPr>
                <w:tcW w:w="826" w:type="dxa"/>
                <w:gridSpan w:val="2"/>
              </w:tcPr>
            </w:tcPrChange>
          </w:tcPr>
          <w:p w14:paraId="282FEE0B" w14:textId="77777777" w:rsidR="00D5193D" w:rsidRPr="00CA4784" w:rsidRDefault="00D5193D">
            <w:pPr>
              <w:spacing w:after="120"/>
              <w:jc w:val="center"/>
              <w:rPr>
                <w:rFonts w:ascii="Times New Roman" w:hAnsi="Times New Roman" w:cs="Times New Roman"/>
                <w:sz w:val="20"/>
                <w:szCs w:val="20"/>
              </w:rPr>
              <w:pPrChange w:id="9992" w:author="ITS AMC" w:date="2024-04-12T16:44:00Z">
                <w:pPr>
                  <w:jc w:val="center"/>
                </w:pPr>
              </w:pPrChange>
            </w:pPr>
            <w:r w:rsidRPr="00CA4784">
              <w:rPr>
                <w:rFonts w:ascii="Times New Roman" w:hAnsi="Times New Roman" w:cs="Times New Roman"/>
                <w:sz w:val="20"/>
                <w:szCs w:val="20"/>
              </w:rPr>
              <w:t>7.0</w:t>
            </w:r>
          </w:p>
        </w:tc>
        <w:tc>
          <w:tcPr>
            <w:tcW w:w="743" w:type="dxa"/>
            <w:tcPrChange w:id="9993" w:author="innovatiview" w:date="2024-04-12T11:06:00Z">
              <w:tcPr>
                <w:tcW w:w="743" w:type="dxa"/>
                <w:gridSpan w:val="2"/>
              </w:tcPr>
            </w:tcPrChange>
          </w:tcPr>
          <w:p w14:paraId="51CBE55A" w14:textId="77777777" w:rsidR="00D5193D" w:rsidRPr="00CA4784" w:rsidRDefault="00D5193D">
            <w:pPr>
              <w:spacing w:after="120"/>
              <w:jc w:val="center"/>
              <w:rPr>
                <w:rFonts w:ascii="Times New Roman" w:hAnsi="Times New Roman" w:cs="Times New Roman"/>
                <w:sz w:val="20"/>
                <w:szCs w:val="20"/>
              </w:rPr>
              <w:pPrChange w:id="9994" w:author="ITS AMC" w:date="2024-04-12T16:44:00Z">
                <w:pPr>
                  <w:jc w:val="center"/>
                </w:pPr>
              </w:pPrChange>
            </w:pPr>
            <w:r w:rsidRPr="00CA4784">
              <w:rPr>
                <w:rFonts w:ascii="Times New Roman" w:hAnsi="Times New Roman" w:cs="Times New Roman"/>
                <w:sz w:val="20"/>
                <w:szCs w:val="20"/>
              </w:rPr>
              <w:t>16.8</w:t>
            </w:r>
          </w:p>
        </w:tc>
        <w:tc>
          <w:tcPr>
            <w:tcW w:w="662" w:type="dxa"/>
            <w:tcPrChange w:id="9995" w:author="innovatiview" w:date="2024-04-12T11:06:00Z">
              <w:tcPr>
                <w:tcW w:w="739" w:type="dxa"/>
                <w:gridSpan w:val="2"/>
              </w:tcPr>
            </w:tcPrChange>
          </w:tcPr>
          <w:p w14:paraId="162A80DE" w14:textId="77777777" w:rsidR="00D5193D" w:rsidRPr="00CA4784" w:rsidRDefault="00D5193D">
            <w:pPr>
              <w:spacing w:after="120"/>
              <w:jc w:val="center"/>
              <w:rPr>
                <w:rFonts w:ascii="Times New Roman" w:hAnsi="Times New Roman" w:cs="Times New Roman"/>
                <w:sz w:val="20"/>
                <w:szCs w:val="20"/>
              </w:rPr>
              <w:pPrChange w:id="9996" w:author="ITS AMC" w:date="2024-04-12T16:44:00Z">
                <w:pPr>
                  <w:jc w:val="center"/>
                </w:pPr>
              </w:pPrChange>
            </w:pPr>
            <w:r w:rsidRPr="00CA4784">
              <w:rPr>
                <w:rFonts w:ascii="Times New Roman" w:hAnsi="Times New Roman" w:cs="Times New Roman"/>
                <w:sz w:val="20"/>
                <w:szCs w:val="20"/>
              </w:rPr>
              <w:t>3.99</w:t>
            </w:r>
          </w:p>
        </w:tc>
        <w:tc>
          <w:tcPr>
            <w:tcW w:w="737" w:type="dxa"/>
            <w:tcPrChange w:id="9997" w:author="innovatiview" w:date="2024-04-12T11:06:00Z">
              <w:tcPr>
                <w:tcW w:w="660" w:type="dxa"/>
                <w:gridSpan w:val="2"/>
              </w:tcPr>
            </w:tcPrChange>
          </w:tcPr>
          <w:p w14:paraId="779E8FF3" w14:textId="77777777" w:rsidR="00D5193D" w:rsidRPr="00CA4784" w:rsidRDefault="00D5193D">
            <w:pPr>
              <w:spacing w:after="120"/>
              <w:jc w:val="center"/>
              <w:rPr>
                <w:rFonts w:ascii="Times New Roman" w:hAnsi="Times New Roman" w:cs="Times New Roman"/>
                <w:sz w:val="20"/>
                <w:szCs w:val="20"/>
              </w:rPr>
              <w:pPrChange w:id="9998" w:author="ITS AMC" w:date="2024-04-12T16:44:00Z">
                <w:pPr>
                  <w:jc w:val="center"/>
                </w:pPr>
              </w:pPrChange>
            </w:pPr>
            <w:r w:rsidRPr="00CA4784">
              <w:rPr>
                <w:rFonts w:ascii="Times New Roman" w:hAnsi="Times New Roman" w:cs="Times New Roman"/>
                <w:sz w:val="20"/>
                <w:szCs w:val="20"/>
              </w:rPr>
              <w:t>1.15</w:t>
            </w:r>
          </w:p>
        </w:tc>
        <w:tc>
          <w:tcPr>
            <w:tcW w:w="798" w:type="dxa"/>
            <w:tcPrChange w:id="9999" w:author="innovatiview" w:date="2024-04-12T11:06:00Z">
              <w:tcPr>
                <w:tcW w:w="798" w:type="dxa"/>
                <w:gridSpan w:val="2"/>
              </w:tcPr>
            </w:tcPrChange>
          </w:tcPr>
          <w:p w14:paraId="19054C2D" w14:textId="77777777" w:rsidR="00D5193D" w:rsidRPr="00CA4784" w:rsidRDefault="00D5193D">
            <w:pPr>
              <w:spacing w:after="120"/>
              <w:jc w:val="center"/>
              <w:rPr>
                <w:rFonts w:ascii="Times New Roman" w:hAnsi="Times New Roman" w:cs="Times New Roman"/>
                <w:sz w:val="20"/>
                <w:szCs w:val="20"/>
              </w:rPr>
              <w:pPrChange w:id="10000" w:author="ITS AMC" w:date="2024-04-12T16:44:00Z">
                <w:pPr>
                  <w:jc w:val="center"/>
                </w:pPr>
              </w:pPrChange>
            </w:pPr>
            <w:r w:rsidRPr="00CA4784">
              <w:rPr>
                <w:rFonts w:ascii="Times New Roman" w:hAnsi="Times New Roman" w:cs="Times New Roman"/>
                <w:sz w:val="20"/>
                <w:szCs w:val="20"/>
              </w:rPr>
              <w:t>40.3</w:t>
            </w:r>
          </w:p>
        </w:tc>
        <w:tc>
          <w:tcPr>
            <w:tcW w:w="725" w:type="dxa"/>
            <w:tcPrChange w:id="10001" w:author="innovatiview" w:date="2024-04-12T11:06:00Z">
              <w:tcPr>
                <w:tcW w:w="725" w:type="dxa"/>
              </w:tcPr>
            </w:tcPrChange>
          </w:tcPr>
          <w:p w14:paraId="7B48073A" w14:textId="77777777" w:rsidR="00D5193D" w:rsidRPr="00CA4784" w:rsidRDefault="00D5193D">
            <w:pPr>
              <w:spacing w:after="120"/>
              <w:jc w:val="center"/>
              <w:rPr>
                <w:rFonts w:ascii="Times New Roman" w:hAnsi="Times New Roman" w:cs="Times New Roman"/>
                <w:sz w:val="20"/>
                <w:szCs w:val="20"/>
              </w:rPr>
              <w:pPrChange w:id="10002" w:author="ITS AMC" w:date="2024-04-12T16:44:00Z">
                <w:pPr>
                  <w:jc w:val="center"/>
                </w:pPr>
              </w:pPrChange>
            </w:pPr>
            <w:r w:rsidRPr="00CA4784">
              <w:rPr>
                <w:rFonts w:ascii="Times New Roman" w:hAnsi="Times New Roman" w:cs="Times New Roman"/>
                <w:sz w:val="20"/>
                <w:szCs w:val="20"/>
              </w:rPr>
              <w:t>6.7</w:t>
            </w:r>
          </w:p>
        </w:tc>
        <w:tc>
          <w:tcPr>
            <w:tcW w:w="905" w:type="dxa"/>
            <w:tcPrChange w:id="10003" w:author="innovatiview" w:date="2024-04-12T11:06:00Z">
              <w:tcPr>
                <w:tcW w:w="905" w:type="dxa"/>
                <w:gridSpan w:val="2"/>
              </w:tcPr>
            </w:tcPrChange>
          </w:tcPr>
          <w:p w14:paraId="154A34B5" w14:textId="77777777" w:rsidR="00D5193D" w:rsidRPr="00CA4784" w:rsidRDefault="00D5193D">
            <w:pPr>
              <w:spacing w:after="120"/>
              <w:jc w:val="center"/>
              <w:rPr>
                <w:rFonts w:ascii="Times New Roman" w:hAnsi="Times New Roman" w:cs="Times New Roman"/>
                <w:sz w:val="20"/>
                <w:szCs w:val="20"/>
              </w:rPr>
              <w:pPrChange w:id="10004" w:author="ITS AMC" w:date="2024-04-12T16:44:00Z">
                <w:pPr>
                  <w:jc w:val="center"/>
                </w:pPr>
              </w:pPrChange>
            </w:pPr>
            <w:r w:rsidRPr="00CA4784">
              <w:rPr>
                <w:rFonts w:ascii="Times New Roman" w:hAnsi="Times New Roman" w:cs="Times New Roman"/>
                <w:sz w:val="20"/>
                <w:szCs w:val="20"/>
              </w:rPr>
              <w:t>2.55</w:t>
            </w:r>
          </w:p>
        </w:tc>
        <w:tc>
          <w:tcPr>
            <w:tcW w:w="1085" w:type="dxa"/>
            <w:tcPrChange w:id="10005" w:author="innovatiview" w:date="2024-04-12T11:06:00Z">
              <w:tcPr>
                <w:tcW w:w="1085" w:type="dxa"/>
                <w:gridSpan w:val="2"/>
              </w:tcPr>
            </w:tcPrChange>
          </w:tcPr>
          <w:p w14:paraId="5AD4C850" w14:textId="77777777" w:rsidR="00D5193D" w:rsidRPr="00CA4784" w:rsidRDefault="00D5193D">
            <w:pPr>
              <w:spacing w:after="120"/>
              <w:jc w:val="center"/>
              <w:rPr>
                <w:rFonts w:ascii="Times New Roman" w:hAnsi="Times New Roman" w:cs="Times New Roman"/>
                <w:sz w:val="20"/>
                <w:szCs w:val="20"/>
              </w:rPr>
              <w:pPrChange w:id="10006" w:author="ITS AMC" w:date="2024-04-12T16:44:00Z">
                <w:pPr>
                  <w:jc w:val="center"/>
                </w:pPr>
              </w:pPrChange>
            </w:pPr>
            <w:r w:rsidRPr="00CA4784">
              <w:rPr>
                <w:rFonts w:ascii="Times New Roman" w:hAnsi="Times New Roman" w:cs="Times New Roman"/>
                <w:sz w:val="20"/>
                <w:szCs w:val="20"/>
              </w:rPr>
              <w:t>2.55</w:t>
            </w:r>
          </w:p>
        </w:tc>
      </w:tr>
      <w:tr w:rsidR="002F7344" w:rsidRPr="00CA4784" w14:paraId="7384BBD1" w14:textId="77777777" w:rsidTr="00584A3C">
        <w:tblPrEx>
          <w:tblPrExChange w:id="10007" w:author="innovatiview" w:date="2024-04-12T11:06:00Z">
            <w:tblPrEx>
              <w:tblW w:w="15105" w:type="dxa"/>
              <w:tblInd w:w="-510" w:type="dxa"/>
            </w:tblPrEx>
          </w:tblPrExChange>
        </w:tblPrEx>
        <w:trPr>
          <w:trHeight w:val="454"/>
          <w:trPrChange w:id="10008" w:author="innovatiview" w:date="2024-04-12T11:06:00Z">
            <w:trPr>
              <w:gridBefore w:val="2"/>
              <w:gridAfter w:val="0"/>
              <w:trHeight w:val="454"/>
            </w:trPr>
          </w:trPrChange>
        </w:trPr>
        <w:tc>
          <w:tcPr>
            <w:tcW w:w="805" w:type="dxa"/>
            <w:tcPrChange w:id="10009" w:author="innovatiview" w:date="2024-04-12T11:06:00Z">
              <w:tcPr>
                <w:tcW w:w="805" w:type="dxa"/>
                <w:gridSpan w:val="2"/>
              </w:tcPr>
            </w:tcPrChange>
          </w:tcPr>
          <w:p w14:paraId="548600D4" w14:textId="77777777" w:rsidR="00D5193D" w:rsidRPr="00D5193D" w:rsidRDefault="00D5193D">
            <w:pPr>
              <w:pStyle w:val="ListParagraph"/>
              <w:numPr>
                <w:ilvl w:val="0"/>
                <w:numId w:val="9"/>
              </w:numPr>
              <w:spacing w:after="120"/>
              <w:jc w:val="center"/>
              <w:rPr>
                <w:ins w:id="10010" w:author="innovatiview" w:date="2024-04-12T10:54:00Z"/>
                <w:rFonts w:ascii="Times New Roman" w:hAnsi="Times New Roman" w:cs="Times New Roman"/>
                <w:sz w:val="20"/>
                <w:szCs w:val="20"/>
                <w:rPrChange w:id="10011" w:author="innovatiview" w:date="2024-04-12T10:56:00Z">
                  <w:rPr>
                    <w:ins w:id="10012" w:author="innovatiview" w:date="2024-04-12T10:54:00Z"/>
                  </w:rPr>
                </w:rPrChange>
              </w:rPr>
              <w:pPrChange w:id="10013" w:author="ITS AMC" w:date="2024-04-12T16:44:00Z">
                <w:pPr>
                  <w:jc w:val="center"/>
                </w:pPr>
              </w:pPrChange>
            </w:pPr>
          </w:p>
        </w:tc>
        <w:tc>
          <w:tcPr>
            <w:tcW w:w="2245" w:type="dxa"/>
            <w:tcPrChange w:id="10014" w:author="innovatiview" w:date="2024-04-12T11:06:00Z">
              <w:tcPr>
                <w:tcW w:w="2245" w:type="dxa"/>
                <w:gridSpan w:val="3"/>
              </w:tcPr>
            </w:tcPrChange>
          </w:tcPr>
          <w:p w14:paraId="44DA4845" w14:textId="1D8FFC1A" w:rsidR="00D5193D" w:rsidRPr="00CA4784" w:rsidRDefault="00D5193D">
            <w:pPr>
              <w:spacing w:after="120"/>
              <w:jc w:val="center"/>
              <w:rPr>
                <w:rFonts w:ascii="Times New Roman" w:hAnsi="Times New Roman" w:cs="Times New Roman"/>
                <w:sz w:val="20"/>
                <w:szCs w:val="20"/>
              </w:rPr>
              <w:pPrChange w:id="10015" w:author="ITS AMC" w:date="2024-04-12T16:44:00Z">
                <w:pPr>
                  <w:jc w:val="center"/>
                </w:pPr>
              </w:pPrChange>
            </w:pPr>
            <w:r w:rsidRPr="00CA4784">
              <w:rPr>
                <w:rFonts w:ascii="Times New Roman" w:hAnsi="Times New Roman" w:cs="Times New Roman"/>
                <w:sz w:val="20"/>
                <w:szCs w:val="20"/>
              </w:rPr>
              <w:t>ALC 100 × 50</w:t>
            </w:r>
            <w:ins w:id="10016"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017"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3.7</w:t>
            </w:r>
          </w:p>
        </w:tc>
        <w:tc>
          <w:tcPr>
            <w:tcW w:w="945" w:type="dxa"/>
            <w:tcPrChange w:id="10018" w:author="innovatiview" w:date="2024-04-12T11:06:00Z">
              <w:tcPr>
                <w:tcW w:w="945" w:type="dxa"/>
                <w:gridSpan w:val="2"/>
              </w:tcPr>
            </w:tcPrChange>
          </w:tcPr>
          <w:p w14:paraId="051355FD" w14:textId="77777777" w:rsidR="00D5193D" w:rsidRPr="00CA4784" w:rsidRDefault="00D5193D">
            <w:pPr>
              <w:spacing w:after="120"/>
              <w:jc w:val="center"/>
              <w:rPr>
                <w:rFonts w:ascii="Times New Roman" w:hAnsi="Times New Roman" w:cs="Times New Roman"/>
                <w:sz w:val="20"/>
                <w:szCs w:val="20"/>
              </w:rPr>
              <w:pPrChange w:id="10019" w:author="ITS AMC" w:date="2024-04-12T16:44:00Z">
                <w:pPr>
                  <w:jc w:val="center"/>
                </w:pPr>
              </w:pPrChange>
            </w:pPr>
            <w:r w:rsidRPr="00CA4784">
              <w:rPr>
                <w:rFonts w:ascii="Times New Roman" w:hAnsi="Times New Roman" w:cs="Times New Roman"/>
                <w:sz w:val="20"/>
                <w:szCs w:val="20"/>
              </w:rPr>
              <w:t>3.7</w:t>
            </w:r>
          </w:p>
        </w:tc>
        <w:tc>
          <w:tcPr>
            <w:tcW w:w="1074" w:type="dxa"/>
            <w:tcPrChange w:id="10020" w:author="innovatiview" w:date="2024-04-12T11:06:00Z">
              <w:tcPr>
                <w:tcW w:w="1074" w:type="dxa"/>
                <w:gridSpan w:val="3"/>
              </w:tcPr>
            </w:tcPrChange>
          </w:tcPr>
          <w:p w14:paraId="51D672FF" w14:textId="77777777" w:rsidR="00D5193D" w:rsidRPr="00CA4784" w:rsidRDefault="00D5193D">
            <w:pPr>
              <w:spacing w:after="120"/>
              <w:jc w:val="center"/>
              <w:rPr>
                <w:rFonts w:ascii="Times New Roman" w:hAnsi="Times New Roman" w:cs="Times New Roman"/>
                <w:sz w:val="20"/>
                <w:szCs w:val="20"/>
              </w:rPr>
              <w:pPrChange w:id="10021" w:author="ITS AMC" w:date="2024-04-12T16:44:00Z">
                <w:pPr>
                  <w:jc w:val="center"/>
                </w:pPr>
              </w:pPrChange>
            </w:pPr>
            <w:r w:rsidRPr="00CA4784">
              <w:rPr>
                <w:rFonts w:ascii="Times New Roman" w:hAnsi="Times New Roman" w:cs="Times New Roman"/>
                <w:sz w:val="20"/>
                <w:szCs w:val="20"/>
              </w:rPr>
              <w:t>13.7</w:t>
            </w:r>
          </w:p>
        </w:tc>
        <w:tc>
          <w:tcPr>
            <w:tcW w:w="743" w:type="dxa"/>
            <w:tcPrChange w:id="10022" w:author="innovatiview" w:date="2024-04-12T11:06:00Z">
              <w:tcPr>
                <w:tcW w:w="743" w:type="dxa"/>
                <w:gridSpan w:val="2"/>
              </w:tcPr>
            </w:tcPrChange>
          </w:tcPr>
          <w:p w14:paraId="2B06814C" w14:textId="77777777" w:rsidR="00D5193D" w:rsidRPr="00CA4784" w:rsidRDefault="00D5193D">
            <w:pPr>
              <w:spacing w:after="120"/>
              <w:jc w:val="center"/>
              <w:rPr>
                <w:rFonts w:ascii="Times New Roman" w:hAnsi="Times New Roman" w:cs="Times New Roman"/>
                <w:sz w:val="20"/>
                <w:szCs w:val="20"/>
              </w:rPr>
              <w:pPrChange w:id="10023" w:author="ITS AMC" w:date="2024-04-12T16:44:00Z">
                <w:pPr>
                  <w:jc w:val="center"/>
                </w:pPr>
              </w:pPrChange>
            </w:pPr>
            <w:r w:rsidRPr="00CA4784">
              <w:rPr>
                <w:rFonts w:ascii="Times New Roman" w:hAnsi="Times New Roman" w:cs="Times New Roman"/>
                <w:sz w:val="20"/>
                <w:szCs w:val="20"/>
              </w:rPr>
              <w:t>100</w:t>
            </w:r>
          </w:p>
        </w:tc>
        <w:tc>
          <w:tcPr>
            <w:tcW w:w="826" w:type="dxa"/>
            <w:tcPrChange w:id="10024" w:author="innovatiview" w:date="2024-04-12T11:06:00Z">
              <w:tcPr>
                <w:tcW w:w="826" w:type="dxa"/>
              </w:tcPr>
            </w:tcPrChange>
          </w:tcPr>
          <w:p w14:paraId="339B0039" w14:textId="77777777" w:rsidR="00D5193D" w:rsidRPr="00CA4784" w:rsidRDefault="00D5193D">
            <w:pPr>
              <w:spacing w:after="120"/>
              <w:jc w:val="center"/>
              <w:rPr>
                <w:rFonts w:ascii="Times New Roman" w:hAnsi="Times New Roman" w:cs="Times New Roman"/>
                <w:sz w:val="20"/>
                <w:szCs w:val="20"/>
              </w:rPr>
              <w:pPrChange w:id="10025" w:author="ITS AMC" w:date="2024-04-12T16:44:00Z">
                <w:pPr>
                  <w:jc w:val="center"/>
                </w:pPr>
              </w:pPrChange>
            </w:pPr>
            <w:r w:rsidRPr="00CA4784">
              <w:rPr>
                <w:rFonts w:ascii="Times New Roman" w:hAnsi="Times New Roman" w:cs="Times New Roman"/>
                <w:sz w:val="20"/>
                <w:szCs w:val="20"/>
              </w:rPr>
              <w:t>50</w:t>
            </w:r>
          </w:p>
        </w:tc>
        <w:tc>
          <w:tcPr>
            <w:tcW w:w="993" w:type="dxa"/>
            <w:tcPrChange w:id="10026" w:author="innovatiview" w:date="2024-04-12T11:06:00Z">
              <w:tcPr>
                <w:tcW w:w="993" w:type="dxa"/>
                <w:gridSpan w:val="2"/>
              </w:tcPr>
            </w:tcPrChange>
          </w:tcPr>
          <w:p w14:paraId="5C646CB6" w14:textId="77777777" w:rsidR="00D5193D" w:rsidRPr="00CA4784" w:rsidRDefault="00D5193D">
            <w:pPr>
              <w:spacing w:after="120"/>
              <w:jc w:val="center"/>
              <w:rPr>
                <w:rFonts w:ascii="Times New Roman" w:hAnsi="Times New Roman" w:cs="Times New Roman"/>
                <w:sz w:val="20"/>
                <w:szCs w:val="20"/>
              </w:rPr>
              <w:pPrChange w:id="10027" w:author="ITS AMC" w:date="2024-04-12T16:44:00Z">
                <w:pPr>
                  <w:jc w:val="center"/>
                </w:pPr>
              </w:pPrChange>
            </w:pPr>
            <w:r w:rsidRPr="00CA4784">
              <w:rPr>
                <w:rFonts w:ascii="Times New Roman" w:hAnsi="Times New Roman" w:cs="Times New Roman"/>
                <w:sz w:val="20"/>
                <w:szCs w:val="20"/>
              </w:rPr>
              <w:t>6.0</w:t>
            </w:r>
          </w:p>
        </w:tc>
        <w:tc>
          <w:tcPr>
            <w:tcW w:w="993" w:type="dxa"/>
            <w:tcPrChange w:id="10028" w:author="innovatiview" w:date="2024-04-12T11:06:00Z">
              <w:tcPr>
                <w:tcW w:w="993" w:type="dxa"/>
                <w:gridSpan w:val="3"/>
              </w:tcPr>
            </w:tcPrChange>
          </w:tcPr>
          <w:p w14:paraId="13AB7270" w14:textId="77777777" w:rsidR="00D5193D" w:rsidRPr="00CA4784" w:rsidRDefault="00D5193D">
            <w:pPr>
              <w:spacing w:after="120"/>
              <w:jc w:val="center"/>
              <w:rPr>
                <w:rFonts w:ascii="Times New Roman" w:hAnsi="Times New Roman" w:cs="Times New Roman"/>
                <w:sz w:val="20"/>
                <w:szCs w:val="20"/>
              </w:rPr>
              <w:pPrChange w:id="10029" w:author="ITS AMC" w:date="2024-04-12T16:44:00Z">
                <w:pPr>
                  <w:jc w:val="center"/>
                </w:pPr>
              </w:pPrChange>
            </w:pPr>
            <w:r w:rsidRPr="00CA4784">
              <w:rPr>
                <w:rFonts w:ascii="Times New Roman" w:hAnsi="Times New Roman" w:cs="Times New Roman"/>
                <w:sz w:val="20"/>
                <w:szCs w:val="20"/>
              </w:rPr>
              <w:t>8.0</w:t>
            </w:r>
          </w:p>
        </w:tc>
        <w:tc>
          <w:tcPr>
            <w:tcW w:w="826" w:type="dxa"/>
            <w:tcPrChange w:id="10030" w:author="innovatiview" w:date="2024-04-12T11:06:00Z">
              <w:tcPr>
                <w:tcW w:w="826" w:type="dxa"/>
                <w:gridSpan w:val="2"/>
              </w:tcPr>
            </w:tcPrChange>
          </w:tcPr>
          <w:p w14:paraId="3351F0E1" w14:textId="77777777" w:rsidR="00D5193D" w:rsidRPr="00CA4784" w:rsidRDefault="00D5193D">
            <w:pPr>
              <w:spacing w:after="120"/>
              <w:jc w:val="center"/>
              <w:rPr>
                <w:rFonts w:ascii="Times New Roman" w:hAnsi="Times New Roman" w:cs="Times New Roman"/>
                <w:sz w:val="20"/>
                <w:szCs w:val="20"/>
              </w:rPr>
              <w:pPrChange w:id="10031" w:author="ITS AMC" w:date="2024-04-12T16:44:00Z">
                <w:pPr>
                  <w:jc w:val="center"/>
                </w:pPr>
              </w:pPrChange>
            </w:pPr>
          </w:p>
        </w:tc>
        <w:tc>
          <w:tcPr>
            <w:tcW w:w="743" w:type="dxa"/>
            <w:tcPrChange w:id="10032" w:author="innovatiview" w:date="2024-04-12T11:06:00Z">
              <w:tcPr>
                <w:tcW w:w="743" w:type="dxa"/>
                <w:gridSpan w:val="2"/>
              </w:tcPr>
            </w:tcPrChange>
          </w:tcPr>
          <w:p w14:paraId="6992B86F" w14:textId="77777777" w:rsidR="00D5193D" w:rsidRPr="00CA4784" w:rsidRDefault="00D5193D">
            <w:pPr>
              <w:spacing w:after="120"/>
              <w:jc w:val="center"/>
              <w:rPr>
                <w:rFonts w:ascii="Times New Roman" w:hAnsi="Times New Roman" w:cs="Times New Roman"/>
                <w:sz w:val="20"/>
                <w:szCs w:val="20"/>
              </w:rPr>
              <w:pPrChange w:id="10033" w:author="ITS AMC" w:date="2024-04-12T16:44:00Z">
                <w:pPr>
                  <w:jc w:val="center"/>
                </w:pPr>
              </w:pPrChange>
            </w:pPr>
            <w:r w:rsidRPr="00CA4784">
              <w:rPr>
                <w:rFonts w:ascii="Times New Roman" w:hAnsi="Times New Roman" w:cs="Times New Roman"/>
                <w:sz w:val="20"/>
                <w:szCs w:val="20"/>
              </w:rPr>
              <w:t>210</w:t>
            </w:r>
          </w:p>
        </w:tc>
        <w:tc>
          <w:tcPr>
            <w:tcW w:w="662" w:type="dxa"/>
            <w:tcPrChange w:id="10034" w:author="innovatiview" w:date="2024-04-12T11:06:00Z">
              <w:tcPr>
                <w:tcW w:w="739" w:type="dxa"/>
                <w:gridSpan w:val="2"/>
              </w:tcPr>
            </w:tcPrChange>
          </w:tcPr>
          <w:p w14:paraId="3CBA6C37" w14:textId="77777777" w:rsidR="00D5193D" w:rsidRPr="00CA4784" w:rsidRDefault="00D5193D">
            <w:pPr>
              <w:spacing w:after="120"/>
              <w:jc w:val="center"/>
              <w:rPr>
                <w:rFonts w:ascii="Times New Roman" w:hAnsi="Times New Roman" w:cs="Times New Roman"/>
                <w:sz w:val="20"/>
                <w:szCs w:val="20"/>
              </w:rPr>
              <w:pPrChange w:id="10035" w:author="ITS AMC" w:date="2024-04-12T16:44:00Z">
                <w:pPr>
                  <w:jc w:val="center"/>
                </w:pPr>
              </w:pPrChange>
            </w:pPr>
            <w:r w:rsidRPr="00CA4784">
              <w:rPr>
                <w:rFonts w:ascii="Times New Roman" w:hAnsi="Times New Roman" w:cs="Times New Roman"/>
                <w:sz w:val="20"/>
                <w:szCs w:val="20"/>
              </w:rPr>
              <w:t>17.0</w:t>
            </w:r>
          </w:p>
        </w:tc>
        <w:tc>
          <w:tcPr>
            <w:tcW w:w="737" w:type="dxa"/>
            <w:tcPrChange w:id="10036" w:author="innovatiview" w:date="2024-04-12T11:06:00Z">
              <w:tcPr>
                <w:tcW w:w="660" w:type="dxa"/>
                <w:gridSpan w:val="2"/>
              </w:tcPr>
            </w:tcPrChange>
          </w:tcPr>
          <w:p w14:paraId="56D6576A" w14:textId="77777777" w:rsidR="00D5193D" w:rsidRPr="00CA4784" w:rsidRDefault="00D5193D">
            <w:pPr>
              <w:spacing w:after="120"/>
              <w:jc w:val="center"/>
              <w:rPr>
                <w:rFonts w:ascii="Times New Roman" w:hAnsi="Times New Roman" w:cs="Times New Roman"/>
                <w:sz w:val="20"/>
                <w:szCs w:val="20"/>
              </w:rPr>
              <w:pPrChange w:id="10037" w:author="ITS AMC" w:date="2024-04-12T16:44:00Z">
                <w:pPr>
                  <w:jc w:val="center"/>
                </w:pPr>
              </w:pPrChange>
            </w:pPr>
            <w:r w:rsidRPr="00CA4784">
              <w:rPr>
                <w:rFonts w:ascii="Times New Roman" w:hAnsi="Times New Roman" w:cs="Times New Roman"/>
                <w:sz w:val="20"/>
                <w:szCs w:val="20"/>
              </w:rPr>
              <w:t>3.92</w:t>
            </w:r>
          </w:p>
        </w:tc>
        <w:tc>
          <w:tcPr>
            <w:tcW w:w="798" w:type="dxa"/>
            <w:tcPrChange w:id="10038" w:author="innovatiview" w:date="2024-04-12T11:06:00Z">
              <w:tcPr>
                <w:tcW w:w="798" w:type="dxa"/>
                <w:gridSpan w:val="2"/>
              </w:tcPr>
            </w:tcPrChange>
          </w:tcPr>
          <w:p w14:paraId="77E46AC0" w14:textId="77777777" w:rsidR="00D5193D" w:rsidRPr="00CA4784" w:rsidRDefault="00D5193D">
            <w:pPr>
              <w:spacing w:after="120"/>
              <w:jc w:val="center"/>
              <w:rPr>
                <w:rFonts w:ascii="Times New Roman" w:hAnsi="Times New Roman" w:cs="Times New Roman"/>
                <w:sz w:val="20"/>
                <w:szCs w:val="20"/>
              </w:rPr>
              <w:pPrChange w:id="10039" w:author="ITS AMC" w:date="2024-04-12T16:44:00Z">
                <w:pPr>
                  <w:jc w:val="center"/>
                </w:pPr>
              </w:pPrChange>
            </w:pPr>
            <w:r w:rsidRPr="00CA4784">
              <w:rPr>
                <w:rFonts w:ascii="Times New Roman" w:hAnsi="Times New Roman" w:cs="Times New Roman"/>
                <w:sz w:val="20"/>
                <w:szCs w:val="20"/>
              </w:rPr>
              <w:t>1.11</w:t>
            </w:r>
          </w:p>
        </w:tc>
        <w:tc>
          <w:tcPr>
            <w:tcW w:w="725" w:type="dxa"/>
            <w:tcPrChange w:id="10040" w:author="innovatiview" w:date="2024-04-12T11:06:00Z">
              <w:tcPr>
                <w:tcW w:w="725" w:type="dxa"/>
              </w:tcPr>
            </w:tcPrChange>
          </w:tcPr>
          <w:p w14:paraId="10E04183" w14:textId="77777777" w:rsidR="00D5193D" w:rsidRPr="00CA4784" w:rsidRDefault="00D5193D">
            <w:pPr>
              <w:spacing w:after="120"/>
              <w:jc w:val="center"/>
              <w:rPr>
                <w:rFonts w:ascii="Times New Roman" w:hAnsi="Times New Roman" w:cs="Times New Roman"/>
                <w:sz w:val="20"/>
                <w:szCs w:val="20"/>
              </w:rPr>
              <w:pPrChange w:id="10041" w:author="ITS AMC" w:date="2024-04-12T16:44:00Z">
                <w:pPr>
                  <w:jc w:val="center"/>
                </w:pPr>
              </w:pPrChange>
            </w:pPr>
            <w:r w:rsidRPr="00CA4784">
              <w:rPr>
                <w:rFonts w:ascii="Times New Roman" w:hAnsi="Times New Roman" w:cs="Times New Roman"/>
                <w:sz w:val="20"/>
                <w:szCs w:val="20"/>
              </w:rPr>
              <w:t>42.1</w:t>
            </w:r>
          </w:p>
        </w:tc>
        <w:tc>
          <w:tcPr>
            <w:tcW w:w="905" w:type="dxa"/>
            <w:tcPrChange w:id="10042" w:author="innovatiview" w:date="2024-04-12T11:06:00Z">
              <w:tcPr>
                <w:tcW w:w="905" w:type="dxa"/>
                <w:gridSpan w:val="2"/>
              </w:tcPr>
            </w:tcPrChange>
          </w:tcPr>
          <w:p w14:paraId="063DF883" w14:textId="77777777" w:rsidR="00D5193D" w:rsidRPr="00CA4784" w:rsidRDefault="00D5193D">
            <w:pPr>
              <w:spacing w:after="120"/>
              <w:jc w:val="center"/>
              <w:rPr>
                <w:rFonts w:ascii="Times New Roman" w:hAnsi="Times New Roman" w:cs="Times New Roman"/>
                <w:sz w:val="20"/>
                <w:szCs w:val="20"/>
              </w:rPr>
              <w:pPrChange w:id="10043" w:author="ITS AMC" w:date="2024-04-12T16:44:00Z">
                <w:pPr>
                  <w:jc w:val="center"/>
                </w:pPr>
              </w:pPrChange>
            </w:pPr>
            <w:r w:rsidRPr="00CA4784">
              <w:rPr>
                <w:rFonts w:ascii="Times New Roman" w:hAnsi="Times New Roman" w:cs="Times New Roman"/>
                <w:sz w:val="20"/>
                <w:szCs w:val="20"/>
              </w:rPr>
              <w:t>6.80</w:t>
            </w:r>
          </w:p>
        </w:tc>
        <w:tc>
          <w:tcPr>
            <w:tcW w:w="1085" w:type="dxa"/>
            <w:tcPrChange w:id="10044" w:author="innovatiview" w:date="2024-04-12T11:06:00Z">
              <w:tcPr>
                <w:tcW w:w="1085" w:type="dxa"/>
                <w:gridSpan w:val="2"/>
              </w:tcPr>
            </w:tcPrChange>
          </w:tcPr>
          <w:p w14:paraId="12737CBB" w14:textId="77777777" w:rsidR="00D5193D" w:rsidRPr="00CA4784" w:rsidRDefault="00D5193D">
            <w:pPr>
              <w:spacing w:after="120"/>
              <w:jc w:val="center"/>
              <w:rPr>
                <w:rFonts w:ascii="Times New Roman" w:hAnsi="Times New Roman" w:cs="Times New Roman"/>
                <w:sz w:val="20"/>
                <w:szCs w:val="20"/>
              </w:rPr>
              <w:pPrChange w:id="10045" w:author="ITS AMC" w:date="2024-04-12T16:44:00Z">
                <w:pPr>
                  <w:jc w:val="center"/>
                </w:pPr>
              </w:pPrChange>
            </w:pPr>
            <w:r w:rsidRPr="00CA4784">
              <w:rPr>
                <w:rFonts w:ascii="Times New Roman" w:hAnsi="Times New Roman" w:cs="Times New Roman"/>
                <w:sz w:val="20"/>
                <w:szCs w:val="20"/>
              </w:rPr>
              <w:t>3.30</w:t>
            </w:r>
          </w:p>
        </w:tc>
      </w:tr>
      <w:tr w:rsidR="002F7344" w:rsidRPr="00CA4784" w14:paraId="663EBDAD" w14:textId="77777777" w:rsidTr="00584A3C">
        <w:tblPrEx>
          <w:tblPrExChange w:id="10046" w:author="innovatiview" w:date="2024-04-12T11:06:00Z">
            <w:tblPrEx>
              <w:tblW w:w="15105" w:type="dxa"/>
              <w:tblInd w:w="-510" w:type="dxa"/>
            </w:tblPrEx>
          </w:tblPrExChange>
        </w:tblPrEx>
        <w:trPr>
          <w:trHeight w:val="454"/>
          <w:trPrChange w:id="10047" w:author="innovatiview" w:date="2024-04-12T11:06:00Z">
            <w:trPr>
              <w:gridBefore w:val="2"/>
              <w:gridAfter w:val="0"/>
              <w:trHeight w:val="454"/>
            </w:trPr>
          </w:trPrChange>
        </w:trPr>
        <w:tc>
          <w:tcPr>
            <w:tcW w:w="805" w:type="dxa"/>
            <w:tcPrChange w:id="10048" w:author="innovatiview" w:date="2024-04-12T11:06:00Z">
              <w:tcPr>
                <w:tcW w:w="805" w:type="dxa"/>
                <w:gridSpan w:val="2"/>
              </w:tcPr>
            </w:tcPrChange>
          </w:tcPr>
          <w:p w14:paraId="68E41D00" w14:textId="77777777" w:rsidR="00D5193D" w:rsidRPr="00D5193D" w:rsidRDefault="00D5193D">
            <w:pPr>
              <w:pStyle w:val="ListParagraph"/>
              <w:numPr>
                <w:ilvl w:val="0"/>
                <w:numId w:val="9"/>
              </w:numPr>
              <w:spacing w:after="120"/>
              <w:jc w:val="center"/>
              <w:rPr>
                <w:ins w:id="10049" w:author="innovatiview" w:date="2024-04-12T10:54:00Z"/>
                <w:rFonts w:ascii="Times New Roman" w:hAnsi="Times New Roman" w:cs="Times New Roman"/>
                <w:sz w:val="20"/>
                <w:szCs w:val="20"/>
                <w:rPrChange w:id="10050" w:author="innovatiview" w:date="2024-04-12T10:56:00Z">
                  <w:rPr>
                    <w:ins w:id="10051" w:author="innovatiview" w:date="2024-04-12T10:54:00Z"/>
                  </w:rPr>
                </w:rPrChange>
              </w:rPr>
              <w:pPrChange w:id="10052" w:author="ITS AMC" w:date="2024-04-12T16:44:00Z">
                <w:pPr>
                  <w:jc w:val="center"/>
                </w:pPr>
              </w:pPrChange>
            </w:pPr>
          </w:p>
        </w:tc>
        <w:tc>
          <w:tcPr>
            <w:tcW w:w="2245" w:type="dxa"/>
            <w:tcPrChange w:id="10053" w:author="innovatiview" w:date="2024-04-12T11:06:00Z">
              <w:tcPr>
                <w:tcW w:w="2245" w:type="dxa"/>
                <w:gridSpan w:val="3"/>
              </w:tcPr>
            </w:tcPrChange>
          </w:tcPr>
          <w:p w14:paraId="46262F5F" w14:textId="70082A93" w:rsidR="00D5193D" w:rsidRPr="00CA4784" w:rsidRDefault="00D5193D">
            <w:pPr>
              <w:spacing w:after="120"/>
              <w:jc w:val="center"/>
              <w:rPr>
                <w:rFonts w:ascii="Times New Roman" w:hAnsi="Times New Roman" w:cs="Times New Roman"/>
                <w:sz w:val="20"/>
                <w:szCs w:val="20"/>
              </w:rPr>
              <w:pPrChange w:id="10054" w:author="ITS AMC" w:date="2024-04-12T16:44:00Z">
                <w:pPr>
                  <w:jc w:val="center"/>
                </w:pPr>
              </w:pPrChange>
            </w:pPr>
            <w:r w:rsidRPr="00CA4784">
              <w:rPr>
                <w:rFonts w:ascii="Times New Roman" w:hAnsi="Times New Roman" w:cs="Times New Roman"/>
                <w:sz w:val="20"/>
                <w:szCs w:val="20"/>
              </w:rPr>
              <w:t>ALC 100 × 50</w:t>
            </w:r>
            <w:ins w:id="10055"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056"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3.9</w:t>
            </w:r>
          </w:p>
        </w:tc>
        <w:tc>
          <w:tcPr>
            <w:tcW w:w="945" w:type="dxa"/>
            <w:tcPrChange w:id="10057" w:author="innovatiview" w:date="2024-04-12T11:06:00Z">
              <w:tcPr>
                <w:tcW w:w="945" w:type="dxa"/>
                <w:gridSpan w:val="2"/>
              </w:tcPr>
            </w:tcPrChange>
          </w:tcPr>
          <w:p w14:paraId="41F41F76" w14:textId="77777777" w:rsidR="00D5193D" w:rsidRPr="00CA4784" w:rsidRDefault="00D5193D">
            <w:pPr>
              <w:spacing w:after="120"/>
              <w:jc w:val="center"/>
              <w:rPr>
                <w:rFonts w:ascii="Times New Roman" w:hAnsi="Times New Roman" w:cs="Times New Roman"/>
                <w:sz w:val="20"/>
                <w:szCs w:val="20"/>
              </w:rPr>
              <w:pPrChange w:id="10058" w:author="ITS AMC" w:date="2024-04-12T16:44:00Z">
                <w:pPr>
                  <w:jc w:val="center"/>
                </w:pPr>
              </w:pPrChange>
            </w:pPr>
            <w:r w:rsidRPr="00CA4784">
              <w:rPr>
                <w:rFonts w:ascii="Times New Roman" w:hAnsi="Times New Roman" w:cs="Times New Roman"/>
                <w:sz w:val="20"/>
                <w:szCs w:val="20"/>
              </w:rPr>
              <w:t>3.9</w:t>
            </w:r>
          </w:p>
        </w:tc>
        <w:tc>
          <w:tcPr>
            <w:tcW w:w="1074" w:type="dxa"/>
            <w:tcPrChange w:id="10059" w:author="innovatiview" w:date="2024-04-12T11:06:00Z">
              <w:tcPr>
                <w:tcW w:w="1074" w:type="dxa"/>
                <w:gridSpan w:val="3"/>
              </w:tcPr>
            </w:tcPrChange>
          </w:tcPr>
          <w:p w14:paraId="4D67C470" w14:textId="77777777" w:rsidR="00D5193D" w:rsidRPr="00CA4784" w:rsidRDefault="00D5193D">
            <w:pPr>
              <w:spacing w:after="120"/>
              <w:jc w:val="center"/>
              <w:rPr>
                <w:rFonts w:ascii="Times New Roman" w:hAnsi="Times New Roman" w:cs="Times New Roman"/>
                <w:sz w:val="20"/>
                <w:szCs w:val="20"/>
              </w:rPr>
              <w:pPrChange w:id="10060" w:author="ITS AMC" w:date="2024-04-12T16:44:00Z">
                <w:pPr>
                  <w:jc w:val="center"/>
                </w:pPr>
              </w:pPrChange>
            </w:pPr>
            <w:r w:rsidRPr="00CA4784">
              <w:rPr>
                <w:rFonts w:ascii="Times New Roman" w:hAnsi="Times New Roman" w:cs="Times New Roman"/>
                <w:sz w:val="20"/>
                <w:szCs w:val="20"/>
              </w:rPr>
              <w:t>14.42</w:t>
            </w:r>
          </w:p>
        </w:tc>
        <w:tc>
          <w:tcPr>
            <w:tcW w:w="743" w:type="dxa"/>
            <w:tcPrChange w:id="10061" w:author="innovatiview" w:date="2024-04-12T11:06:00Z">
              <w:tcPr>
                <w:tcW w:w="743" w:type="dxa"/>
                <w:gridSpan w:val="2"/>
              </w:tcPr>
            </w:tcPrChange>
          </w:tcPr>
          <w:p w14:paraId="20E7DCF9" w14:textId="77777777" w:rsidR="00D5193D" w:rsidRPr="00CA4784" w:rsidRDefault="00D5193D">
            <w:pPr>
              <w:spacing w:after="120"/>
              <w:jc w:val="center"/>
              <w:rPr>
                <w:rFonts w:ascii="Times New Roman" w:hAnsi="Times New Roman" w:cs="Times New Roman"/>
                <w:sz w:val="20"/>
                <w:szCs w:val="20"/>
              </w:rPr>
              <w:pPrChange w:id="10062" w:author="ITS AMC" w:date="2024-04-12T16:44:00Z">
                <w:pPr>
                  <w:jc w:val="center"/>
                </w:pPr>
              </w:pPrChange>
            </w:pPr>
            <w:r w:rsidRPr="00CA4784">
              <w:rPr>
                <w:rFonts w:ascii="Times New Roman" w:hAnsi="Times New Roman" w:cs="Times New Roman"/>
                <w:sz w:val="20"/>
                <w:szCs w:val="20"/>
              </w:rPr>
              <w:t>100</w:t>
            </w:r>
          </w:p>
        </w:tc>
        <w:tc>
          <w:tcPr>
            <w:tcW w:w="826" w:type="dxa"/>
            <w:tcPrChange w:id="10063" w:author="innovatiview" w:date="2024-04-12T11:06:00Z">
              <w:tcPr>
                <w:tcW w:w="826" w:type="dxa"/>
              </w:tcPr>
            </w:tcPrChange>
          </w:tcPr>
          <w:p w14:paraId="7A14FF97" w14:textId="77777777" w:rsidR="00D5193D" w:rsidRPr="00CA4784" w:rsidRDefault="00D5193D">
            <w:pPr>
              <w:spacing w:after="120"/>
              <w:jc w:val="center"/>
              <w:rPr>
                <w:rFonts w:ascii="Times New Roman" w:hAnsi="Times New Roman" w:cs="Times New Roman"/>
                <w:sz w:val="20"/>
                <w:szCs w:val="20"/>
              </w:rPr>
              <w:pPrChange w:id="10064" w:author="ITS AMC" w:date="2024-04-12T16:44:00Z">
                <w:pPr>
                  <w:jc w:val="center"/>
                </w:pPr>
              </w:pPrChange>
            </w:pPr>
            <w:r w:rsidRPr="00CA4784">
              <w:rPr>
                <w:rFonts w:ascii="Times New Roman" w:hAnsi="Times New Roman" w:cs="Times New Roman"/>
                <w:sz w:val="20"/>
                <w:szCs w:val="20"/>
              </w:rPr>
              <w:t>50</w:t>
            </w:r>
          </w:p>
        </w:tc>
        <w:tc>
          <w:tcPr>
            <w:tcW w:w="993" w:type="dxa"/>
            <w:tcPrChange w:id="10065" w:author="innovatiview" w:date="2024-04-12T11:06:00Z">
              <w:tcPr>
                <w:tcW w:w="993" w:type="dxa"/>
                <w:gridSpan w:val="2"/>
              </w:tcPr>
            </w:tcPrChange>
          </w:tcPr>
          <w:p w14:paraId="129E3A78" w14:textId="77777777" w:rsidR="00D5193D" w:rsidRPr="00CA4784" w:rsidRDefault="00D5193D">
            <w:pPr>
              <w:spacing w:after="120"/>
              <w:jc w:val="center"/>
              <w:rPr>
                <w:rFonts w:ascii="Times New Roman" w:hAnsi="Times New Roman" w:cs="Times New Roman"/>
                <w:sz w:val="20"/>
                <w:szCs w:val="20"/>
              </w:rPr>
              <w:pPrChange w:id="10066" w:author="ITS AMC" w:date="2024-04-12T16:44:00Z">
                <w:pPr>
                  <w:jc w:val="center"/>
                </w:pPr>
              </w:pPrChange>
            </w:pPr>
            <w:r w:rsidRPr="00CA4784">
              <w:rPr>
                <w:rFonts w:ascii="Times New Roman" w:hAnsi="Times New Roman" w:cs="Times New Roman"/>
                <w:sz w:val="20"/>
                <w:szCs w:val="20"/>
              </w:rPr>
              <w:t>5.0</w:t>
            </w:r>
          </w:p>
        </w:tc>
        <w:tc>
          <w:tcPr>
            <w:tcW w:w="993" w:type="dxa"/>
            <w:tcPrChange w:id="10067" w:author="innovatiview" w:date="2024-04-12T11:06:00Z">
              <w:tcPr>
                <w:tcW w:w="993" w:type="dxa"/>
                <w:gridSpan w:val="3"/>
              </w:tcPr>
            </w:tcPrChange>
          </w:tcPr>
          <w:p w14:paraId="5B35D5C0" w14:textId="77777777" w:rsidR="00D5193D" w:rsidRPr="00CA4784" w:rsidRDefault="00D5193D">
            <w:pPr>
              <w:spacing w:after="120"/>
              <w:jc w:val="center"/>
              <w:rPr>
                <w:rFonts w:ascii="Times New Roman" w:hAnsi="Times New Roman" w:cs="Times New Roman"/>
                <w:sz w:val="20"/>
                <w:szCs w:val="20"/>
              </w:rPr>
              <w:pPrChange w:id="10068" w:author="ITS AMC" w:date="2024-04-12T16:44:00Z">
                <w:pPr>
                  <w:jc w:val="center"/>
                </w:pPr>
              </w:pPrChange>
            </w:pPr>
            <w:r w:rsidRPr="00CA4784">
              <w:rPr>
                <w:rFonts w:ascii="Times New Roman" w:hAnsi="Times New Roman" w:cs="Times New Roman"/>
                <w:sz w:val="20"/>
                <w:szCs w:val="20"/>
              </w:rPr>
              <w:t>10.0</w:t>
            </w:r>
          </w:p>
        </w:tc>
        <w:tc>
          <w:tcPr>
            <w:tcW w:w="826" w:type="dxa"/>
            <w:tcPrChange w:id="10069" w:author="innovatiview" w:date="2024-04-12T11:06:00Z">
              <w:tcPr>
                <w:tcW w:w="826" w:type="dxa"/>
                <w:gridSpan w:val="2"/>
              </w:tcPr>
            </w:tcPrChange>
          </w:tcPr>
          <w:p w14:paraId="3B55FD84" w14:textId="77777777" w:rsidR="00D5193D" w:rsidRPr="00CA4784" w:rsidRDefault="00D5193D">
            <w:pPr>
              <w:spacing w:after="120"/>
              <w:jc w:val="center"/>
              <w:rPr>
                <w:rFonts w:ascii="Times New Roman" w:hAnsi="Times New Roman" w:cs="Times New Roman"/>
                <w:sz w:val="20"/>
                <w:szCs w:val="20"/>
              </w:rPr>
              <w:pPrChange w:id="10070" w:author="ITS AMC" w:date="2024-04-12T16:44:00Z">
                <w:pPr>
                  <w:jc w:val="center"/>
                </w:pPr>
              </w:pPrChange>
            </w:pPr>
            <w:r w:rsidRPr="00CA4784">
              <w:rPr>
                <w:rFonts w:ascii="Times New Roman" w:hAnsi="Times New Roman" w:cs="Times New Roman"/>
                <w:sz w:val="20"/>
                <w:szCs w:val="20"/>
              </w:rPr>
              <w:t>7 .0</w:t>
            </w:r>
          </w:p>
        </w:tc>
        <w:tc>
          <w:tcPr>
            <w:tcW w:w="743" w:type="dxa"/>
            <w:tcPrChange w:id="10071" w:author="innovatiview" w:date="2024-04-12T11:06:00Z">
              <w:tcPr>
                <w:tcW w:w="743" w:type="dxa"/>
                <w:gridSpan w:val="2"/>
              </w:tcPr>
            </w:tcPrChange>
          </w:tcPr>
          <w:p w14:paraId="6CEB97D4" w14:textId="77777777" w:rsidR="00D5193D" w:rsidRPr="00CA4784" w:rsidRDefault="00D5193D">
            <w:pPr>
              <w:spacing w:after="120"/>
              <w:jc w:val="center"/>
              <w:rPr>
                <w:rFonts w:ascii="Times New Roman" w:hAnsi="Times New Roman" w:cs="Times New Roman"/>
                <w:sz w:val="20"/>
                <w:szCs w:val="20"/>
              </w:rPr>
              <w:pPrChange w:id="10072" w:author="ITS AMC" w:date="2024-04-12T16:44:00Z">
                <w:pPr>
                  <w:jc w:val="center"/>
                </w:pPr>
              </w:pPrChange>
            </w:pPr>
            <w:r w:rsidRPr="00CA4784">
              <w:rPr>
                <w:rFonts w:ascii="Times New Roman" w:hAnsi="Times New Roman" w:cs="Times New Roman"/>
                <w:sz w:val="20"/>
                <w:szCs w:val="20"/>
              </w:rPr>
              <w:t>21.0</w:t>
            </w:r>
          </w:p>
        </w:tc>
        <w:tc>
          <w:tcPr>
            <w:tcW w:w="662" w:type="dxa"/>
            <w:tcPrChange w:id="10073" w:author="innovatiview" w:date="2024-04-12T11:06:00Z">
              <w:tcPr>
                <w:tcW w:w="739" w:type="dxa"/>
                <w:gridSpan w:val="2"/>
              </w:tcPr>
            </w:tcPrChange>
          </w:tcPr>
          <w:p w14:paraId="252C88EB" w14:textId="77777777" w:rsidR="00D5193D" w:rsidRPr="00CA4784" w:rsidRDefault="00D5193D">
            <w:pPr>
              <w:spacing w:after="120"/>
              <w:jc w:val="center"/>
              <w:rPr>
                <w:rFonts w:ascii="Times New Roman" w:hAnsi="Times New Roman" w:cs="Times New Roman"/>
                <w:sz w:val="20"/>
                <w:szCs w:val="20"/>
              </w:rPr>
              <w:pPrChange w:id="10074" w:author="ITS AMC" w:date="2024-04-12T16:44:00Z">
                <w:pPr>
                  <w:jc w:val="center"/>
                </w:pPr>
              </w:pPrChange>
            </w:pPr>
            <w:r w:rsidRPr="00CA4784">
              <w:rPr>
                <w:rFonts w:ascii="Times New Roman" w:hAnsi="Times New Roman" w:cs="Times New Roman"/>
                <w:sz w:val="20"/>
                <w:szCs w:val="20"/>
              </w:rPr>
              <w:t>4.00</w:t>
            </w:r>
          </w:p>
        </w:tc>
        <w:tc>
          <w:tcPr>
            <w:tcW w:w="737" w:type="dxa"/>
            <w:tcPrChange w:id="10075" w:author="innovatiview" w:date="2024-04-12T11:06:00Z">
              <w:tcPr>
                <w:tcW w:w="660" w:type="dxa"/>
                <w:gridSpan w:val="2"/>
              </w:tcPr>
            </w:tcPrChange>
          </w:tcPr>
          <w:p w14:paraId="388D5E3D" w14:textId="77777777" w:rsidR="00D5193D" w:rsidRPr="00CA4784" w:rsidRDefault="00D5193D">
            <w:pPr>
              <w:spacing w:after="120"/>
              <w:jc w:val="center"/>
              <w:rPr>
                <w:rFonts w:ascii="Times New Roman" w:hAnsi="Times New Roman" w:cs="Times New Roman"/>
                <w:sz w:val="20"/>
                <w:szCs w:val="20"/>
              </w:rPr>
              <w:pPrChange w:id="10076" w:author="ITS AMC" w:date="2024-04-12T16:44:00Z">
                <w:pPr>
                  <w:jc w:val="center"/>
                </w:pPr>
              </w:pPrChange>
            </w:pPr>
            <w:r w:rsidRPr="00CA4784">
              <w:rPr>
                <w:rFonts w:ascii="Times New Roman" w:hAnsi="Times New Roman" w:cs="Times New Roman"/>
                <w:sz w:val="20"/>
                <w:szCs w:val="20"/>
              </w:rPr>
              <w:t>1.21</w:t>
            </w:r>
          </w:p>
        </w:tc>
        <w:tc>
          <w:tcPr>
            <w:tcW w:w="798" w:type="dxa"/>
            <w:tcPrChange w:id="10077" w:author="innovatiview" w:date="2024-04-12T11:06:00Z">
              <w:tcPr>
                <w:tcW w:w="798" w:type="dxa"/>
                <w:gridSpan w:val="2"/>
              </w:tcPr>
            </w:tcPrChange>
          </w:tcPr>
          <w:p w14:paraId="22650CD9" w14:textId="77777777" w:rsidR="00D5193D" w:rsidRPr="00CA4784" w:rsidRDefault="00D5193D">
            <w:pPr>
              <w:spacing w:after="120"/>
              <w:jc w:val="center"/>
              <w:rPr>
                <w:rFonts w:ascii="Times New Roman" w:hAnsi="Times New Roman" w:cs="Times New Roman"/>
                <w:sz w:val="20"/>
                <w:szCs w:val="20"/>
              </w:rPr>
              <w:pPrChange w:id="10078" w:author="ITS AMC" w:date="2024-04-12T16:44:00Z">
                <w:pPr>
                  <w:jc w:val="center"/>
                </w:pPr>
              </w:pPrChange>
            </w:pPr>
            <w:r w:rsidRPr="00CA4784">
              <w:rPr>
                <w:rFonts w:ascii="Times New Roman" w:hAnsi="Times New Roman" w:cs="Times New Roman"/>
                <w:sz w:val="20"/>
                <w:szCs w:val="20"/>
              </w:rPr>
              <w:t>46.2</w:t>
            </w:r>
          </w:p>
        </w:tc>
        <w:tc>
          <w:tcPr>
            <w:tcW w:w="725" w:type="dxa"/>
            <w:tcPrChange w:id="10079" w:author="innovatiview" w:date="2024-04-12T11:06:00Z">
              <w:tcPr>
                <w:tcW w:w="725" w:type="dxa"/>
              </w:tcPr>
            </w:tcPrChange>
          </w:tcPr>
          <w:p w14:paraId="19AAADA3" w14:textId="77777777" w:rsidR="00D5193D" w:rsidRPr="00CA4784" w:rsidRDefault="00D5193D">
            <w:pPr>
              <w:spacing w:after="120"/>
              <w:jc w:val="center"/>
              <w:rPr>
                <w:rFonts w:ascii="Times New Roman" w:hAnsi="Times New Roman" w:cs="Times New Roman"/>
                <w:sz w:val="20"/>
                <w:szCs w:val="20"/>
              </w:rPr>
              <w:pPrChange w:id="10080" w:author="ITS AMC" w:date="2024-04-12T16:44:00Z">
                <w:pPr>
                  <w:jc w:val="center"/>
                </w:pPr>
              </w:pPrChange>
            </w:pPr>
            <w:r w:rsidRPr="00CA4784">
              <w:rPr>
                <w:rFonts w:ascii="Times New Roman" w:hAnsi="Times New Roman" w:cs="Times New Roman"/>
                <w:sz w:val="20"/>
                <w:szCs w:val="20"/>
              </w:rPr>
              <w:t>8.4</w:t>
            </w:r>
          </w:p>
        </w:tc>
        <w:tc>
          <w:tcPr>
            <w:tcW w:w="905" w:type="dxa"/>
            <w:tcPrChange w:id="10081" w:author="innovatiview" w:date="2024-04-12T11:06:00Z">
              <w:tcPr>
                <w:tcW w:w="905" w:type="dxa"/>
                <w:gridSpan w:val="2"/>
              </w:tcPr>
            </w:tcPrChange>
          </w:tcPr>
          <w:p w14:paraId="43D400A9" w14:textId="77777777" w:rsidR="00D5193D" w:rsidRPr="00CA4784" w:rsidRDefault="00D5193D">
            <w:pPr>
              <w:spacing w:after="120"/>
              <w:jc w:val="center"/>
              <w:rPr>
                <w:rFonts w:ascii="Times New Roman" w:hAnsi="Times New Roman" w:cs="Times New Roman"/>
                <w:sz w:val="20"/>
                <w:szCs w:val="20"/>
              </w:rPr>
              <w:pPrChange w:id="10082" w:author="ITS AMC" w:date="2024-04-12T16:44:00Z">
                <w:pPr>
                  <w:jc w:val="center"/>
                </w:pPr>
              </w:pPrChange>
            </w:pPr>
            <w:r w:rsidRPr="00CA4784">
              <w:rPr>
                <w:rFonts w:ascii="Times New Roman" w:hAnsi="Times New Roman" w:cs="Times New Roman"/>
                <w:sz w:val="20"/>
                <w:szCs w:val="20"/>
              </w:rPr>
              <w:t>4.27</w:t>
            </w:r>
          </w:p>
        </w:tc>
        <w:tc>
          <w:tcPr>
            <w:tcW w:w="1085" w:type="dxa"/>
            <w:tcPrChange w:id="10083" w:author="innovatiview" w:date="2024-04-12T11:06:00Z">
              <w:tcPr>
                <w:tcW w:w="1085" w:type="dxa"/>
                <w:gridSpan w:val="2"/>
              </w:tcPr>
            </w:tcPrChange>
          </w:tcPr>
          <w:p w14:paraId="372A20F2" w14:textId="77777777" w:rsidR="00D5193D" w:rsidRPr="00CA4784" w:rsidRDefault="00D5193D">
            <w:pPr>
              <w:spacing w:after="120"/>
              <w:jc w:val="center"/>
              <w:rPr>
                <w:rFonts w:ascii="Times New Roman" w:hAnsi="Times New Roman" w:cs="Times New Roman"/>
                <w:sz w:val="20"/>
                <w:szCs w:val="20"/>
              </w:rPr>
              <w:pPrChange w:id="10084" w:author="ITS AMC" w:date="2024-04-12T16:44:00Z">
                <w:pPr>
                  <w:jc w:val="center"/>
                </w:pPr>
              </w:pPrChange>
            </w:pPr>
            <w:r w:rsidRPr="00CA4784">
              <w:rPr>
                <w:rFonts w:ascii="Times New Roman" w:hAnsi="Times New Roman" w:cs="Times New Roman"/>
                <w:sz w:val="20"/>
                <w:szCs w:val="20"/>
              </w:rPr>
              <w:t>4.27</w:t>
            </w:r>
          </w:p>
        </w:tc>
      </w:tr>
      <w:tr w:rsidR="002F7344" w:rsidRPr="00CA4784" w14:paraId="154D4838" w14:textId="77777777" w:rsidTr="00584A3C">
        <w:tblPrEx>
          <w:tblPrExChange w:id="10085" w:author="innovatiview" w:date="2024-04-12T11:06:00Z">
            <w:tblPrEx>
              <w:tblW w:w="15105" w:type="dxa"/>
              <w:tblInd w:w="-510" w:type="dxa"/>
            </w:tblPrEx>
          </w:tblPrExChange>
        </w:tblPrEx>
        <w:trPr>
          <w:trHeight w:val="468"/>
          <w:trPrChange w:id="10086" w:author="innovatiview" w:date="2024-04-12T11:06:00Z">
            <w:trPr>
              <w:gridBefore w:val="2"/>
              <w:gridAfter w:val="0"/>
              <w:trHeight w:val="468"/>
            </w:trPr>
          </w:trPrChange>
        </w:trPr>
        <w:tc>
          <w:tcPr>
            <w:tcW w:w="805" w:type="dxa"/>
            <w:tcPrChange w:id="10087" w:author="innovatiview" w:date="2024-04-12T11:06:00Z">
              <w:tcPr>
                <w:tcW w:w="805" w:type="dxa"/>
                <w:gridSpan w:val="2"/>
              </w:tcPr>
            </w:tcPrChange>
          </w:tcPr>
          <w:p w14:paraId="40019339" w14:textId="77777777" w:rsidR="00D5193D" w:rsidRPr="00D5193D" w:rsidRDefault="00D5193D">
            <w:pPr>
              <w:pStyle w:val="ListParagraph"/>
              <w:numPr>
                <w:ilvl w:val="0"/>
                <w:numId w:val="9"/>
              </w:numPr>
              <w:spacing w:after="120"/>
              <w:jc w:val="center"/>
              <w:rPr>
                <w:ins w:id="10088" w:author="innovatiview" w:date="2024-04-12T10:54:00Z"/>
                <w:rFonts w:ascii="Times New Roman" w:hAnsi="Times New Roman" w:cs="Times New Roman"/>
                <w:sz w:val="20"/>
                <w:szCs w:val="20"/>
                <w:rPrChange w:id="10089" w:author="innovatiview" w:date="2024-04-12T10:56:00Z">
                  <w:rPr>
                    <w:ins w:id="10090" w:author="innovatiview" w:date="2024-04-12T10:54:00Z"/>
                  </w:rPr>
                </w:rPrChange>
              </w:rPr>
              <w:pPrChange w:id="10091" w:author="ITS AMC" w:date="2024-04-12T16:44:00Z">
                <w:pPr>
                  <w:jc w:val="center"/>
                </w:pPr>
              </w:pPrChange>
            </w:pPr>
          </w:p>
        </w:tc>
        <w:tc>
          <w:tcPr>
            <w:tcW w:w="2245" w:type="dxa"/>
            <w:tcPrChange w:id="10092" w:author="innovatiview" w:date="2024-04-12T11:06:00Z">
              <w:tcPr>
                <w:tcW w:w="2245" w:type="dxa"/>
                <w:gridSpan w:val="3"/>
              </w:tcPr>
            </w:tcPrChange>
          </w:tcPr>
          <w:p w14:paraId="0FFF86EB" w14:textId="79A97B36" w:rsidR="00D5193D" w:rsidRPr="00CA4784" w:rsidRDefault="00D5193D">
            <w:pPr>
              <w:spacing w:after="120"/>
              <w:jc w:val="center"/>
              <w:rPr>
                <w:rFonts w:ascii="Times New Roman" w:hAnsi="Times New Roman" w:cs="Times New Roman"/>
                <w:sz w:val="20"/>
                <w:szCs w:val="20"/>
              </w:rPr>
              <w:pPrChange w:id="10093" w:author="ITS AMC" w:date="2024-04-12T16:44:00Z">
                <w:pPr>
                  <w:jc w:val="center"/>
                </w:pPr>
              </w:pPrChange>
            </w:pPr>
            <w:r w:rsidRPr="00CA4784">
              <w:rPr>
                <w:rFonts w:ascii="Times New Roman" w:hAnsi="Times New Roman" w:cs="Times New Roman"/>
                <w:sz w:val="20"/>
                <w:szCs w:val="20"/>
              </w:rPr>
              <w:t>ALC 100 × 60</w:t>
            </w:r>
            <w:ins w:id="10094"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095"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3.9</w:t>
            </w:r>
          </w:p>
        </w:tc>
        <w:tc>
          <w:tcPr>
            <w:tcW w:w="945" w:type="dxa"/>
            <w:tcPrChange w:id="10096" w:author="innovatiview" w:date="2024-04-12T11:06:00Z">
              <w:tcPr>
                <w:tcW w:w="945" w:type="dxa"/>
                <w:gridSpan w:val="2"/>
              </w:tcPr>
            </w:tcPrChange>
          </w:tcPr>
          <w:p w14:paraId="58E79C84" w14:textId="77777777" w:rsidR="00D5193D" w:rsidRPr="00CA4784" w:rsidRDefault="00D5193D">
            <w:pPr>
              <w:spacing w:after="120"/>
              <w:jc w:val="center"/>
              <w:rPr>
                <w:rFonts w:ascii="Times New Roman" w:hAnsi="Times New Roman" w:cs="Times New Roman"/>
                <w:sz w:val="20"/>
                <w:szCs w:val="20"/>
              </w:rPr>
              <w:pPrChange w:id="10097" w:author="ITS AMC" w:date="2024-04-12T16:44:00Z">
                <w:pPr>
                  <w:jc w:val="center"/>
                </w:pPr>
              </w:pPrChange>
            </w:pPr>
            <w:r w:rsidRPr="00CA4784">
              <w:rPr>
                <w:rFonts w:ascii="Times New Roman" w:hAnsi="Times New Roman" w:cs="Times New Roman"/>
                <w:sz w:val="20"/>
                <w:szCs w:val="20"/>
              </w:rPr>
              <w:t>3.9</w:t>
            </w:r>
          </w:p>
        </w:tc>
        <w:tc>
          <w:tcPr>
            <w:tcW w:w="1074" w:type="dxa"/>
            <w:tcPrChange w:id="10098" w:author="innovatiview" w:date="2024-04-12T11:06:00Z">
              <w:tcPr>
                <w:tcW w:w="1074" w:type="dxa"/>
                <w:gridSpan w:val="3"/>
              </w:tcPr>
            </w:tcPrChange>
          </w:tcPr>
          <w:p w14:paraId="486C682B" w14:textId="77777777" w:rsidR="00D5193D" w:rsidRPr="00CA4784" w:rsidRDefault="00D5193D">
            <w:pPr>
              <w:spacing w:after="120"/>
              <w:jc w:val="center"/>
              <w:rPr>
                <w:rFonts w:ascii="Times New Roman" w:hAnsi="Times New Roman" w:cs="Times New Roman"/>
                <w:sz w:val="20"/>
                <w:szCs w:val="20"/>
              </w:rPr>
              <w:pPrChange w:id="10099" w:author="ITS AMC" w:date="2024-04-12T16:44:00Z">
                <w:pPr>
                  <w:jc w:val="center"/>
                </w:pPr>
              </w:pPrChange>
            </w:pPr>
            <w:r w:rsidRPr="00CA4784">
              <w:rPr>
                <w:rFonts w:ascii="Times New Roman" w:hAnsi="Times New Roman" w:cs="Times New Roman"/>
                <w:sz w:val="20"/>
                <w:szCs w:val="20"/>
              </w:rPr>
              <w:t>14.35</w:t>
            </w:r>
          </w:p>
        </w:tc>
        <w:tc>
          <w:tcPr>
            <w:tcW w:w="743" w:type="dxa"/>
            <w:tcPrChange w:id="10100" w:author="innovatiview" w:date="2024-04-12T11:06:00Z">
              <w:tcPr>
                <w:tcW w:w="743" w:type="dxa"/>
                <w:gridSpan w:val="2"/>
              </w:tcPr>
            </w:tcPrChange>
          </w:tcPr>
          <w:p w14:paraId="01E508E6" w14:textId="77777777" w:rsidR="00D5193D" w:rsidRPr="00CA4784" w:rsidRDefault="00D5193D">
            <w:pPr>
              <w:spacing w:after="120"/>
              <w:jc w:val="center"/>
              <w:rPr>
                <w:rFonts w:ascii="Times New Roman" w:hAnsi="Times New Roman" w:cs="Times New Roman"/>
                <w:sz w:val="20"/>
                <w:szCs w:val="20"/>
              </w:rPr>
              <w:pPrChange w:id="10101" w:author="ITS AMC" w:date="2024-04-12T16:44:00Z">
                <w:pPr>
                  <w:jc w:val="center"/>
                </w:pPr>
              </w:pPrChange>
            </w:pPr>
            <w:r w:rsidRPr="00CA4784">
              <w:rPr>
                <w:rFonts w:ascii="Times New Roman" w:hAnsi="Times New Roman" w:cs="Times New Roman"/>
                <w:sz w:val="20"/>
                <w:szCs w:val="20"/>
              </w:rPr>
              <w:t>100</w:t>
            </w:r>
          </w:p>
        </w:tc>
        <w:tc>
          <w:tcPr>
            <w:tcW w:w="826" w:type="dxa"/>
            <w:tcPrChange w:id="10102" w:author="innovatiview" w:date="2024-04-12T11:06:00Z">
              <w:tcPr>
                <w:tcW w:w="826" w:type="dxa"/>
              </w:tcPr>
            </w:tcPrChange>
          </w:tcPr>
          <w:p w14:paraId="4A9319C6" w14:textId="77777777" w:rsidR="00D5193D" w:rsidRPr="00CA4784" w:rsidRDefault="00D5193D">
            <w:pPr>
              <w:spacing w:after="120"/>
              <w:jc w:val="center"/>
              <w:rPr>
                <w:rFonts w:ascii="Times New Roman" w:hAnsi="Times New Roman" w:cs="Times New Roman"/>
                <w:sz w:val="20"/>
                <w:szCs w:val="20"/>
              </w:rPr>
              <w:pPrChange w:id="10103" w:author="ITS AMC" w:date="2024-04-12T16:44:00Z">
                <w:pPr>
                  <w:jc w:val="center"/>
                </w:pPr>
              </w:pPrChange>
            </w:pPr>
            <w:r w:rsidRPr="00CA4784">
              <w:rPr>
                <w:rFonts w:ascii="Times New Roman" w:hAnsi="Times New Roman" w:cs="Times New Roman"/>
                <w:sz w:val="20"/>
                <w:szCs w:val="20"/>
              </w:rPr>
              <w:t>60</w:t>
            </w:r>
          </w:p>
        </w:tc>
        <w:tc>
          <w:tcPr>
            <w:tcW w:w="993" w:type="dxa"/>
            <w:tcPrChange w:id="10104" w:author="innovatiview" w:date="2024-04-12T11:06:00Z">
              <w:tcPr>
                <w:tcW w:w="993" w:type="dxa"/>
                <w:gridSpan w:val="2"/>
              </w:tcPr>
            </w:tcPrChange>
          </w:tcPr>
          <w:p w14:paraId="08509FF2" w14:textId="77777777" w:rsidR="00D5193D" w:rsidRPr="00CA4784" w:rsidRDefault="00D5193D">
            <w:pPr>
              <w:spacing w:after="120"/>
              <w:jc w:val="center"/>
              <w:rPr>
                <w:rFonts w:ascii="Times New Roman" w:hAnsi="Times New Roman" w:cs="Times New Roman"/>
                <w:sz w:val="20"/>
                <w:szCs w:val="20"/>
              </w:rPr>
              <w:pPrChange w:id="10105" w:author="ITS AMC" w:date="2024-04-12T16:44:00Z">
                <w:pPr>
                  <w:jc w:val="center"/>
                </w:pPr>
              </w:pPrChange>
            </w:pPr>
            <w:r w:rsidRPr="00CA4784">
              <w:rPr>
                <w:rFonts w:ascii="Times New Roman" w:hAnsi="Times New Roman" w:cs="Times New Roman"/>
                <w:sz w:val="20"/>
                <w:szCs w:val="20"/>
              </w:rPr>
              <w:t>5.0</w:t>
            </w:r>
          </w:p>
        </w:tc>
        <w:tc>
          <w:tcPr>
            <w:tcW w:w="993" w:type="dxa"/>
            <w:tcPrChange w:id="10106" w:author="innovatiview" w:date="2024-04-12T11:06:00Z">
              <w:tcPr>
                <w:tcW w:w="993" w:type="dxa"/>
                <w:gridSpan w:val="3"/>
              </w:tcPr>
            </w:tcPrChange>
          </w:tcPr>
          <w:p w14:paraId="1814B752" w14:textId="77777777" w:rsidR="00D5193D" w:rsidRPr="00CA4784" w:rsidRDefault="00D5193D">
            <w:pPr>
              <w:spacing w:after="120"/>
              <w:jc w:val="center"/>
              <w:rPr>
                <w:rFonts w:ascii="Times New Roman" w:hAnsi="Times New Roman" w:cs="Times New Roman"/>
                <w:sz w:val="20"/>
                <w:szCs w:val="20"/>
              </w:rPr>
              <w:pPrChange w:id="10107" w:author="ITS AMC" w:date="2024-04-12T16:44:00Z">
                <w:pPr>
                  <w:jc w:val="center"/>
                </w:pPr>
              </w:pPrChange>
            </w:pPr>
            <w:r w:rsidRPr="00CA4784">
              <w:rPr>
                <w:rFonts w:ascii="Times New Roman" w:hAnsi="Times New Roman" w:cs="Times New Roman"/>
                <w:sz w:val="20"/>
                <w:szCs w:val="20"/>
              </w:rPr>
              <w:t>8.0</w:t>
            </w:r>
          </w:p>
        </w:tc>
        <w:tc>
          <w:tcPr>
            <w:tcW w:w="826" w:type="dxa"/>
            <w:tcPrChange w:id="10108" w:author="innovatiview" w:date="2024-04-12T11:06:00Z">
              <w:tcPr>
                <w:tcW w:w="826" w:type="dxa"/>
                <w:gridSpan w:val="2"/>
              </w:tcPr>
            </w:tcPrChange>
          </w:tcPr>
          <w:p w14:paraId="6DC9854D" w14:textId="77777777" w:rsidR="00D5193D" w:rsidRPr="00CA4784" w:rsidRDefault="00D5193D">
            <w:pPr>
              <w:spacing w:after="120"/>
              <w:jc w:val="center"/>
              <w:rPr>
                <w:rFonts w:ascii="Times New Roman" w:hAnsi="Times New Roman" w:cs="Times New Roman"/>
                <w:sz w:val="20"/>
                <w:szCs w:val="20"/>
              </w:rPr>
              <w:pPrChange w:id="10109" w:author="ITS AMC" w:date="2024-04-12T16:44:00Z">
                <w:pPr>
                  <w:jc w:val="center"/>
                </w:pPr>
              </w:pPrChange>
            </w:pPr>
            <w:r w:rsidRPr="00CA4784">
              <w:rPr>
                <w:rFonts w:ascii="Times New Roman" w:hAnsi="Times New Roman" w:cs="Times New Roman"/>
                <w:sz w:val="20"/>
                <w:szCs w:val="20"/>
              </w:rPr>
              <w:t>8.0</w:t>
            </w:r>
          </w:p>
        </w:tc>
        <w:tc>
          <w:tcPr>
            <w:tcW w:w="743" w:type="dxa"/>
            <w:tcPrChange w:id="10110" w:author="innovatiview" w:date="2024-04-12T11:06:00Z">
              <w:tcPr>
                <w:tcW w:w="743" w:type="dxa"/>
                <w:gridSpan w:val="2"/>
              </w:tcPr>
            </w:tcPrChange>
          </w:tcPr>
          <w:p w14:paraId="670BC3DF" w14:textId="77777777" w:rsidR="00D5193D" w:rsidRPr="00CA4784" w:rsidRDefault="00D5193D">
            <w:pPr>
              <w:spacing w:after="120"/>
              <w:jc w:val="center"/>
              <w:rPr>
                <w:rFonts w:ascii="Times New Roman" w:hAnsi="Times New Roman" w:cs="Times New Roman"/>
                <w:sz w:val="20"/>
                <w:szCs w:val="20"/>
              </w:rPr>
              <w:pPrChange w:id="10111" w:author="ITS AMC" w:date="2024-04-12T16:44:00Z">
                <w:pPr>
                  <w:jc w:val="center"/>
                </w:pPr>
              </w:pPrChange>
            </w:pPr>
            <w:r w:rsidRPr="00CA4784">
              <w:rPr>
                <w:rFonts w:ascii="Times New Roman" w:hAnsi="Times New Roman" w:cs="Times New Roman"/>
                <w:sz w:val="20"/>
                <w:szCs w:val="20"/>
              </w:rPr>
              <w:t>29.0</w:t>
            </w:r>
          </w:p>
        </w:tc>
        <w:tc>
          <w:tcPr>
            <w:tcW w:w="662" w:type="dxa"/>
            <w:tcPrChange w:id="10112" w:author="innovatiview" w:date="2024-04-12T11:06:00Z">
              <w:tcPr>
                <w:tcW w:w="739" w:type="dxa"/>
                <w:gridSpan w:val="2"/>
              </w:tcPr>
            </w:tcPrChange>
          </w:tcPr>
          <w:p w14:paraId="4966273D" w14:textId="77777777" w:rsidR="00D5193D" w:rsidRPr="00CA4784" w:rsidRDefault="00D5193D">
            <w:pPr>
              <w:spacing w:after="120"/>
              <w:jc w:val="center"/>
              <w:rPr>
                <w:rFonts w:ascii="Times New Roman" w:hAnsi="Times New Roman" w:cs="Times New Roman"/>
                <w:sz w:val="20"/>
                <w:szCs w:val="20"/>
              </w:rPr>
              <w:pPrChange w:id="10113" w:author="ITS AMC" w:date="2024-04-12T16:44:00Z">
                <w:pPr>
                  <w:jc w:val="center"/>
                </w:pPr>
              </w:pPrChange>
            </w:pPr>
            <w:r w:rsidRPr="00CA4784">
              <w:rPr>
                <w:rFonts w:ascii="Times New Roman" w:hAnsi="Times New Roman" w:cs="Times New Roman"/>
                <w:sz w:val="20"/>
                <w:szCs w:val="20"/>
              </w:rPr>
              <w:t>4.07</w:t>
            </w:r>
          </w:p>
        </w:tc>
        <w:tc>
          <w:tcPr>
            <w:tcW w:w="737" w:type="dxa"/>
            <w:tcPrChange w:id="10114" w:author="innovatiview" w:date="2024-04-12T11:06:00Z">
              <w:tcPr>
                <w:tcW w:w="660" w:type="dxa"/>
                <w:gridSpan w:val="2"/>
              </w:tcPr>
            </w:tcPrChange>
          </w:tcPr>
          <w:p w14:paraId="6EFC3835" w14:textId="77777777" w:rsidR="00D5193D" w:rsidRPr="00CA4784" w:rsidRDefault="00D5193D">
            <w:pPr>
              <w:spacing w:after="120"/>
              <w:jc w:val="center"/>
              <w:rPr>
                <w:rFonts w:ascii="Times New Roman" w:hAnsi="Times New Roman" w:cs="Times New Roman"/>
                <w:sz w:val="20"/>
                <w:szCs w:val="20"/>
              </w:rPr>
              <w:pPrChange w:id="10115" w:author="ITS AMC" w:date="2024-04-12T16:44:00Z">
                <w:pPr>
                  <w:jc w:val="center"/>
                </w:pPr>
              </w:pPrChange>
            </w:pPr>
            <w:r w:rsidRPr="00CA4784">
              <w:rPr>
                <w:rFonts w:ascii="Times New Roman" w:hAnsi="Times New Roman" w:cs="Times New Roman"/>
                <w:sz w:val="20"/>
                <w:szCs w:val="20"/>
              </w:rPr>
              <w:t>1.42</w:t>
            </w:r>
          </w:p>
        </w:tc>
        <w:tc>
          <w:tcPr>
            <w:tcW w:w="798" w:type="dxa"/>
            <w:tcPrChange w:id="10116" w:author="innovatiview" w:date="2024-04-12T11:06:00Z">
              <w:tcPr>
                <w:tcW w:w="798" w:type="dxa"/>
                <w:gridSpan w:val="2"/>
              </w:tcPr>
            </w:tcPrChange>
          </w:tcPr>
          <w:p w14:paraId="5D053C6B" w14:textId="77777777" w:rsidR="00D5193D" w:rsidRPr="00CA4784" w:rsidRDefault="00D5193D">
            <w:pPr>
              <w:spacing w:after="120"/>
              <w:jc w:val="center"/>
              <w:rPr>
                <w:rFonts w:ascii="Times New Roman" w:hAnsi="Times New Roman" w:cs="Times New Roman"/>
                <w:sz w:val="20"/>
                <w:szCs w:val="20"/>
              </w:rPr>
              <w:pPrChange w:id="10117" w:author="ITS AMC" w:date="2024-04-12T16:44:00Z">
                <w:pPr>
                  <w:jc w:val="center"/>
                </w:pPr>
              </w:pPrChange>
            </w:pPr>
            <w:r w:rsidRPr="00CA4784">
              <w:rPr>
                <w:rFonts w:ascii="Times New Roman" w:hAnsi="Times New Roman" w:cs="Times New Roman"/>
                <w:sz w:val="20"/>
                <w:szCs w:val="20"/>
              </w:rPr>
              <w:t>47.4</w:t>
            </w:r>
          </w:p>
        </w:tc>
        <w:tc>
          <w:tcPr>
            <w:tcW w:w="725" w:type="dxa"/>
            <w:tcPrChange w:id="10118" w:author="innovatiview" w:date="2024-04-12T11:06:00Z">
              <w:tcPr>
                <w:tcW w:w="725" w:type="dxa"/>
              </w:tcPr>
            </w:tcPrChange>
          </w:tcPr>
          <w:p w14:paraId="2CEBB5C1" w14:textId="77777777" w:rsidR="00D5193D" w:rsidRPr="00CA4784" w:rsidRDefault="00D5193D">
            <w:pPr>
              <w:spacing w:after="120"/>
              <w:jc w:val="center"/>
              <w:rPr>
                <w:rFonts w:ascii="Times New Roman" w:hAnsi="Times New Roman" w:cs="Times New Roman"/>
                <w:sz w:val="20"/>
                <w:szCs w:val="20"/>
              </w:rPr>
              <w:pPrChange w:id="10119" w:author="ITS AMC" w:date="2024-04-12T16:44:00Z">
                <w:pPr>
                  <w:jc w:val="center"/>
                </w:pPr>
              </w:pPrChange>
            </w:pPr>
            <w:r w:rsidRPr="00CA4784">
              <w:rPr>
                <w:rFonts w:ascii="Times New Roman" w:hAnsi="Times New Roman" w:cs="Times New Roman"/>
                <w:sz w:val="20"/>
                <w:szCs w:val="20"/>
              </w:rPr>
              <w:t>9.7</w:t>
            </w:r>
          </w:p>
        </w:tc>
        <w:tc>
          <w:tcPr>
            <w:tcW w:w="905" w:type="dxa"/>
            <w:tcPrChange w:id="10120" w:author="innovatiview" w:date="2024-04-12T11:06:00Z">
              <w:tcPr>
                <w:tcW w:w="905" w:type="dxa"/>
                <w:gridSpan w:val="2"/>
              </w:tcPr>
            </w:tcPrChange>
          </w:tcPr>
          <w:p w14:paraId="69A881A1" w14:textId="77777777" w:rsidR="00D5193D" w:rsidRPr="00CA4784" w:rsidRDefault="00D5193D">
            <w:pPr>
              <w:spacing w:after="120"/>
              <w:jc w:val="center"/>
              <w:rPr>
                <w:rFonts w:ascii="Times New Roman" w:hAnsi="Times New Roman" w:cs="Times New Roman"/>
                <w:sz w:val="20"/>
                <w:szCs w:val="20"/>
              </w:rPr>
              <w:pPrChange w:id="10121" w:author="ITS AMC" w:date="2024-04-12T16:44:00Z">
                <w:pPr>
                  <w:jc w:val="center"/>
                </w:pPr>
              </w:pPrChange>
            </w:pPr>
            <w:r w:rsidRPr="00CA4784">
              <w:rPr>
                <w:rFonts w:ascii="Times New Roman" w:hAnsi="Times New Roman" w:cs="Times New Roman"/>
                <w:sz w:val="20"/>
                <w:szCs w:val="20"/>
              </w:rPr>
              <w:t>3.05</w:t>
            </w:r>
          </w:p>
        </w:tc>
        <w:tc>
          <w:tcPr>
            <w:tcW w:w="1085" w:type="dxa"/>
            <w:tcPrChange w:id="10122" w:author="innovatiview" w:date="2024-04-12T11:06:00Z">
              <w:tcPr>
                <w:tcW w:w="1085" w:type="dxa"/>
                <w:gridSpan w:val="2"/>
              </w:tcPr>
            </w:tcPrChange>
          </w:tcPr>
          <w:p w14:paraId="0081F980" w14:textId="77777777" w:rsidR="00D5193D" w:rsidRPr="00CA4784" w:rsidRDefault="00D5193D">
            <w:pPr>
              <w:spacing w:after="120"/>
              <w:jc w:val="center"/>
              <w:rPr>
                <w:rFonts w:ascii="Times New Roman" w:hAnsi="Times New Roman" w:cs="Times New Roman"/>
                <w:sz w:val="20"/>
                <w:szCs w:val="20"/>
              </w:rPr>
              <w:pPrChange w:id="10123" w:author="ITS AMC" w:date="2024-04-12T16:44:00Z">
                <w:pPr>
                  <w:jc w:val="center"/>
                </w:pPr>
              </w:pPrChange>
            </w:pPr>
            <w:r w:rsidRPr="00CA4784">
              <w:rPr>
                <w:rFonts w:ascii="Times New Roman" w:hAnsi="Times New Roman" w:cs="Times New Roman"/>
                <w:sz w:val="20"/>
                <w:szCs w:val="20"/>
              </w:rPr>
              <w:t>3.05</w:t>
            </w:r>
          </w:p>
        </w:tc>
      </w:tr>
      <w:tr w:rsidR="002F7344" w:rsidRPr="00CA4784" w14:paraId="2BC32FB7" w14:textId="77777777" w:rsidTr="00584A3C">
        <w:tblPrEx>
          <w:tblPrExChange w:id="10124" w:author="innovatiview" w:date="2024-04-12T11:06:00Z">
            <w:tblPrEx>
              <w:tblW w:w="15105" w:type="dxa"/>
              <w:tblInd w:w="-510" w:type="dxa"/>
            </w:tblPrEx>
          </w:tblPrExChange>
        </w:tblPrEx>
        <w:trPr>
          <w:trHeight w:val="454"/>
          <w:trPrChange w:id="10125" w:author="innovatiview" w:date="2024-04-12T11:06:00Z">
            <w:trPr>
              <w:gridBefore w:val="2"/>
              <w:gridAfter w:val="0"/>
              <w:trHeight w:val="454"/>
            </w:trPr>
          </w:trPrChange>
        </w:trPr>
        <w:tc>
          <w:tcPr>
            <w:tcW w:w="805" w:type="dxa"/>
            <w:tcPrChange w:id="10126" w:author="innovatiview" w:date="2024-04-12T11:06:00Z">
              <w:tcPr>
                <w:tcW w:w="805" w:type="dxa"/>
                <w:gridSpan w:val="2"/>
              </w:tcPr>
            </w:tcPrChange>
          </w:tcPr>
          <w:p w14:paraId="37E13BC1" w14:textId="77777777" w:rsidR="00D5193D" w:rsidRPr="00D5193D" w:rsidRDefault="00D5193D">
            <w:pPr>
              <w:pStyle w:val="ListParagraph"/>
              <w:numPr>
                <w:ilvl w:val="0"/>
                <w:numId w:val="9"/>
              </w:numPr>
              <w:spacing w:after="120"/>
              <w:jc w:val="center"/>
              <w:rPr>
                <w:ins w:id="10127" w:author="innovatiview" w:date="2024-04-12T10:54:00Z"/>
                <w:rFonts w:ascii="Times New Roman" w:hAnsi="Times New Roman" w:cs="Times New Roman"/>
                <w:sz w:val="20"/>
                <w:szCs w:val="20"/>
                <w:rPrChange w:id="10128" w:author="innovatiview" w:date="2024-04-12T10:56:00Z">
                  <w:rPr>
                    <w:ins w:id="10129" w:author="innovatiview" w:date="2024-04-12T10:54:00Z"/>
                  </w:rPr>
                </w:rPrChange>
              </w:rPr>
              <w:pPrChange w:id="10130" w:author="ITS AMC" w:date="2024-04-12T16:44:00Z">
                <w:pPr>
                  <w:jc w:val="center"/>
                </w:pPr>
              </w:pPrChange>
            </w:pPr>
          </w:p>
        </w:tc>
        <w:tc>
          <w:tcPr>
            <w:tcW w:w="2245" w:type="dxa"/>
            <w:tcPrChange w:id="10131" w:author="innovatiview" w:date="2024-04-12T11:06:00Z">
              <w:tcPr>
                <w:tcW w:w="2245" w:type="dxa"/>
                <w:gridSpan w:val="3"/>
              </w:tcPr>
            </w:tcPrChange>
          </w:tcPr>
          <w:p w14:paraId="50D83FF8" w14:textId="7F370B6A" w:rsidR="00D5193D" w:rsidRPr="00CA4784" w:rsidRDefault="00D5193D">
            <w:pPr>
              <w:spacing w:after="120"/>
              <w:jc w:val="center"/>
              <w:rPr>
                <w:rFonts w:ascii="Times New Roman" w:hAnsi="Times New Roman" w:cs="Times New Roman"/>
                <w:sz w:val="20"/>
                <w:szCs w:val="20"/>
              </w:rPr>
              <w:pPrChange w:id="10132" w:author="ITS AMC" w:date="2024-04-12T16:44:00Z">
                <w:pPr>
                  <w:jc w:val="center"/>
                </w:pPr>
              </w:pPrChange>
            </w:pPr>
            <w:r w:rsidRPr="00CA4784">
              <w:rPr>
                <w:rFonts w:ascii="Times New Roman" w:hAnsi="Times New Roman" w:cs="Times New Roman"/>
                <w:sz w:val="20"/>
                <w:szCs w:val="20"/>
              </w:rPr>
              <w:t>ALC 100 × 60</w:t>
            </w:r>
            <w:ins w:id="10133"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134"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4.1</w:t>
            </w:r>
          </w:p>
        </w:tc>
        <w:tc>
          <w:tcPr>
            <w:tcW w:w="945" w:type="dxa"/>
            <w:tcPrChange w:id="10135" w:author="innovatiview" w:date="2024-04-12T11:06:00Z">
              <w:tcPr>
                <w:tcW w:w="945" w:type="dxa"/>
                <w:gridSpan w:val="2"/>
              </w:tcPr>
            </w:tcPrChange>
          </w:tcPr>
          <w:p w14:paraId="131AF835" w14:textId="77777777" w:rsidR="00D5193D" w:rsidRPr="00CA4784" w:rsidRDefault="00D5193D">
            <w:pPr>
              <w:spacing w:after="120"/>
              <w:jc w:val="center"/>
              <w:rPr>
                <w:rFonts w:ascii="Times New Roman" w:hAnsi="Times New Roman" w:cs="Times New Roman"/>
                <w:sz w:val="20"/>
                <w:szCs w:val="20"/>
              </w:rPr>
              <w:pPrChange w:id="10136" w:author="ITS AMC" w:date="2024-04-12T16:44:00Z">
                <w:pPr>
                  <w:jc w:val="center"/>
                </w:pPr>
              </w:pPrChange>
            </w:pPr>
            <w:r w:rsidRPr="00CA4784">
              <w:rPr>
                <w:rFonts w:ascii="Times New Roman" w:hAnsi="Times New Roman" w:cs="Times New Roman"/>
                <w:sz w:val="20"/>
                <w:szCs w:val="20"/>
              </w:rPr>
              <w:t>4.1</w:t>
            </w:r>
          </w:p>
        </w:tc>
        <w:tc>
          <w:tcPr>
            <w:tcW w:w="1074" w:type="dxa"/>
            <w:tcPrChange w:id="10137" w:author="innovatiview" w:date="2024-04-12T11:06:00Z">
              <w:tcPr>
                <w:tcW w:w="1074" w:type="dxa"/>
                <w:gridSpan w:val="3"/>
              </w:tcPr>
            </w:tcPrChange>
          </w:tcPr>
          <w:p w14:paraId="0CB0C2A7" w14:textId="77777777" w:rsidR="00D5193D" w:rsidRPr="00CA4784" w:rsidRDefault="00D5193D">
            <w:pPr>
              <w:spacing w:after="120"/>
              <w:jc w:val="center"/>
              <w:rPr>
                <w:rFonts w:ascii="Times New Roman" w:hAnsi="Times New Roman" w:cs="Times New Roman"/>
                <w:sz w:val="20"/>
                <w:szCs w:val="20"/>
              </w:rPr>
              <w:pPrChange w:id="10138" w:author="ITS AMC" w:date="2024-04-12T16:44:00Z">
                <w:pPr>
                  <w:jc w:val="center"/>
                </w:pPr>
              </w:pPrChange>
            </w:pPr>
            <w:r w:rsidRPr="00CA4784">
              <w:rPr>
                <w:rFonts w:ascii="Times New Roman" w:hAnsi="Times New Roman" w:cs="Times New Roman"/>
                <w:sz w:val="20"/>
                <w:szCs w:val="20"/>
              </w:rPr>
              <w:t>15.19</w:t>
            </w:r>
          </w:p>
        </w:tc>
        <w:tc>
          <w:tcPr>
            <w:tcW w:w="743" w:type="dxa"/>
            <w:tcPrChange w:id="10139" w:author="innovatiview" w:date="2024-04-12T11:06:00Z">
              <w:tcPr>
                <w:tcW w:w="743" w:type="dxa"/>
                <w:gridSpan w:val="2"/>
              </w:tcPr>
            </w:tcPrChange>
          </w:tcPr>
          <w:p w14:paraId="74283963" w14:textId="77777777" w:rsidR="00D5193D" w:rsidRPr="00CA4784" w:rsidRDefault="00D5193D">
            <w:pPr>
              <w:spacing w:after="120"/>
              <w:jc w:val="center"/>
              <w:rPr>
                <w:rFonts w:ascii="Times New Roman" w:hAnsi="Times New Roman" w:cs="Times New Roman"/>
                <w:sz w:val="20"/>
                <w:szCs w:val="20"/>
              </w:rPr>
              <w:pPrChange w:id="10140" w:author="ITS AMC" w:date="2024-04-12T16:44:00Z">
                <w:pPr>
                  <w:jc w:val="center"/>
                </w:pPr>
              </w:pPrChange>
            </w:pPr>
            <w:r w:rsidRPr="00CA4784">
              <w:rPr>
                <w:rFonts w:ascii="Times New Roman" w:hAnsi="Times New Roman" w:cs="Times New Roman"/>
                <w:sz w:val="20"/>
                <w:szCs w:val="20"/>
              </w:rPr>
              <w:t>100</w:t>
            </w:r>
          </w:p>
        </w:tc>
        <w:tc>
          <w:tcPr>
            <w:tcW w:w="826" w:type="dxa"/>
            <w:tcPrChange w:id="10141" w:author="innovatiview" w:date="2024-04-12T11:06:00Z">
              <w:tcPr>
                <w:tcW w:w="826" w:type="dxa"/>
              </w:tcPr>
            </w:tcPrChange>
          </w:tcPr>
          <w:p w14:paraId="462E780F" w14:textId="77777777" w:rsidR="00D5193D" w:rsidRPr="00CA4784" w:rsidRDefault="00D5193D">
            <w:pPr>
              <w:spacing w:after="120"/>
              <w:jc w:val="center"/>
              <w:rPr>
                <w:rFonts w:ascii="Times New Roman" w:hAnsi="Times New Roman" w:cs="Times New Roman"/>
                <w:sz w:val="20"/>
                <w:szCs w:val="20"/>
              </w:rPr>
              <w:pPrChange w:id="10142" w:author="ITS AMC" w:date="2024-04-12T16:44:00Z">
                <w:pPr>
                  <w:jc w:val="center"/>
                </w:pPr>
              </w:pPrChange>
            </w:pPr>
            <w:r w:rsidRPr="00CA4784">
              <w:rPr>
                <w:rFonts w:ascii="Times New Roman" w:hAnsi="Times New Roman" w:cs="Times New Roman"/>
                <w:sz w:val="20"/>
                <w:szCs w:val="20"/>
              </w:rPr>
              <w:t>60</w:t>
            </w:r>
          </w:p>
        </w:tc>
        <w:tc>
          <w:tcPr>
            <w:tcW w:w="993" w:type="dxa"/>
            <w:tcPrChange w:id="10143" w:author="innovatiview" w:date="2024-04-12T11:06:00Z">
              <w:tcPr>
                <w:tcW w:w="993" w:type="dxa"/>
                <w:gridSpan w:val="2"/>
              </w:tcPr>
            </w:tcPrChange>
          </w:tcPr>
          <w:p w14:paraId="7FC0C344" w14:textId="77777777" w:rsidR="00D5193D" w:rsidRPr="00CA4784" w:rsidRDefault="00D5193D">
            <w:pPr>
              <w:spacing w:after="120"/>
              <w:jc w:val="center"/>
              <w:rPr>
                <w:rFonts w:ascii="Times New Roman" w:hAnsi="Times New Roman" w:cs="Times New Roman"/>
                <w:sz w:val="20"/>
                <w:szCs w:val="20"/>
              </w:rPr>
              <w:pPrChange w:id="10144" w:author="ITS AMC" w:date="2024-04-12T16:44:00Z">
                <w:pPr>
                  <w:jc w:val="center"/>
                </w:pPr>
              </w:pPrChange>
            </w:pPr>
            <w:r w:rsidRPr="00CA4784">
              <w:rPr>
                <w:rFonts w:ascii="Times New Roman" w:hAnsi="Times New Roman" w:cs="Times New Roman"/>
                <w:sz w:val="20"/>
                <w:szCs w:val="20"/>
              </w:rPr>
              <w:t>6.0</w:t>
            </w:r>
          </w:p>
        </w:tc>
        <w:tc>
          <w:tcPr>
            <w:tcW w:w="993" w:type="dxa"/>
            <w:tcPrChange w:id="10145" w:author="innovatiview" w:date="2024-04-12T11:06:00Z">
              <w:tcPr>
                <w:tcW w:w="993" w:type="dxa"/>
                <w:gridSpan w:val="3"/>
              </w:tcPr>
            </w:tcPrChange>
          </w:tcPr>
          <w:p w14:paraId="21101685" w14:textId="77777777" w:rsidR="00D5193D" w:rsidRPr="00CA4784" w:rsidRDefault="00D5193D">
            <w:pPr>
              <w:spacing w:after="120"/>
              <w:jc w:val="center"/>
              <w:rPr>
                <w:rFonts w:ascii="Times New Roman" w:hAnsi="Times New Roman" w:cs="Times New Roman"/>
                <w:sz w:val="20"/>
                <w:szCs w:val="20"/>
              </w:rPr>
              <w:pPrChange w:id="10146" w:author="ITS AMC" w:date="2024-04-12T16:44:00Z">
                <w:pPr>
                  <w:jc w:val="center"/>
                </w:pPr>
              </w:pPrChange>
            </w:pPr>
            <w:r w:rsidRPr="00CA4784">
              <w:rPr>
                <w:rFonts w:ascii="Times New Roman" w:hAnsi="Times New Roman" w:cs="Times New Roman"/>
                <w:sz w:val="20"/>
                <w:szCs w:val="20"/>
              </w:rPr>
              <w:t>10.0</w:t>
            </w:r>
          </w:p>
        </w:tc>
        <w:tc>
          <w:tcPr>
            <w:tcW w:w="826" w:type="dxa"/>
            <w:tcPrChange w:id="10147" w:author="innovatiview" w:date="2024-04-12T11:06:00Z">
              <w:tcPr>
                <w:tcW w:w="826" w:type="dxa"/>
                <w:gridSpan w:val="2"/>
              </w:tcPr>
            </w:tcPrChange>
          </w:tcPr>
          <w:p w14:paraId="013CA7E3" w14:textId="77777777" w:rsidR="00D5193D" w:rsidRPr="00CA4784" w:rsidRDefault="00D5193D">
            <w:pPr>
              <w:spacing w:after="120"/>
              <w:jc w:val="center"/>
              <w:rPr>
                <w:rFonts w:ascii="Times New Roman" w:hAnsi="Times New Roman" w:cs="Times New Roman"/>
                <w:sz w:val="20"/>
                <w:szCs w:val="20"/>
              </w:rPr>
              <w:pPrChange w:id="10148" w:author="ITS AMC" w:date="2024-04-12T16:44:00Z">
                <w:pPr>
                  <w:jc w:val="center"/>
                </w:pPr>
              </w:pPrChange>
            </w:pPr>
            <w:r w:rsidRPr="00CA4784">
              <w:rPr>
                <w:rFonts w:ascii="Times New Roman" w:hAnsi="Times New Roman" w:cs="Times New Roman"/>
                <w:sz w:val="20"/>
                <w:szCs w:val="20"/>
              </w:rPr>
              <w:t>8.0</w:t>
            </w:r>
          </w:p>
        </w:tc>
        <w:tc>
          <w:tcPr>
            <w:tcW w:w="743" w:type="dxa"/>
            <w:tcPrChange w:id="10149" w:author="innovatiview" w:date="2024-04-12T11:06:00Z">
              <w:tcPr>
                <w:tcW w:w="743" w:type="dxa"/>
                <w:gridSpan w:val="2"/>
              </w:tcPr>
            </w:tcPrChange>
          </w:tcPr>
          <w:p w14:paraId="0F017274" w14:textId="77777777" w:rsidR="00D5193D" w:rsidRPr="00CA4784" w:rsidRDefault="00D5193D">
            <w:pPr>
              <w:spacing w:after="120"/>
              <w:jc w:val="center"/>
              <w:rPr>
                <w:rFonts w:ascii="Times New Roman" w:hAnsi="Times New Roman" w:cs="Times New Roman"/>
                <w:sz w:val="20"/>
                <w:szCs w:val="20"/>
              </w:rPr>
              <w:pPrChange w:id="10150" w:author="ITS AMC" w:date="2024-04-12T16:44:00Z">
                <w:pPr>
                  <w:jc w:val="center"/>
                </w:pPr>
              </w:pPrChange>
            </w:pPr>
            <w:r w:rsidRPr="00CA4784">
              <w:rPr>
                <w:rFonts w:ascii="Times New Roman" w:hAnsi="Times New Roman" w:cs="Times New Roman"/>
                <w:sz w:val="20"/>
                <w:szCs w:val="20"/>
              </w:rPr>
              <w:t>29.1</w:t>
            </w:r>
          </w:p>
        </w:tc>
        <w:tc>
          <w:tcPr>
            <w:tcW w:w="662" w:type="dxa"/>
            <w:tcPrChange w:id="10151" w:author="innovatiview" w:date="2024-04-12T11:06:00Z">
              <w:tcPr>
                <w:tcW w:w="739" w:type="dxa"/>
                <w:gridSpan w:val="2"/>
              </w:tcPr>
            </w:tcPrChange>
          </w:tcPr>
          <w:p w14:paraId="45908E74" w14:textId="77777777" w:rsidR="00D5193D" w:rsidRPr="00CA4784" w:rsidRDefault="00D5193D">
            <w:pPr>
              <w:spacing w:after="120"/>
              <w:jc w:val="center"/>
              <w:rPr>
                <w:rFonts w:ascii="Times New Roman" w:hAnsi="Times New Roman" w:cs="Times New Roman"/>
                <w:sz w:val="20"/>
                <w:szCs w:val="20"/>
              </w:rPr>
              <w:pPrChange w:id="10152" w:author="ITS AMC" w:date="2024-04-12T16:44:00Z">
                <w:pPr>
                  <w:jc w:val="center"/>
                </w:pPr>
              </w:pPrChange>
            </w:pPr>
            <w:r w:rsidRPr="00CA4784">
              <w:rPr>
                <w:rFonts w:ascii="Times New Roman" w:hAnsi="Times New Roman" w:cs="Times New Roman"/>
                <w:sz w:val="20"/>
                <w:szCs w:val="20"/>
              </w:rPr>
              <w:t>3.99</w:t>
            </w:r>
          </w:p>
        </w:tc>
        <w:tc>
          <w:tcPr>
            <w:tcW w:w="737" w:type="dxa"/>
            <w:tcPrChange w:id="10153" w:author="innovatiview" w:date="2024-04-12T11:06:00Z">
              <w:tcPr>
                <w:tcW w:w="660" w:type="dxa"/>
                <w:gridSpan w:val="2"/>
              </w:tcPr>
            </w:tcPrChange>
          </w:tcPr>
          <w:p w14:paraId="55B5D3F7" w14:textId="77777777" w:rsidR="00D5193D" w:rsidRPr="00CA4784" w:rsidRDefault="00D5193D">
            <w:pPr>
              <w:spacing w:after="120"/>
              <w:jc w:val="center"/>
              <w:rPr>
                <w:rFonts w:ascii="Times New Roman" w:hAnsi="Times New Roman" w:cs="Times New Roman"/>
                <w:sz w:val="20"/>
                <w:szCs w:val="20"/>
              </w:rPr>
              <w:pPrChange w:id="10154" w:author="ITS AMC" w:date="2024-04-12T16:44:00Z">
                <w:pPr>
                  <w:jc w:val="center"/>
                </w:pPr>
              </w:pPrChange>
            </w:pPr>
            <w:r w:rsidRPr="00CA4784">
              <w:rPr>
                <w:rFonts w:ascii="Times New Roman" w:hAnsi="Times New Roman" w:cs="Times New Roman"/>
                <w:sz w:val="20"/>
                <w:szCs w:val="20"/>
              </w:rPr>
              <w:t>1.38</w:t>
            </w:r>
          </w:p>
        </w:tc>
        <w:tc>
          <w:tcPr>
            <w:tcW w:w="798" w:type="dxa"/>
            <w:tcPrChange w:id="10155" w:author="innovatiview" w:date="2024-04-12T11:06:00Z">
              <w:tcPr>
                <w:tcW w:w="798" w:type="dxa"/>
                <w:gridSpan w:val="2"/>
              </w:tcPr>
            </w:tcPrChange>
          </w:tcPr>
          <w:p w14:paraId="3B918864" w14:textId="77777777" w:rsidR="00D5193D" w:rsidRPr="00CA4784" w:rsidRDefault="00D5193D">
            <w:pPr>
              <w:spacing w:after="120"/>
              <w:jc w:val="center"/>
              <w:rPr>
                <w:rFonts w:ascii="Times New Roman" w:hAnsi="Times New Roman" w:cs="Times New Roman"/>
                <w:sz w:val="20"/>
                <w:szCs w:val="20"/>
              </w:rPr>
              <w:pPrChange w:id="10156" w:author="ITS AMC" w:date="2024-04-12T16:44:00Z">
                <w:pPr>
                  <w:jc w:val="center"/>
                </w:pPr>
              </w:pPrChange>
            </w:pPr>
            <w:r w:rsidRPr="00CA4784">
              <w:rPr>
                <w:rFonts w:ascii="Times New Roman" w:hAnsi="Times New Roman" w:cs="Times New Roman"/>
                <w:sz w:val="20"/>
                <w:szCs w:val="20"/>
              </w:rPr>
              <w:t>48.4</w:t>
            </w:r>
          </w:p>
        </w:tc>
        <w:tc>
          <w:tcPr>
            <w:tcW w:w="725" w:type="dxa"/>
            <w:tcPrChange w:id="10157" w:author="innovatiview" w:date="2024-04-12T11:06:00Z">
              <w:tcPr>
                <w:tcW w:w="725" w:type="dxa"/>
              </w:tcPr>
            </w:tcPrChange>
          </w:tcPr>
          <w:p w14:paraId="592A401D" w14:textId="77777777" w:rsidR="00D5193D" w:rsidRPr="00CA4784" w:rsidRDefault="00D5193D">
            <w:pPr>
              <w:spacing w:after="120"/>
              <w:jc w:val="center"/>
              <w:rPr>
                <w:rFonts w:ascii="Times New Roman" w:hAnsi="Times New Roman" w:cs="Times New Roman"/>
                <w:sz w:val="20"/>
                <w:szCs w:val="20"/>
              </w:rPr>
              <w:pPrChange w:id="10158" w:author="ITS AMC" w:date="2024-04-12T16:44:00Z">
                <w:pPr>
                  <w:jc w:val="center"/>
                </w:pPr>
              </w:pPrChange>
            </w:pPr>
            <w:r w:rsidRPr="00CA4784">
              <w:rPr>
                <w:rFonts w:ascii="Times New Roman" w:hAnsi="Times New Roman" w:cs="Times New Roman"/>
                <w:sz w:val="20"/>
                <w:szCs w:val="20"/>
              </w:rPr>
              <w:t>9.7</w:t>
            </w:r>
          </w:p>
        </w:tc>
        <w:tc>
          <w:tcPr>
            <w:tcW w:w="905" w:type="dxa"/>
            <w:tcPrChange w:id="10159" w:author="innovatiview" w:date="2024-04-12T11:06:00Z">
              <w:tcPr>
                <w:tcW w:w="905" w:type="dxa"/>
                <w:gridSpan w:val="2"/>
              </w:tcPr>
            </w:tcPrChange>
          </w:tcPr>
          <w:p w14:paraId="44EA85EE" w14:textId="77777777" w:rsidR="00D5193D" w:rsidRPr="00CA4784" w:rsidRDefault="00D5193D">
            <w:pPr>
              <w:spacing w:after="120"/>
              <w:jc w:val="center"/>
              <w:rPr>
                <w:rFonts w:ascii="Times New Roman" w:hAnsi="Times New Roman" w:cs="Times New Roman"/>
                <w:sz w:val="20"/>
                <w:szCs w:val="20"/>
              </w:rPr>
              <w:pPrChange w:id="10160" w:author="ITS AMC" w:date="2024-04-12T16:44:00Z">
                <w:pPr>
                  <w:jc w:val="center"/>
                </w:pPr>
              </w:pPrChange>
            </w:pPr>
            <w:r w:rsidRPr="00CA4784">
              <w:rPr>
                <w:rFonts w:ascii="Times New Roman" w:hAnsi="Times New Roman" w:cs="Times New Roman"/>
                <w:sz w:val="20"/>
                <w:szCs w:val="20"/>
              </w:rPr>
              <w:t>3.43</w:t>
            </w:r>
          </w:p>
        </w:tc>
        <w:tc>
          <w:tcPr>
            <w:tcW w:w="1085" w:type="dxa"/>
            <w:tcPrChange w:id="10161" w:author="innovatiview" w:date="2024-04-12T11:06:00Z">
              <w:tcPr>
                <w:tcW w:w="1085" w:type="dxa"/>
                <w:gridSpan w:val="2"/>
              </w:tcPr>
            </w:tcPrChange>
          </w:tcPr>
          <w:p w14:paraId="7420DCCA" w14:textId="77777777" w:rsidR="00D5193D" w:rsidRPr="00CA4784" w:rsidRDefault="00D5193D">
            <w:pPr>
              <w:spacing w:after="120"/>
              <w:jc w:val="center"/>
              <w:rPr>
                <w:rFonts w:ascii="Times New Roman" w:hAnsi="Times New Roman" w:cs="Times New Roman"/>
                <w:sz w:val="20"/>
                <w:szCs w:val="20"/>
              </w:rPr>
              <w:pPrChange w:id="10162" w:author="ITS AMC" w:date="2024-04-12T16:44:00Z">
                <w:pPr>
                  <w:jc w:val="center"/>
                </w:pPr>
              </w:pPrChange>
            </w:pPr>
            <w:r w:rsidRPr="00CA4784">
              <w:rPr>
                <w:rFonts w:ascii="Times New Roman" w:hAnsi="Times New Roman" w:cs="Times New Roman"/>
                <w:sz w:val="20"/>
                <w:szCs w:val="20"/>
              </w:rPr>
              <w:t>3.43</w:t>
            </w:r>
          </w:p>
        </w:tc>
      </w:tr>
      <w:tr w:rsidR="002F7344" w:rsidRPr="00CA4784" w14:paraId="7A60BB0A" w14:textId="77777777" w:rsidTr="00584A3C">
        <w:tblPrEx>
          <w:tblPrExChange w:id="10163" w:author="innovatiview" w:date="2024-04-12T11:06:00Z">
            <w:tblPrEx>
              <w:tblW w:w="15105" w:type="dxa"/>
              <w:tblInd w:w="-510" w:type="dxa"/>
            </w:tblPrEx>
          </w:tblPrExChange>
        </w:tblPrEx>
        <w:trPr>
          <w:trHeight w:val="468"/>
          <w:trPrChange w:id="10164" w:author="innovatiview" w:date="2024-04-12T11:06:00Z">
            <w:trPr>
              <w:gridBefore w:val="2"/>
              <w:gridAfter w:val="0"/>
              <w:trHeight w:val="468"/>
            </w:trPr>
          </w:trPrChange>
        </w:trPr>
        <w:tc>
          <w:tcPr>
            <w:tcW w:w="805" w:type="dxa"/>
            <w:tcPrChange w:id="10165" w:author="innovatiview" w:date="2024-04-12T11:06:00Z">
              <w:tcPr>
                <w:tcW w:w="805" w:type="dxa"/>
                <w:gridSpan w:val="2"/>
              </w:tcPr>
            </w:tcPrChange>
          </w:tcPr>
          <w:p w14:paraId="5955CE12" w14:textId="77777777" w:rsidR="00D5193D" w:rsidRPr="00D5193D" w:rsidRDefault="00D5193D">
            <w:pPr>
              <w:pStyle w:val="ListParagraph"/>
              <w:numPr>
                <w:ilvl w:val="0"/>
                <w:numId w:val="9"/>
              </w:numPr>
              <w:spacing w:after="120"/>
              <w:jc w:val="center"/>
              <w:rPr>
                <w:ins w:id="10166" w:author="innovatiview" w:date="2024-04-12T10:54:00Z"/>
                <w:rFonts w:ascii="Times New Roman" w:hAnsi="Times New Roman" w:cs="Times New Roman"/>
                <w:sz w:val="20"/>
                <w:szCs w:val="20"/>
                <w:rPrChange w:id="10167" w:author="innovatiview" w:date="2024-04-12T10:56:00Z">
                  <w:rPr>
                    <w:ins w:id="10168" w:author="innovatiview" w:date="2024-04-12T10:54:00Z"/>
                  </w:rPr>
                </w:rPrChange>
              </w:rPr>
              <w:pPrChange w:id="10169" w:author="ITS AMC" w:date="2024-04-12T16:44:00Z">
                <w:pPr>
                  <w:jc w:val="center"/>
                </w:pPr>
              </w:pPrChange>
            </w:pPr>
          </w:p>
        </w:tc>
        <w:tc>
          <w:tcPr>
            <w:tcW w:w="2245" w:type="dxa"/>
            <w:tcPrChange w:id="10170" w:author="innovatiview" w:date="2024-04-12T11:06:00Z">
              <w:tcPr>
                <w:tcW w:w="2245" w:type="dxa"/>
                <w:gridSpan w:val="3"/>
              </w:tcPr>
            </w:tcPrChange>
          </w:tcPr>
          <w:p w14:paraId="7A0A3C8B" w14:textId="76107150" w:rsidR="00D5193D" w:rsidRPr="00CA4784" w:rsidDel="0037123B" w:rsidRDefault="00D5193D">
            <w:pPr>
              <w:spacing w:after="120"/>
              <w:jc w:val="center"/>
              <w:rPr>
                <w:del w:id="10171" w:author="innovatiview" w:date="2024-04-10T17:13:00Z"/>
                <w:rFonts w:ascii="Times New Roman" w:hAnsi="Times New Roman" w:cs="Times New Roman"/>
                <w:sz w:val="20"/>
                <w:szCs w:val="20"/>
              </w:rPr>
              <w:pPrChange w:id="10172" w:author="ITS AMC" w:date="2024-04-12T16:44:00Z">
                <w:pPr>
                  <w:jc w:val="center"/>
                </w:pPr>
              </w:pPrChange>
            </w:pPr>
            <w:r w:rsidRPr="00CA4784">
              <w:rPr>
                <w:rFonts w:ascii="Times New Roman" w:hAnsi="Times New Roman" w:cs="Times New Roman"/>
                <w:sz w:val="20"/>
                <w:szCs w:val="20"/>
              </w:rPr>
              <w:t>ALC 100 × 60</w:t>
            </w:r>
            <w:ins w:id="10173"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174"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4.7</w:t>
            </w:r>
          </w:p>
          <w:p w14:paraId="75C1A21E" w14:textId="77777777" w:rsidR="00D5193D" w:rsidRPr="00CA4784" w:rsidRDefault="00D5193D">
            <w:pPr>
              <w:spacing w:after="120"/>
              <w:jc w:val="center"/>
              <w:rPr>
                <w:rFonts w:ascii="Times New Roman" w:hAnsi="Times New Roman" w:cs="Times New Roman"/>
                <w:sz w:val="20"/>
                <w:szCs w:val="20"/>
              </w:rPr>
              <w:pPrChange w:id="10175" w:author="ITS AMC" w:date="2024-04-12T16:44:00Z">
                <w:pPr>
                  <w:jc w:val="center"/>
                </w:pPr>
              </w:pPrChange>
            </w:pPr>
          </w:p>
        </w:tc>
        <w:tc>
          <w:tcPr>
            <w:tcW w:w="945" w:type="dxa"/>
            <w:tcPrChange w:id="10176" w:author="innovatiview" w:date="2024-04-12T11:06:00Z">
              <w:tcPr>
                <w:tcW w:w="945" w:type="dxa"/>
                <w:gridSpan w:val="2"/>
              </w:tcPr>
            </w:tcPrChange>
          </w:tcPr>
          <w:p w14:paraId="20756265" w14:textId="77777777" w:rsidR="00D5193D" w:rsidRPr="00CA4784" w:rsidRDefault="00D5193D">
            <w:pPr>
              <w:spacing w:after="120"/>
              <w:jc w:val="center"/>
              <w:rPr>
                <w:rFonts w:ascii="Times New Roman" w:hAnsi="Times New Roman" w:cs="Times New Roman"/>
                <w:sz w:val="20"/>
                <w:szCs w:val="20"/>
              </w:rPr>
              <w:pPrChange w:id="10177" w:author="ITS AMC" w:date="2024-04-12T16:44:00Z">
                <w:pPr>
                  <w:jc w:val="center"/>
                </w:pPr>
              </w:pPrChange>
            </w:pPr>
            <w:r w:rsidRPr="00CA4784">
              <w:rPr>
                <w:rFonts w:ascii="Times New Roman" w:hAnsi="Times New Roman" w:cs="Times New Roman"/>
                <w:sz w:val="20"/>
                <w:szCs w:val="20"/>
              </w:rPr>
              <w:t>4.7</w:t>
            </w:r>
          </w:p>
        </w:tc>
        <w:tc>
          <w:tcPr>
            <w:tcW w:w="1074" w:type="dxa"/>
            <w:tcPrChange w:id="10178" w:author="innovatiview" w:date="2024-04-12T11:06:00Z">
              <w:tcPr>
                <w:tcW w:w="1074" w:type="dxa"/>
                <w:gridSpan w:val="3"/>
              </w:tcPr>
            </w:tcPrChange>
          </w:tcPr>
          <w:p w14:paraId="524C7C28" w14:textId="77777777" w:rsidR="00D5193D" w:rsidRPr="00CA4784" w:rsidRDefault="00D5193D">
            <w:pPr>
              <w:spacing w:after="120"/>
              <w:jc w:val="center"/>
              <w:rPr>
                <w:rFonts w:ascii="Times New Roman" w:hAnsi="Times New Roman" w:cs="Times New Roman"/>
                <w:sz w:val="20"/>
                <w:szCs w:val="20"/>
              </w:rPr>
              <w:pPrChange w:id="10179" w:author="ITS AMC" w:date="2024-04-12T16:44:00Z">
                <w:pPr>
                  <w:jc w:val="center"/>
                </w:pPr>
              </w:pPrChange>
            </w:pPr>
            <w:r w:rsidRPr="00CA4784">
              <w:rPr>
                <w:rFonts w:ascii="Times New Roman" w:hAnsi="Times New Roman" w:cs="Times New Roman"/>
                <w:sz w:val="20"/>
                <w:szCs w:val="20"/>
              </w:rPr>
              <w:t>17.35</w:t>
            </w:r>
          </w:p>
        </w:tc>
        <w:tc>
          <w:tcPr>
            <w:tcW w:w="743" w:type="dxa"/>
            <w:tcPrChange w:id="10180" w:author="innovatiview" w:date="2024-04-12T11:06:00Z">
              <w:tcPr>
                <w:tcW w:w="743" w:type="dxa"/>
                <w:gridSpan w:val="2"/>
              </w:tcPr>
            </w:tcPrChange>
          </w:tcPr>
          <w:p w14:paraId="5B43DE99" w14:textId="77777777" w:rsidR="00D5193D" w:rsidRPr="00CA4784" w:rsidRDefault="00D5193D">
            <w:pPr>
              <w:spacing w:after="120"/>
              <w:jc w:val="center"/>
              <w:rPr>
                <w:rFonts w:ascii="Times New Roman" w:hAnsi="Times New Roman" w:cs="Times New Roman"/>
                <w:sz w:val="20"/>
                <w:szCs w:val="20"/>
              </w:rPr>
              <w:pPrChange w:id="10181" w:author="ITS AMC" w:date="2024-04-12T16:44:00Z">
                <w:pPr>
                  <w:jc w:val="center"/>
                </w:pPr>
              </w:pPrChange>
            </w:pPr>
            <w:r w:rsidRPr="00CA4784">
              <w:rPr>
                <w:rFonts w:ascii="Times New Roman" w:hAnsi="Times New Roman" w:cs="Times New Roman"/>
                <w:sz w:val="20"/>
                <w:szCs w:val="20"/>
              </w:rPr>
              <w:t>100</w:t>
            </w:r>
          </w:p>
        </w:tc>
        <w:tc>
          <w:tcPr>
            <w:tcW w:w="826" w:type="dxa"/>
            <w:tcPrChange w:id="10182" w:author="innovatiview" w:date="2024-04-12T11:06:00Z">
              <w:tcPr>
                <w:tcW w:w="826" w:type="dxa"/>
              </w:tcPr>
            </w:tcPrChange>
          </w:tcPr>
          <w:p w14:paraId="55BF8C24" w14:textId="77777777" w:rsidR="00D5193D" w:rsidRPr="00CA4784" w:rsidRDefault="00D5193D">
            <w:pPr>
              <w:spacing w:after="120"/>
              <w:jc w:val="center"/>
              <w:rPr>
                <w:rFonts w:ascii="Times New Roman" w:hAnsi="Times New Roman" w:cs="Times New Roman"/>
                <w:sz w:val="20"/>
                <w:szCs w:val="20"/>
              </w:rPr>
              <w:pPrChange w:id="10183" w:author="ITS AMC" w:date="2024-04-12T16:44:00Z">
                <w:pPr>
                  <w:jc w:val="center"/>
                </w:pPr>
              </w:pPrChange>
            </w:pPr>
            <w:r w:rsidRPr="00CA4784">
              <w:rPr>
                <w:rFonts w:ascii="Times New Roman" w:hAnsi="Times New Roman" w:cs="Times New Roman"/>
                <w:sz w:val="20"/>
                <w:szCs w:val="20"/>
              </w:rPr>
              <w:t>60</w:t>
            </w:r>
          </w:p>
        </w:tc>
        <w:tc>
          <w:tcPr>
            <w:tcW w:w="993" w:type="dxa"/>
            <w:tcPrChange w:id="10184" w:author="innovatiview" w:date="2024-04-12T11:06:00Z">
              <w:tcPr>
                <w:tcW w:w="993" w:type="dxa"/>
                <w:gridSpan w:val="2"/>
              </w:tcPr>
            </w:tcPrChange>
          </w:tcPr>
          <w:p w14:paraId="307024E2" w14:textId="77777777" w:rsidR="00D5193D" w:rsidRPr="00CA4784" w:rsidRDefault="00D5193D">
            <w:pPr>
              <w:spacing w:after="120"/>
              <w:jc w:val="center"/>
              <w:rPr>
                <w:rFonts w:ascii="Times New Roman" w:hAnsi="Times New Roman" w:cs="Times New Roman"/>
                <w:sz w:val="20"/>
                <w:szCs w:val="20"/>
              </w:rPr>
              <w:pPrChange w:id="10185" w:author="ITS AMC" w:date="2024-04-12T16:44:00Z">
                <w:pPr>
                  <w:jc w:val="center"/>
                </w:pPr>
              </w:pPrChange>
            </w:pPr>
            <w:r w:rsidRPr="00CA4784">
              <w:rPr>
                <w:rFonts w:ascii="Times New Roman" w:hAnsi="Times New Roman" w:cs="Times New Roman"/>
                <w:sz w:val="20"/>
                <w:szCs w:val="20"/>
              </w:rPr>
              <w:t>6.0</w:t>
            </w:r>
          </w:p>
        </w:tc>
        <w:tc>
          <w:tcPr>
            <w:tcW w:w="993" w:type="dxa"/>
            <w:tcPrChange w:id="10186" w:author="innovatiview" w:date="2024-04-12T11:06:00Z">
              <w:tcPr>
                <w:tcW w:w="993" w:type="dxa"/>
                <w:gridSpan w:val="3"/>
              </w:tcPr>
            </w:tcPrChange>
          </w:tcPr>
          <w:p w14:paraId="5943C9D7" w14:textId="77777777" w:rsidR="00D5193D" w:rsidRPr="00CA4784" w:rsidRDefault="00D5193D">
            <w:pPr>
              <w:spacing w:after="120"/>
              <w:jc w:val="center"/>
              <w:rPr>
                <w:rFonts w:ascii="Times New Roman" w:hAnsi="Times New Roman" w:cs="Times New Roman"/>
                <w:sz w:val="20"/>
                <w:szCs w:val="20"/>
              </w:rPr>
              <w:pPrChange w:id="10187" w:author="ITS AMC" w:date="2024-04-12T16:44:00Z">
                <w:pPr>
                  <w:jc w:val="center"/>
                </w:pPr>
              </w:pPrChange>
            </w:pPr>
            <w:r w:rsidRPr="00CA4784">
              <w:rPr>
                <w:rFonts w:ascii="Times New Roman" w:hAnsi="Times New Roman" w:cs="Times New Roman"/>
                <w:sz w:val="20"/>
                <w:szCs w:val="20"/>
              </w:rPr>
              <w:t>8.0</w:t>
            </w:r>
          </w:p>
        </w:tc>
        <w:tc>
          <w:tcPr>
            <w:tcW w:w="826" w:type="dxa"/>
            <w:tcPrChange w:id="10188" w:author="innovatiview" w:date="2024-04-12T11:06:00Z">
              <w:tcPr>
                <w:tcW w:w="826" w:type="dxa"/>
                <w:gridSpan w:val="2"/>
              </w:tcPr>
            </w:tcPrChange>
          </w:tcPr>
          <w:p w14:paraId="18A331D9" w14:textId="77777777" w:rsidR="00D5193D" w:rsidRPr="00CA4784" w:rsidRDefault="00D5193D">
            <w:pPr>
              <w:spacing w:after="120"/>
              <w:jc w:val="center"/>
              <w:rPr>
                <w:rFonts w:ascii="Times New Roman" w:hAnsi="Times New Roman" w:cs="Times New Roman"/>
                <w:sz w:val="20"/>
                <w:szCs w:val="20"/>
              </w:rPr>
              <w:pPrChange w:id="10189" w:author="ITS AMC" w:date="2024-04-12T16:44:00Z">
                <w:pPr>
                  <w:jc w:val="center"/>
                </w:pPr>
              </w:pPrChange>
            </w:pPr>
            <w:r w:rsidRPr="00CA4784">
              <w:rPr>
                <w:rFonts w:ascii="Times New Roman" w:hAnsi="Times New Roman" w:cs="Times New Roman"/>
                <w:sz w:val="20"/>
                <w:szCs w:val="20"/>
              </w:rPr>
              <w:t>8.0</w:t>
            </w:r>
          </w:p>
        </w:tc>
        <w:tc>
          <w:tcPr>
            <w:tcW w:w="743" w:type="dxa"/>
            <w:tcPrChange w:id="10190" w:author="innovatiview" w:date="2024-04-12T11:06:00Z">
              <w:tcPr>
                <w:tcW w:w="743" w:type="dxa"/>
                <w:gridSpan w:val="2"/>
              </w:tcPr>
            </w:tcPrChange>
          </w:tcPr>
          <w:p w14:paraId="47BC0528" w14:textId="77777777" w:rsidR="00D5193D" w:rsidRPr="00CA4784" w:rsidRDefault="00D5193D">
            <w:pPr>
              <w:spacing w:after="120"/>
              <w:jc w:val="center"/>
              <w:rPr>
                <w:rFonts w:ascii="Times New Roman" w:hAnsi="Times New Roman" w:cs="Times New Roman"/>
                <w:sz w:val="20"/>
                <w:szCs w:val="20"/>
              </w:rPr>
              <w:pPrChange w:id="10191" w:author="ITS AMC" w:date="2024-04-12T16:44:00Z">
                <w:pPr>
                  <w:jc w:val="center"/>
                </w:pPr>
              </w:pPrChange>
            </w:pPr>
            <w:r w:rsidRPr="00CA4784">
              <w:rPr>
                <w:rFonts w:ascii="Times New Roman" w:hAnsi="Times New Roman" w:cs="Times New Roman"/>
                <w:sz w:val="20"/>
                <w:szCs w:val="20"/>
              </w:rPr>
              <w:t>36.3</w:t>
            </w:r>
          </w:p>
        </w:tc>
        <w:tc>
          <w:tcPr>
            <w:tcW w:w="662" w:type="dxa"/>
            <w:tcPrChange w:id="10192" w:author="innovatiview" w:date="2024-04-12T11:06:00Z">
              <w:tcPr>
                <w:tcW w:w="739" w:type="dxa"/>
                <w:gridSpan w:val="2"/>
              </w:tcPr>
            </w:tcPrChange>
          </w:tcPr>
          <w:p w14:paraId="131EB9A2" w14:textId="77777777" w:rsidR="00D5193D" w:rsidRPr="00CA4784" w:rsidRDefault="00D5193D">
            <w:pPr>
              <w:spacing w:after="120"/>
              <w:jc w:val="center"/>
              <w:rPr>
                <w:rFonts w:ascii="Times New Roman" w:hAnsi="Times New Roman" w:cs="Times New Roman"/>
                <w:sz w:val="20"/>
                <w:szCs w:val="20"/>
              </w:rPr>
              <w:pPrChange w:id="10193" w:author="ITS AMC" w:date="2024-04-12T16:44:00Z">
                <w:pPr>
                  <w:jc w:val="center"/>
                </w:pPr>
              </w:pPrChange>
            </w:pPr>
            <w:r w:rsidRPr="00CA4784">
              <w:rPr>
                <w:rFonts w:ascii="Times New Roman" w:hAnsi="Times New Roman" w:cs="Times New Roman"/>
                <w:sz w:val="20"/>
                <w:szCs w:val="20"/>
              </w:rPr>
              <w:t>4.00</w:t>
            </w:r>
          </w:p>
        </w:tc>
        <w:tc>
          <w:tcPr>
            <w:tcW w:w="737" w:type="dxa"/>
            <w:tcPrChange w:id="10194" w:author="innovatiview" w:date="2024-04-12T11:06:00Z">
              <w:tcPr>
                <w:tcW w:w="660" w:type="dxa"/>
                <w:gridSpan w:val="2"/>
              </w:tcPr>
            </w:tcPrChange>
          </w:tcPr>
          <w:p w14:paraId="1CC4371F" w14:textId="77777777" w:rsidR="00D5193D" w:rsidRPr="00CA4784" w:rsidRDefault="00D5193D">
            <w:pPr>
              <w:spacing w:after="120"/>
              <w:jc w:val="center"/>
              <w:rPr>
                <w:rFonts w:ascii="Times New Roman" w:hAnsi="Times New Roman" w:cs="Times New Roman"/>
                <w:sz w:val="20"/>
                <w:szCs w:val="20"/>
              </w:rPr>
              <w:pPrChange w:id="10195" w:author="ITS AMC" w:date="2024-04-12T16:44:00Z">
                <w:pPr>
                  <w:jc w:val="center"/>
                </w:pPr>
              </w:pPrChange>
            </w:pPr>
            <w:r w:rsidRPr="00CA4784">
              <w:rPr>
                <w:rFonts w:ascii="Times New Roman" w:hAnsi="Times New Roman" w:cs="Times New Roman"/>
                <w:sz w:val="20"/>
                <w:szCs w:val="20"/>
              </w:rPr>
              <w:t>1.45</w:t>
            </w:r>
          </w:p>
        </w:tc>
        <w:tc>
          <w:tcPr>
            <w:tcW w:w="798" w:type="dxa"/>
            <w:tcPrChange w:id="10196" w:author="innovatiview" w:date="2024-04-12T11:06:00Z">
              <w:tcPr>
                <w:tcW w:w="798" w:type="dxa"/>
                <w:gridSpan w:val="2"/>
              </w:tcPr>
            </w:tcPrChange>
          </w:tcPr>
          <w:p w14:paraId="2E836DBD" w14:textId="77777777" w:rsidR="00D5193D" w:rsidRPr="00CA4784" w:rsidRDefault="00D5193D">
            <w:pPr>
              <w:spacing w:after="120"/>
              <w:jc w:val="center"/>
              <w:rPr>
                <w:rFonts w:ascii="Times New Roman" w:hAnsi="Times New Roman" w:cs="Times New Roman"/>
                <w:sz w:val="20"/>
                <w:szCs w:val="20"/>
              </w:rPr>
              <w:pPrChange w:id="10197" w:author="ITS AMC" w:date="2024-04-12T16:44:00Z">
                <w:pPr>
                  <w:jc w:val="center"/>
                </w:pPr>
              </w:pPrChange>
            </w:pPr>
            <w:r w:rsidRPr="00CA4784">
              <w:rPr>
                <w:rFonts w:ascii="Times New Roman" w:hAnsi="Times New Roman" w:cs="Times New Roman"/>
                <w:sz w:val="20"/>
                <w:szCs w:val="20"/>
              </w:rPr>
              <w:t>55.5</w:t>
            </w:r>
          </w:p>
        </w:tc>
        <w:tc>
          <w:tcPr>
            <w:tcW w:w="725" w:type="dxa"/>
            <w:tcPrChange w:id="10198" w:author="innovatiview" w:date="2024-04-12T11:06:00Z">
              <w:tcPr>
                <w:tcW w:w="725" w:type="dxa"/>
              </w:tcPr>
            </w:tcPrChange>
          </w:tcPr>
          <w:p w14:paraId="0315BE76" w14:textId="77777777" w:rsidR="00D5193D" w:rsidRPr="00CA4784" w:rsidRDefault="00D5193D">
            <w:pPr>
              <w:spacing w:after="120"/>
              <w:jc w:val="center"/>
              <w:rPr>
                <w:rFonts w:ascii="Times New Roman" w:hAnsi="Times New Roman" w:cs="Times New Roman"/>
                <w:sz w:val="20"/>
                <w:szCs w:val="20"/>
              </w:rPr>
              <w:pPrChange w:id="10199" w:author="ITS AMC" w:date="2024-04-12T16:44:00Z">
                <w:pPr>
                  <w:jc w:val="center"/>
                </w:pPr>
              </w:pPrChange>
            </w:pPr>
            <w:r w:rsidRPr="00CA4784">
              <w:rPr>
                <w:rFonts w:ascii="Times New Roman" w:hAnsi="Times New Roman" w:cs="Times New Roman"/>
                <w:sz w:val="20"/>
                <w:szCs w:val="20"/>
              </w:rPr>
              <w:t>12.1</w:t>
            </w:r>
          </w:p>
        </w:tc>
        <w:tc>
          <w:tcPr>
            <w:tcW w:w="905" w:type="dxa"/>
            <w:tcPrChange w:id="10200" w:author="innovatiview" w:date="2024-04-12T11:06:00Z">
              <w:tcPr>
                <w:tcW w:w="905" w:type="dxa"/>
                <w:gridSpan w:val="2"/>
              </w:tcPr>
            </w:tcPrChange>
          </w:tcPr>
          <w:p w14:paraId="74385D53" w14:textId="77777777" w:rsidR="00D5193D" w:rsidRPr="00CA4784" w:rsidRDefault="00D5193D">
            <w:pPr>
              <w:spacing w:after="120"/>
              <w:jc w:val="center"/>
              <w:rPr>
                <w:rFonts w:ascii="Times New Roman" w:hAnsi="Times New Roman" w:cs="Times New Roman"/>
                <w:sz w:val="20"/>
                <w:szCs w:val="20"/>
              </w:rPr>
              <w:pPrChange w:id="10201" w:author="ITS AMC" w:date="2024-04-12T16:44:00Z">
                <w:pPr>
                  <w:jc w:val="center"/>
                </w:pPr>
              </w:pPrChange>
            </w:pPr>
            <w:r w:rsidRPr="00CA4784">
              <w:rPr>
                <w:rFonts w:ascii="Times New Roman" w:hAnsi="Times New Roman" w:cs="Times New Roman"/>
                <w:sz w:val="20"/>
                <w:szCs w:val="20"/>
              </w:rPr>
              <w:t>3.54</w:t>
            </w:r>
          </w:p>
        </w:tc>
        <w:tc>
          <w:tcPr>
            <w:tcW w:w="1085" w:type="dxa"/>
            <w:tcPrChange w:id="10202" w:author="innovatiview" w:date="2024-04-12T11:06:00Z">
              <w:tcPr>
                <w:tcW w:w="1085" w:type="dxa"/>
                <w:gridSpan w:val="2"/>
              </w:tcPr>
            </w:tcPrChange>
          </w:tcPr>
          <w:p w14:paraId="31613CA8" w14:textId="77777777" w:rsidR="00D5193D" w:rsidRPr="00CA4784" w:rsidRDefault="00D5193D">
            <w:pPr>
              <w:spacing w:after="120"/>
              <w:jc w:val="center"/>
              <w:rPr>
                <w:rFonts w:ascii="Times New Roman" w:hAnsi="Times New Roman" w:cs="Times New Roman"/>
                <w:sz w:val="20"/>
                <w:szCs w:val="20"/>
              </w:rPr>
              <w:pPrChange w:id="10203" w:author="ITS AMC" w:date="2024-04-12T16:44:00Z">
                <w:pPr>
                  <w:jc w:val="center"/>
                </w:pPr>
              </w:pPrChange>
            </w:pPr>
            <w:r w:rsidRPr="00CA4784">
              <w:rPr>
                <w:rFonts w:ascii="Times New Roman" w:hAnsi="Times New Roman" w:cs="Times New Roman"/>
                <w:sz w:val="20"/>
                <w:szCs w:val="20"/>
              </w:rPr>
              <w:t>3.54</w:t>
            </w:r>
          </w:p>
        </w:tc>
      </w:tr>
      <w:tr w:rsidR="002F7344" w:rsidRPr="00CA4784" w14:paraId="44430797" w14:textId="77777777" w:rsidTr="00584A3C">
        <w:tblPrEx>
          <w:tblPrExChange w:id="10204" w:author="innovatiview" w:date="2024-04-12T11:06:00Z">
            <w:tblPrEx>
              <w:tblW w:w="15105" w:type="dxa"/>
              <w:tblInd w:w="-510" w:type="dxa"/>
            </w:tblPrEx>
          </w:tblPrExChange>
        </w:tblPrEx>
        <w:trPr>
          <w:trHeight w:val="454"/>
          <w:trPrChange w:id="10205" w:author="innovatiview" w:date="2024-04-12T11:06:00Z">
            <w:trPr>
              <w:gridBefore w:val="2"/>
              <w:gridAfter w:val="0"/>
              <w:trHeight w:val="454"/>
            </w:trPr>
          </w:trPrChange>
        </w:trPr>
        <w:tc>
          <w:tcPr>
            <w:tcW w:w="805" w:type="dxa"/>
            <w:tcPrChange w:id="10206" w:author="innovatiview" w:date="2024-04-12T11:06:00Z">
              <w:tcPr>
                <w:tcW w:w="805" w:type="dxa"/>
                <w:gridSpan w:val="2"/>
              </w:tcPr>
            </w:tcPrChange>
          </w:tcPr>
          <w:p w14:paraId="707C1832" w14:textId="77777777" w:rsidR="00D5193D" w:rsidRPr="00D5193D" w:rsidRDefault="00D5193D">
            <w:pPr>
              <w:pStyle w:val="ListParagraph"/>
              <w:numPr>
                <w:ilvl w:val="0"/>
                <w:numId w:val="9"/>
              </w:numPr>
              <w:spacing w:after="120"/>
              <w:jc w:val="center"/>
              <w:rPr>
                <w:ins w:id="10207" w:author="innovatiview" w:date="2024-04-12T10:54:00Z"/>
                <w:rFonts w:ascii="Times New Roman" w:hAnsi="Times New Roman" w:cs="Times New Roman"/>
                <w:sz w:val="20"/>
                <w:szCs w:val="20"/>
                <w:rPrChange w:id="10208" w:author="innovatiview" w:date="2024-04-12T10:56:00Z">
                  <w:rPr>
                    <w:ins w:id="10209" w:author="innovatiview" w:date="2024-04-12T10:54:00Z"/>
                  </w:rPr>
                </w:rPrChange>
              </w:rPr>
              <w:pPrChange w:id="10210" w:author="ITS AMC" w:date="2024-04-12T16:44:00Z">
                <w:pPr>
                  <w:jc w:val="center"/>
                </w:pPr>
              </w:pPrChange>
            </w:pPr>
          </w:p>
        </w:tc>
        <w:tc>
          <w:tcPr>
            <w:tcW w:w="2245" w:type="dxa"/>
            <w:tcPrChange w:id="10211" w:author="innovatiview" w:date="2024-04-12T11:06:00Z">
              <w:tcPr>
                <w:tcW w:w="2245" w:type="dxa"/>
                <w:gridSpan w:val="3"/>
              </w:tcPr>
            </w:tcPrChange>
          </w:tcPr>
          <w:p w14:paraId="6BF46FCF" w14:textId="608353B7" w:rsidR="00D5193D" w:rsidRPr="00CA4784" w:rsidRDefault="00D5193D">
            <w:pPr>
              <w:spacing w:after="120"/>
              <w:jc w:val="center"/>
              <w:rPr>
                <w:rFonts w:ascii="Times New Roman" w:hAnsi="Times New Roman" w:cs="Times New Roman"/>
                <w:sz w:val="20"/>
                <w:szCs w:val="20"/>
              </w:rPr>
              <w:pPrChange w:id="10212" w:author="ITS AMC" w:date="2024-04-12T16:44:00Z">
                <w:pPr>
                  <w:jc w:val="center"/>
                </w:pPr>
              </w:pPrChange>
            </w:pPr>
            <w:r w:rsidRPr="00CA4784">
              <w:rPr>
                <w:rFonts w:ascii="Times New Roman" w:hAnsi="Times New Roman" w:cs="Times New Roman"/>
                <w:sz w:val="20"/>
                <w:szCs w:val="20"/>
              </w:rPr>
              <w:t>ALC 120 × 60</w:t>
            </w:r>
            <w:ins w:id="10213"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214"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4.7</w:t>
            </w:r>
          </w:p>
        </w:tc>
        <w:tc>
          <w:tcPr>
            <w:tcW w:w="945" w:type="dxa"/>
            <w:tcPrChange w:id="10215" w:author="innovatiview" w:date="2024-04-12T11:06:00Z">
              <w:tcPr>
                <w:tcW w:w="945" w:type="dxa"/>
                <w:gridSpan w:val="2"/>
              </w:tcPr>
            </w:tcPrChange>
          </w:tcPr>
          <w:p w14:paraId="1B7237BC" w14:textId="77777777" w:rsidR="00D5193D" w:rsidRPr="00CA4784" w:rsidRDefault="00D5193D">
            <w:pPr>
              <w:spacing w:after="120"/>
              <w:jc w:val="center"/>
              <w:rPr>
                <w:rFonts w:ascii="Times New Roman" w:hAnsi="Times New Roman" w:cs="Times New Roman"/>
                <w:sz w:val="20"/>
                <w:szCs w:val="20"/>
              </w:rPr>
              <w:pPrChange w:id="10216" w:author="ITS AMC" w:date="2024-04-12T16:44:00Z">
                <w:pPr>
                  <w:jc w:val="center"/>
                </w:pPr>
              </w:pPrChange>
            </w:pPr>
            <w:r w:rsidRPr="00CA4784">
              <w:rPr>
                <w:rFonts w:ascii="Times New Roman" w:hAnsi="Times New Roman" w:cs="Times New Roman"/>
                <w:sz w:val="20"/>
                <w:szCs w:val="20"/>
              </w:rPr>
              <w:t>4.7</w:t>
            </w:r>
          </w:p>
        </w:tc>
        <w:tc>
          <w:tcPr>
            <w:tcW w:w="1074" w:type="dxa"/>
            <w:tcPrChange w:id="10217" w:author="innovatiview" w:date="2024-04-12T11:06:00Z">
              <w:tcPr>
                <w:tcW w:w="1074" w:type="dxa"/>
                <w:gridSpan w:val="3"/>
              </w:tcPr>
            </w:tcPrChange>
          </w:tcPr>
          <w:p w14:paraId="07D0F18E" w14:textId="77777777" w:rsidR="00D5193D" w:rsidRPr="00CA4784" w:rsidRDefault="00D5193D">
            <w:pPr>
              <w:spacing w:after="120"/>
              <w:jc w:val="center"/>
              <w:rPr>
                <w:rFonts w:ascii="Times New Roman" w:hAnsi="Times New Roman" w:cs="Times New Roman"/>
                <w:sz w:val="20"/>
                <w:szCs w:val="20"/>
              </w:rPr>
              <w:pPrChange w:id="10218" w:author="ITS AMC" w:date="2024-04-12T16:44:00Z">
                <w:pPr>
                  <w:jc w:val="center"/>
                </w:pPr>
              </w:pPrChange>
            </w:pPr>
            <w:r w:rsidRPr="00CA4784">
              <w:rPr>
                <w:rFonts w:ascii="Times New Roman" w:hAnsi="Times New Roman" w:cs="Times New Roman"/>
                <w:sz w:val="20"/>
                <w:szCs w:val="20"/>
              </w:rPr>
              <w:t>17.55</w:t>
            </w:r>
          </w:p>
        </w:tc>
        <w:tc>
          <w:tcPr>
            <w:tcW w:w="743" w:type="dxa"/>
            <w:tcPrChange w:id="10219" w:author="innovatiview" w:date="2024-04-12T11:06:00Z">
              <w:tcPr>
                <w:tcW w:w="743" w:type="dxa"/>
                <w:gridSpan w:val="2"/>
              </w:tcPr>
            </w:tcPrChange>
          </w:tcPr>
          <w:p w14:paraId="75CF8849" w14:textId="77777777" w:rsidR="00D5193D" w:rsidRPr="00CA4784" w:rsidRDefault="00D5193D">
            <w:pPr>
              <w:spacing w:after="120"/>
              <w:jc w:val="center"/>
              <w:rPr>
                <w:rFonts w:ascii="Times New Roman" w:hAnsi="Times New Roman" w:cs="Times New Roman"/>
                <w:sz w:val="20"/>
                <w:szCs w:val="20"/>
              </w:rPr>
              <w:pPrChange w:id="10220" w:author="ITS AMC" w:date="2024-04-12T16:44:00Z">
                <w:pPr>
                  <w:jc w:val="center"/>
                </w:pPr>
              </w:pPrChange>
            </w:pPr>
            <w:r w:rsidRPr="00CA4784">
              <w:rPr>
                <w:rFonts w:ascii="Times New Roman" w:hAnsi="Times New Roman" w:cs="Times New Roman"/>
                <w:sz w:val="20"/>
                <w:szCs w:val="20"/>
              </w:rPr>
              <w:t>120</w:t>
            </w:r>
          </w:p>
        </w:tc>
        <w:tc>
          <w:tcPr>
            <w:tcW w:w="826" w:type="dxa"/>
            <w:tcPrChange w:id="10221" w:author="innovatiview" w:date="2024-04-12T11:06:00Z">
              <w:tcPr>
                <w:tcW w:w="826" w:type="dxa"/>
              </w:tcPr>
            </w:tcPrChange>
          </w:tcPr>
          <w:p w14:paraId="35AC3F19" w14:textId="77777777" w:rsidR="00D5193D" w:rsidRPr="00CA4784" w:rsidRDefault="00D5193D">
            <w:pPr>
              <w:spacing w:after="120"/>
              <w:jc w:val="center"/>
              <w:rPr>
                <w:rFonts w:ascii="Times New Roman" w:hAnsi="Times New Roman" w:cs="Times New Roman"/>
                <w:sz w:val="20"/>
                <w:szCs w:val="20"/>
              </w:rPr>
              <w:pPrChange w:id="10222" w:author="ITS AMC" w:date="2024-04-12T16:44:00Z">
                <w:pPr>
                  <w:jc w:val="center"/>
                </w:pPr>
              </w:pPrChange>
            </w:pPr>
            <w:r w:rsidRPr="00CA4784">
              <w:rPr>
                <w:rFonts w:ascii="Times New Roman" w:hAnsi="Times New Roman" w:cs="Times New Roman"/>
                <w:sz w:val="20"/>
                <w:szCs w:val="20"/>
              </w:rPr>
              <w:t>60</w:t>
            </w:r>
          </w:p>
        </w:tc>
        <w:tc>
          <w:tcPr>
            <w:tcW w:w="993" w:type="dxa"/>
            <w:tcPrChange w:id="10223" w:author="innovatiview" w:date="2024-04-12T11:06:00Z">
              <w:tcPr>
                <w:tcW w:w="993" w:type="dxa"/>
                <w:gridSpan w:val="2"/>
              </w:tcPr>
            </w:tcPrChange>
          </w:tcPr>
          <w:p w14:paraId="2BFD6F2F" w14:textId="77777777" w:rsidR="00D5193D" w:rsidRPr="00CA4784" w:rsidRDefault="00D5193D">
            <w:pPr>
              <w:spacing w:after="120"/>
              <w:jc w:val="center"/>
              <w:rPr>
                <w:rFonts w:ascii="Times New Roman" w:hAnsi="Times New Roman" w:cs="Times New Roman"/>
                <w:sz w:val="20"/>
                <w:szCs w:val="20"/>
              </w:rPr>
              <w:pPrChange w:id="10224" w:author="ITS AMC" w:date="2024-04-12T16:44:00Z">
                <w:pPr>
                  <w:jc w:val="center"/>
                </w:pPr>
              </w:pPrChange>
            </w:pPr>
            <w:r w:rsidRPr="00CA4784">
              <w:rPr>
                <w:rFonts w:ascii="Times New Roman" w:hAnsi="Times New Roman" w:cs="Times New Roman"/>
                <w:sz w:val="20"/>
                <w:szCs w:val="20"/>
              </w:rPr>
              <w:t>5.0</w:t>
            </w:r>
          </w:p>
        </w:tc>
        <w:tc>
          <w:tcPr>
            <w:tcW w:w="993" w:type="dxa"/>
            <w:tcPrChange w:id="10225" w:author="innovatiview" w:date="2024-04-12T11:06:00Z">
              <w:tcPr>
                <w:tcW w:w="993" w:type="dxa"/>
                <w:gridSpan w:val="3"/>
              </w:tcPr>
            </w:tcPrChange>
          </w:tcPr>
          <w:p w14:paraId="349F3465" w14:textId="77777777" w:rsidR="00D5193D" w:rsidRPr="00CA4784" w:rsidRDefault="00D5193D">
            <w:pPr>
              <w:spacing w:after="120"/>
              <w:jc w:val="center"/>
              <w:rPr>
                <w:rFonts w:ascii="Times New Roman" w:hAnsi="Times New Roman" w:cs="Times New Roman"/>
                <w:sz w:val="20"/>
                <w:szCs w:val="20"/>
              </w:rPr>
              <w:pPrChange w:id="10226" w:author="ITS AMC" w:date="2024-04-12T16:44:00Z">
                <w:pPr>
                  <w:jc w:val="center"/>
                </w:pPr>
              </w:pPrChange>
            </w:pPr>
            <w:r w:rsidRPr="00CA4784">
              <w:rPr>
                <w:rFonts w:ascii="Times New Roman" w:hAnsi="Times New Roman" w:cs="Times New Roman"/>
                <w:sz w:val="20"/>
                <w:szCs w:val="20"/>
              </w:rPr>
              <w:t>8.0</w:t>
            </w:r>
          </w:p>
        </w:tc>
        <w:tc>
          <w:tcPr>
            <w:tcW w:w="826" w:type="dxa"/>
            <w:tcPrChange w:id="10227" w:author="innovatiview" w:date="2024-04-12T11:06:00Z">
              <w:tcPr>
                <w:tcW w:w="826" w:type="dxa"/>
                <w:gridSpan w:val="2"/>
              </w:tcPr>
            </w:tcPrChange>
          </w:tcPr>
          <w:p w14:paraId="5AA9C3C2" w14:textId="77777777" w:rsidR="00D5193D" w:rsidRPr="00CA4784" w:rsidRDefault="00D5193D">
            <w:pPr>
              <w:spacing w:after="120"/>
              <w:jc w:val="center"/>
              <w:rPr>
                <w:rFonts w:ascii="Times New Roman" w:hAnsi="Times New Roman" w:cs="Times New Roman"/>
                <w:sz w:val="20"/>
                <w:szCs w:val="20"/>
              </w:rPr>
              <w:pPrChange w:id="10228" w:author="ITS AMC" w:date="2024-04-12T16:44:00Z">
                <w:pPr>
                  <w:jc w:val="center"/>
                </w:pPr>
              </w:pPrChange>
            </w:pPr>
            <w:r w:rsidRPr="00CA4784">
              <w:rPr>
                <w:rFonts w:ascii="Times New Roman" w:hAnsi="Times New Roman" w:cs="Times New Roman"/>
                <w:sz w:val="20"/>
                <w:szCs w:val="20"/>
              </w:rPr>
              <w:t>8.0</w:t>
            </w:r>
          </w:p>
        </w:tc>
        <w:tc>
          <w:tcPr>
            <w:tcW w:w="743" w:type="dxa"/>
            <w:tcPrChange w:id="10229" w:author="innovatiview" w:date="2024-04-12T11:06:00Z">
              <w:tcPr>
                <w:tcW w:w="743" w:type="dxa"/>
                <w:gridSpan w:val="2"/>
              </w:tcPr>
            </w:tcPrChange>
          </w:tcPr>
          <w:p w14:paraId="3DC7C4BD" w14:textId="77777777" w:rsidR="00D5193D" w:rsidRPr="00CA4784" w:rsidRDefault="00D5193D">
            <w:pPr>
              <w:spacing w:after="120"/>
              <w:jc w:val="center"/>
              <w:rPr>
                <w:rFonts w:ascii="Times New Roman" w:hAnsi="Times New Roman" w:cs="Times New Roman"/>
                <w:sz w:val="20"/>
                <w:szCs w:val="20"/>
              </w:rPr>
              <w:pPrChange w:id="10230" w:author="ITS AMC" w:date="2024-04-12T16:44:00Z">
                <w:pPr>
                  <w:jc w:val="center"/>
                </w:pPr>
              </w:pPrChange>
            </w:pPr>
            <w:r w:rsidRPr="00CA4784">
              <w:rPr>
                <w:rFonts w:ascii="Times New Roman" w:hAnsi="Times New Roman" w:cs="Times New Roman"/>
                <w:sz w:val="20"/>
                <w:szCs w:val="20"/>
              </w:rPr>
              <w:t>36.2</w:t>
            </w:r>
          </w:p>
        </w:tc>
        <w:tc>
          <w:tcPr>
            <w:tcW w:w="662" w:type="dxa"/>
            <w:tcPrChange w:id="10231" w:author="innovatiview" w:date="2024-04-12T11:06:00Z">
              <w:tcPr>
                <w:tcW w:w="739" w:type="dxa"/>
                <w:gridSpan w:val="2"/>
              </w:tcPr>
            </w:tcPrChange>
          </w:tcPr>
          <w:p w14:paraId="33D369A4" w14:textId="77777777" w:rsidR="00D5193D" w:rsidRPr="00CA4784" w:rsidRDefault="00D5193D">
            <w:pPr>
              <w:spacing w:after="120"/>
              <w:jc w:val="center"/>
              <w:rPr>
                <w:rFonts w:ascii="Times New Roman" w:hAnsi="Times New Roman" w:cs="Times New Roman"/>
                <w:sz w:val="20"/>
                <w:szCs w:val="20"/>
              </w:rPr>
              <w:pPrChange w:id="10232" w:author="ITS AMC" w:date="2024-04-12T16:44:00Z">
                <w:pPr>
                  <w:jc w:val="center"/>
                </w:pPr>
              </w:pPrChange>
            </w:pPr>
            <w:r w:rsidRPr="00CA4784">
              <w:rPr>
                <w:rFonts w:ascii="Times New Roman" w:hAnsi="Times New Roman" w:cs="Times New Roman"/>
                <w:sz w:val="20"/>
                <w:szCs w:val="20"/>
              </w:rPr>
              <w:t>4.88</w:t>
            </w:r>
          </w:p>
        </w:tc>
        <w:tc>
          <w:tcPr>
            <w:tcW w:w="737" w:type="dxa"/>
            <w:tcPrChange w:id="10233" w:author="innovatiview" w:date="2024-04-12T11:06:00Z">
              <w:tcPr>
                <w:tcW w:w="660" w:type="dxa"/>
                <w:gridSpan w:val="2"/>
              </w:tcPr>
            </w:tcPrChange>
          </w:tcPr>
          <w:p w14:paraId="50889065" w14:textId="77777777" w:rsidR="00D5193D" w:rsidRPr="00CA4784" w:rsidRDefault="00D5193D">
            <w:pPr>
              <w:spacing w:after="120"/>
              <w:jc w:val="center"/>
              <w:rPr>
                <w:rFonts w:ascii="Times New Roman" w:hAnsi="Times New Roman" w:cs="Times New Roman"/>
                <w:sz w:val="20"/>
                <w:szCs w:val="20"/>
              </w:rPr>
              <w:pPrChange w:id="10234" w:author="ITS AMC" w:date="2024-04-12T16:44:00Z">
                <w:pPr>
                  <w:jc w:val="center"/>
                </w:pPr>
              </w:pPrChange>
            </w:pPr>
            <w:r w:rsidRPr="00CA4784">
              <w:rPr>
                <w:rFonts w:ascii="Times New Roman" w:hAnsi="Times New Roman" w:cs="Times New Roman"/>
                <w:sz w:val="20"/>
                <w:szCs w:val="20"/>
              </w:rPr>
              <w:t>1.44</w:t>
            </w:r>
          </w:p>
        </w:tc>
        <w:tc>
          <w:tcPr>
            <w:tcW w:w="798" w:type="dxa"/>
            <w:tcPrChange w:id="10235" w:author="innovatiview" w:date="2024-04-12T11:06:00Z">
              <w:tcPr>
                <w:tcW w:w="798" w:type="dxa"/>
                <w:gridSpan w:val="2"/>
              </w:tcPr>
            </w:tcPrChange>
          </w:tcPr>
          <w:p w14:paraId="22184809" w14:textId="77777777" w:rsidR="00D5193D" w:rsidRPr="00CA4784" w:rsidRDefault="00D5193D">
            <w:pPr>
              <w:spacing w:after="120"/>
              <w:jc w:val="center"/>
              <w:rPr>
                <w:rFonts w:ascii="Times New Roman" w:hAnsi="Times New Roman" w:cs="Times New Roman"/>
                <w:sz w:val="20"/>
                <w:szCs w:val="20"/>
              </w:rPr>
              <w:pPrChange w:id="10236" w:author="ITS AMC" w:date="2024-04-12T16:44:00Z">
                <w:pPr>
                  <w:jc w:val="center"/>
                </w:pPr>
              </w:pPrChange>
            </w:pPr>
            <w:r w:rsidRPr="00CA4784">
              <w:rPr>
                <w:rFonts w:ascii="Times New Roman" w:hAnsi="Times New Roman" w:cs="Times New Roman"/>
                <w:sz w:val="20"/>
                <w:szCs w:val="20"/>
              </w:rPr>
              <w:t>69.7</w:t>
            </w:r>
          </w:p>
        </w:tc>
        <w:tc>
          <w:tcPr>
            <w:tcW w:w="725" w:type="dxa"/>
            <w:tcPrChange w:id="10237" w:author="innovatiview" w:date="2024-04-12T11:06:00Z">
              <w:tcPr>
                <w:tcW w:w="725" w:type="dxa"/>
              </w:tcPr>
            </w:tcPrChange>
          </w:tcPr>
          <w:p w14:paraId="189056D7" w14:textId="77777777" w:rsidR="00D5193D" w:rsidRPr="00CA4784" w:rsidRDefault="00D5193D">
            <w:pPr>
              <w:spacing w:after="120"/>
              <w:jc w:val="center"/>
              <w:rPr>
                <w:rFonts w:ascii="Times New Roman" w:hAnsi="Times New Roman" w:cs="Times New Roman"/>
                <w:sz w:val="20"/>
                <w:szCs w:val="20"/>
              </w:rPr>
              <w:pPrChange w:id="10238" w:author="ITS AMC" w:date="2024-04-12T16:44:00Z">
                <w:pPr>
                  <w:jc w:val="center"/>
                </w:pPr>
              </w:pPrChange>
            </w:pPr>
            <w:r w:rsidRPr="00CA4784">
              <w:rPr>
                <w:rFonts w:ascii="Times New Roman" w:hAnsi="Times New Roman" w:cs="Times New Roman"/>
                <w:sz w:val="20"/>
                <w:szCs w:val="20"/>
              </w:rPr>
              <w:t>12.1</w:t>
            </w:r>
          </w:p>
        </w:tc>
        <w:tc>
          <w:tcPr>
            <w:tcW w:w="905" w:type="dxa"/>
            <w:tcPrChange w:id="10239" w:author="innovatiview" w:date="2024-04-12T11:06:00Z">
              <w:tcPr>
                <w:tcW w:w="905" w:type="dxa"/>
                <w:gridSpan w:val="2"/>
              </w:tcPr>
            </w:tcPrChange>
          </w:tcPr>
          <w:p w14:paraId="74603A36" w14:textId="77777777" w:rsidR="00D5193D" w:rsidRPr="00CA4784" w:rsidRDefault="00D5193D">
            <w:pPr>
              <w:spacing w:after="120"/>
              <w:jc w:val="center"/>
              <w:rPr>
                <w:rFonts w:ascii="Times New Roman" w:hAnsi="Times New Roman" w:cs="Times New Roman"/>
                <w:sz w:val="20"/>
                <w:szCs w:val="20"/>
              </w:rPr>
              <w:pPrChange w:id="10240" w:author="ITS AMC" w:date="2024-04-12T16:44:00Z">
                <w:pPr>
                  <w:jc w:val="center"/>
                </w:pPr>
              </w:pPrChange>
            </w:pPr>
            <w:r w:rsidRPr="00CA4784">
              <w:rPr>
                <w:rFonts w:ascii="Times New Roman" w:hAnsi="Times New Roman" w:cs="Times New Roman"/>
                <w:sz w:val="20"/>
                <w:szCs w:val="20"/>
              </w:rPr>
              <w:t>5.47</w:t>
            </w:r>
          </w:p>
        </w:tc>
        <w:tc>
          <w:tcPr>
            <w:tcW w:w="1085" w:type="dxa"/>
            <w:tcPrChange w:id="10241" w:author="innovatiview" w:date="2024-04-12T11:06:00Z">
              <w:tcPr>
                <w:tcW w:w="1085" w:type="dxa"/>
                <w:gridSpan w:val="2"/>
              </w:tcPr>
            </w:tcPrChange>
          </w:tcPr>
          <w:p w14:paraId="2AA62E18" w14:textId="77777777" w:rsidR="00D5193D" w:rsidRPr="00CA4784" w:rsidRDefault="00D5193D">
            <w:pPr>
              <w:spacing w:after="120"/>
              <w:jc w:val="center"/>
              <w:rPr>
                <w:rFonts w:ascii="Times New Roman" w:hAnsi="Times New Roman" w:cs="Times New Roman"/>
                <w:sz w:val="20"/>
                <w:szCs w:val="20"/>
              </w:rPr>
              <w:pPrChange w:id="10242" w:author="ITS AMC" w:date="2024-04-12T16:44:00Z">
                <w:pPr>
                  <w:jc w:val="center"/>
                </w:pPr>
              </w:pPrChange>
            </w:pPr>
            <w:r w:rsidRPr="00CA4784">
              <w:rPr>
                <w:rFonts w:ascii="Times New Roman" w:hAnsi="Times New Roman" w:cs="Times New Roman"/>
                <w:sz w:val="20"/>
                <w:szCs w:val="20"/>
              </w:rPr>
              <w:t>5.47</w:t>
            </w:r>
          </w:p>
        </w:tc>
      </w:tr>
      <w:tr w:rsidR="002F7344" w:rsidRPr="00CA4784" w14:paraId="37494DBE" w14:textId="77777777" w:rsidTr="00584A3C">
        <w:tblPrEx>
          <w:tblPrExChange w:id="10243" w:author="innovatiview" w:date="2024-04-12T11:06:00Z">
            <w:tblPrEx>
              <w:tblW w:w="15105" w:type="dxa"/>
              <w:tblInd w:w="-510" w:type="dxa"/>
            </w:tblPrEx>
          </w:tblPrExChange>
        </w:tblPrEx>
        <w:trPr>
          <w:trHeight w:val="454"/>
          <w:trPrChange w:id="10244" w:author="innovatiview" w:date="2024-04-12T11:06:00Z">
            <w:trPr>
              <w:gridBefore w:val="2"/>
              <w:gridAfter w:val="0"/>
              <w:trHeight w:val="454"/>
            </w:trPr>
          </w:trPrChange>
        </w:trPr>
        <w:tc>
          <w:tcPr>
            <w:tcW w:w="805" w:type="dxa"/>
            <w:tcPrChange w:id="10245" w:author="innovatiview" w:date="2024-04-12T11:06:00Z">
              <w:tcPr>
                <w:tcW w:w="805" w:type="dxa"/>
                <w:gridSpan w:val="2"/>
              </w:tcPr>
            </w:tcPrChange>
          </w:tcPr>
          <w:p w14:paraId="54367C95" w14:textId="77777777" w:rsidR="00D5193D" w:rsidRPr="00D5193D" w:rsidRDefault="00D5193D">
            <w:pPr>
              <w:pStyle w:val="ListParagraph"/>
              <w:numPr>
                <w:ilvl w:val="0"/>
                <w:numId w:val="9"/>
              </w:numPr>
              <w:spacing w:after="120"/>
              <w:jc w:val="center"/>
              <w:rPr>
                <w:ins w:id="10246" w:author="innovatiview" w:date="2024-04-12T10:54:00Z"/>
                <w:rFonts w:ascii="Times New Roman" w:hAnsi="Times New Roman" w:cs="Times New Roman"/>
                <w:sz w:val="20"/>
                <w:szCs w:val="20"/>
                <w:rPrChange w:id="10247" w:author="innovatiview" w:date="2024-04-12T10:56:00Z">
                  <w:rPr>
                    <w:ins w:id="10248" w:author="innovatiview" w:date="2024-04-12T10:54:00Z"/>
                  </w:rPr>
                </w:rPrChange>
              </w:rPr>
              <w:pPrChange w:id="10249" w:author="ITS AMC" w:date="2024-04-12T16:44:00Z">
                <w:pPr>
                  <w:jc w:val="center"/>
                </w:pPr>
              </w:pPrChange>
            </w:pPr>
          </w:p>
        </w:tc>
        <w:tc>
          <w:tcPr>
            <w:tcW w:w="2245" w:type="dxa"/>
            <w:tcPrChange w:id="10250" w:author="innovatiview" w:date="2024-04-12T11:06:00Z">
              <w:tcPr>
                <w:tcW w:w="2245" w:type="dxa"/>
                <w:gridSpan w:val="3"/>
              </w:tcPr>
            </w:tcPrChange>
          </w:tcPr>
          <w:p w14:paraId="5A870086" w14:textId="63B93BC2" w:rsidR="00D5193D" w:rsidRPr="00CA4784" w:rsidRDefault="00D5193D">
            <w:pPr>
              <w:spacing w:after="120"/>
              <w:jc w:val="center"/>
              <w:rPr>
                <w:rFonts w:ascii="Times New Roman" w:hAnsi="Times New Roman" w:cs="Times New Roman"/>
                <w:sz w:val="20"/>
                <w:szCs w:val="20"/>
              </w:rPr>
              <w:pPrChange w:id="10251" w:author="ITS AMC" w:date="2024-04-12T16:44:00Z">
                <w:pPr>
                  <w:jc w:val="center"/>
                </w:pPr>
              </w:pPrChange>
            </w:pPr>
            <w:r w:rsidRPr="00CA4784">
              <w:rPr>
                <w:rFonts w:ascii="Times New Roman" w:hAnsi="Times New Roman" w:cs="Times New Roman"/>
                <w:sz w:val="20"/>
                <w:szCs w:val="20"/>
              </w:rPr>
              <w:t>ALC 120 × 60-5.0</w:t>
            </w:r>
          </w:p>
        </w:tc>
        <w:tc>
          <w:tcPr>
            <w:tcW w:w="945" w:type="dxa"/>
            <w:tcPrChange w:id="10252" w:author="innovatiview" w:date="2024-04-12T11:06:00Z">
              <w:tcPr>
                <w:tcW w:w="945" w:type="dxa"/>
                <w:gridSpan w:val="2"/>
              </w:tcPr>
            </w:tcPrChange>
          </w:tcPr>
          <w:p w14:paraId="082BF843" w14:textId="77777777" w:rsidR="00D5193D" w:rsidRPr="00CA4784" w:rsidRDefault="00D5193D">
            <w:pPr>
              <w:spacing w:after="120"/>
              <w:jc w:val="center"/>
              <w:rPr>
                <w:rFonts w:ascii="Times New Roman" w:hAnsi="Times New Roman" w:cs="Times New Roman"/>
                <w:sz w:val="20"/>
                <w:szCs w:val="20"/>
              </w:rPr>
              <w:pPrChange w:id="10253" w:author="ITS AMC" w:date="2024-04-12T16:44:00Z">
                <w:pPr>
                  <w:jc w:val="center"/>
                </w:pPr>
              </w:pPrChange>
            </w:pPr>
            <w:r w:rsidRPr="00CA4784">
              <w:rPr>
                <w:rFonts w:ascii="Times New Roman" w:hAnsi="Times New Roman" w:cs="Times New Roman"/>
                <w:sz w:val="20"/>
                <w:szCs w:val="20"/>
              </w:rPr>
              <w:t>5.0</w:t>
            </w:r>
          </w:p>
        </w:tc>
        <w:tc>
          <w:tcPr>
            <w:tcW w:w="1074" w:type="dxa"/>
            <w:tcPrChange w:id="10254" w:author="innovatiview" w:date="2024-04-12T11:06:00Z">
              <w:tcPr>
                <w:tcW w:w="1074" w:type="dxa"/>
                <w:gridSpan w:val="3"/>
              </w:tcPr>
            </w:tcPrChange>
          </w:tcPr>
          <w:p w14:paraId="19DFE52E" w14:textId="77777777" w:rsidR="00D5193D" w:rsidRPr="00CA4784" w:rsidRDefault="00D5193D">
            <w:pPr>
              <w:spacing w:after="120"/>
              <w:jc w:val="center"/>
              <w:rPr>
                <w:rFonts w:ascii="Times New Roman" w:hAnsi="Times New Roman" w:cs="Times New Roman"/>
                <w:sz w:val="20"/>
                <w:szCs w:val="20"/>
              </w:rPr>
              <w:pPrChange w:id="10255" w:author="ITS AMC" w:date="2024-04-12T16:44:00Z">
                <w:pPr>
                  <w:jc w:val="center"/>
                </w:pPr>
              </w:pPrChange>
            </w:pPr>
            <w:r w:rsidRPr="00CA4784">
              <w:rPr>
                <w:rFonts w:ascii="Times New Roman" w:hAnsi="Times New Roman" w:cs="Times New Roman"/>
                <w:sz w:val="20"/>
                <w:szCs w:val="20"/>
              </w:rPr>
              <w:t>18.70</w:t>
            </w:r>
          </w:p>
        </w:tc>
        <w:tc>
          <w:tcPr>
            <w:tcW w:w="743" w:type="dxa"/>
            <w:tcPrChange w:id="10256" w:author="innovatiview" w:date="2024-04-12T11:06:00Z">
              <w:tcPr>
                <w:tcW w:w="743" w:type="dxa"/>
                <w:gridSpan w:val="2"/>
              </w:tcPr>
            </w:tcPrChange>
          </w:tcPr>
          <w:p w14:paraId="3D67CA16" w14:textId="77777777" w:rsidR="00D5193D" w:rsidRPr="00CA4784" w:rsidRDefault="00D5193D">
            <w:pPr>
              <w:spacing w:after="120"/>
              <w:jc w:val="center"/>
              <w:rPr>
                <w:rFonts w:ascii="Times New Roman" w:hAnsi="Times New Roman" w:cs="Times New Roman"/>
                <w:sz w:val="20"/>
                <w:szCs w:val="20"/>
              </w:rPr>
              <w:pPrChange w:id="10257" w:author="ITS AMC" w:date="2024-04-12T16:44:00Z">
                <w:pPr>
                  <w:jc w:val="center"/>
                </w:pPr>
              </w:pPrChange>
            </w:pPr>
            <w:r w:rsidRPr="00CA4784">
              <w:rPr>
                <w:rFonts w:ascii="Times New Roman" w:hAnsi="Times New Roman" w:cs="Times New Roman"/>
                <w:sz w:val="20"/>
                <w:szCs w:val="20"/>
              </w:rPr>
              <w:t>120</w:t>
            </w:r>
          </w:p>
        </w:tc>
        <w:tc>
          <w:tcPr>
            <w:tcW w:w="826" w:type="dxa"/>
            <w:tcPrChange w:id="10258" w:author="innovatiview" w:date="2024-04-12T11:06:00Z">
              <w:tcPr>
                <w:tcW w:w="826" w:type="dxa"/>
              </w:tcPr>
            </w:tcPrChange>
          </w:tcPr>
          <w:p w14:paraId="51C0868F" w14:textId="77777777" w:rsidR="00D5193D" w:rsidRPr="00CA4784" w:rsidRDefault="00D5193D">
            <w:pPr>
              <w:spacing w:after="120"/>
              <w:jc w:val="center"/>
              <w:rPr>
                <w:rFonts w:ascii="Times New Roman" w:hAnsi="Times New Roman" w:cs="Times New Roman"/>
                <w:sz w:val="20"/>
                <w:szCs w:val="20"/>
              </w:rPr>
              <w:pPrChange w:id="10259" w:author="ITS AMC" w:date="2024-04-12T16:44:00Z">
                <w:pPr>
                  <w:jc w:val="center"/>
                </w:pPr>
              </w:pPrChange>
            </w:pPr>
            <w:r w:rsidRPr="00CA4784">
              <w:rPr>
                <w:rFonts w:ascii="Times New Roman" w:hAnsi="Times New Roman" w:cs="Times New Roman"/>
                <w:sz w:val="20"/>
                <w:szCs w:val="20"/>
              </w:rPr>
              <w:t>60</w:t>
            </w:r>
          </w:p>
        </w:tc>
        <w:tc>
          <w:tcPr>
            <w:tcW w:w="993" w:type="dxa"/>
            <w:tcPrChange w:id="10260" w:author="innovatiview" w:date="2024-04-12T11:06:00Z">
              <w:tcPr>
                <w:tcW w:w="993" w:type="dxa"/>
                <w:gridSpan w:val="2"/>
              </w:tcPr>
            </w:tcPrChange>
          </w:tcPr>
          <w:p w14:paraId="61F6EA3F" w14:textId="77777777" w:rsidR="00D5193D" w:rsidRPr="00CA4784" w:rsidRDefault="00D5193D">
            <w:pPr>
              <w:spacing w:after="120"/>
              <w:jc w:val="center"/>
              <w:rPr>
                <w:rFonts w:ascii="Times New Roman" w:hAnsi="Times New Roman" w:cs="Times New Roman"/>
                <w:sz w:val="20"/>
                <w:szCs w:val="20"/>
              </w:rPr>
              <w:pPrChange w:id="10261" w:author="ITS AMC" w:date="2024-04-12T16:44:00Z">
                <w:pPr>
                  <w:jc w:val="center"/>
                </w:pPr>
              </w:pPrChange>
            </w:pPr>
            <w:r w:rsidRPr="00CA4784">
              <w:rPr>
                <w:rFonts w:ascii="Times New Roman" w:hAnsi="Times New Roman" w:cs="Times New Roman"/>
                <w:sz w:val="20"/>
                <w:szCs w:val="20"/>
              </w:rPr>
              <w:t>6.0</w:t>
            </w:r>
          </w:p>
        </w:tc>
        <w:tc>
          <w:tcPr>
            <w:tcW w:w="993" w:type="dxa"/>
            <w:tcPrChange w:id="10262" w:author="innovatiview" w:date="2024-04-12T11:06:00Z">
              <w:tcPr>
                <w:tcW w:w="993" w:type="dxa"/>
                <w:gridSpan w:val="3"/>
              </w:tcPr>
            </w:tcPrChange>
          </w:tcPr>
          <w:p w14:paraId="58856BF8" w14:textId="77777777" w:rsidR="00D5193D" w:rsidRPr="00CA4784" w:rsidRDefault="00D5193D">
            <w:pPr>
              <w:spacing w:after="120"/>
              <w:jc w:val="center"/>
              <w:rPr>
                <w:rFonts w:ascii="Times New Roman" w:hAnsi="Times New Roman" w:cs="Times New Roman"/>
                <w:sz w:val="20"/>
                <w:szCs w:val="20"/>
              </w:rPr>
              <w:pPrChange w:id="10263" w:author="ITS AMC" w:date="2024-04-12T16:44:00Z">
                <w:pPr>
                  <w:jc w:val="center"/>
                </w:pPr>
              </w:pPrChange>
            </w:pPr>
            <w:r w:rsidRPr="00CA4784">
              <w:rPr>
                <w:rFonts w:ascii="Times New Roman" w:hAnsi="Times New Roman" w:cs="Times New Roman"/>
                <w:sz w:val="20"/>
                <w:szCs w:val="20"/>
              </w:rPr>
              <w:t>10.0</w:t>
            </w:r>
          </w:p>
        </w:tc>
        <w:tc>
          <w:tcPr>
            <w:tcW w:w="826" w:type="dxa"/>
            <w:tcPrChange w:id="10264" w:author="innovatiview" w:date="2024-04-12T11:06:00Z">
              <w:tcPr>
                <w:tcW w:w="826" w:type="dxa"/>
                <w:gridSpan w:val="2"/>
              </w:tcPr>
            </w:tcPrChange>
          </w:tcPr>
          <w:p w14:paraId="118BF751" w14:textId="77777777" w:rsidR="00D5193D" w:rsidRPr="00CA4784" w:rsidRDefault="00D5193D">
            <w:pPr>
              <w:spacing w:after="120"/>
              <w:jc w:val="center"/>
              <w:rPr>
                <w:rFonts w:ascii="Times New Roman" w:hAnsi="Times New Roman" w:cs="Times New Roman"/>
                <w:sz w:val="20"/>
                <w:szCs w:val="20"/>
              </w:rPr>
              <w:pPrChange w:id="10265" w:author="ITS AMC" w:date="2024-04-12T16:44:00Z">
                <w:pPr>
                  <w:jc w:val="center"/>
                </w:pPr>
              </w:pPrChange>
            </w:pPr>
            <w:r w:rsidRPr="00CA4784">
              <w:rPr>
                <w:rFonts w:ascii="Times New Roman" w:hAnsi="Times New Roman" w:cs="Times New Roman"/>
                <w:sz w:val="20"/>
                <w:szCs w:val="20"/>
              </w:rPr>
              <w:t>9.0</w:t>
            </w:r>
          </w:p>
        </w:tc>
        <w:tc>
          <w:tcPr>
            <w:tcW w:w="743" w:type="dxa"/>
            <w:tcPrChange w:id="10266" w:author="innovatiview" w:date="2024-04-12T11:06:00Z">
              <w:tcPr>
                <w:tcW w:w="743" w:type="dxa"/>
                <w:gridSpan w:val="2"/>
              </w:tcPr>
            </w:tcPrChange>
          </w:tcPr>
          <w:p w14:paraId="419B9952" w14:textId="77777777" w:rsidR="00D5193D" w:rsidRPr="00CA4784" w:rsidRDefault="00D5193D">
            <w:pPr>
              <w:spacing w:after="120"/>
              <w:jc w:val="center"/>
              <w:rPr>
                <w:rFonts w:ascii="Times New Roman" w:hAnsi="Times New Roman" w:cs="Times New Roman"/>
                <w:sz w:val="20"/>
                <w:szCs w:val="20"/>
              </w:rPr>
              <w:pPrChange w:id="10267" w:author="ITS AMC" w:date="2024-04-12T16:44:00Z">
                <w:pPr>
                  <w:jc w:val="center"/>
                </w:pPr>
              </w:pPrChange>
            </w:pPr>
            <w:r w:rsidRPr="00CA4784">
              <w:rPr>
                <w:rFonts w:ascii="Times New Roman" w:hAnsi="Times New Roman" w:cs="Times New Roman"/>
                <w:sz w:val="20"/>
                <w:szCs w:val="20"/>
              </w:rPr>
              <w:t>36.4</w:t>
            </w:r>
          </w:p>
        </w:tc>
        <w:tc>
          <w:tcPr>
            <w:tcW w:w="662" w:type="dxa"/>
            <w:tcPrChange w:id="10268" w:author="innovatiview" w:date="2024-04-12T11:06:00Z">
              <w:tcPr>
                <w:tcW w:w="739" w:type="dxa"/>
                <w:gridSpan w:val="2"/>
              </w:tcPr>
            </w:tcPrChange>
          </w:tcPr>
          <w:p w14:paraId="0955AFCA" w14:textId="77777777" w:rsidR="00D5193D" w:rsidRPr="00CA4784" w:rsidRDefault="00D5193D">
            <w:pPr>
              <w:spacing w:after="120"/>
              <w:jc w:val="center"/>
              <w:rPr>
                <w:rFonts w:ascii="Times New Roman" w:hAnsi="Times New Roman" w:cs="Times New Roman"/>
                <w:sz w:val="20"/>
                <w:szCs w:val="20"/>
              </w:rPr>
              <w:pPrChange w:id="10269" w:author="ITS AMC" w:date="2024-04-12T16:44:00Z">
                <w:pPr>
                  <w:jc w:val="center"/>
                </w:pPr>
              </w:pPrChange>
            </w:pPr>
            <w:r w:rsidRPr="00CA4784">
              <w:rPr>
                <w:rFonts w:ascii="Times New Roman" w:hAnsi="Times New Roman" w:cs="Times New Roman"/>
                <w:sz w:val="20"/>
                <w:szCs w:val="20"/>
              </w:rPr>
              <w:t>4.80</w:t>
            </w:r>
          </w:p>
        </w:tc>
        <w:tc>
          <w:tcPr>
            <w:tcW w:w="737" w:type="dxa"/>
            <w:tcPrChange w:id="10270" w:author="innovatiview" w:date="2024-04-12T11:06:00Z">
              <w:tcPr>
                <w:tcW w:w="660" w:type="dxa"/>
                <w:gridSpan w:val="2"/>
              </w:tcPr>
            </w:tcPrChange>
          </w:tcPr>
          <w:p w14:paraId="3745996C" w14:textId="77777777" w:rsidR="00D5193D" w:rsidRPr="00CA4784" w:rsidRDefault="00D5193D">
            <w:pPr>
              <w:spacing w:after="120"/>
              <w:jc w:val="center"/>
              <w:rPr>
                <w:rFonts w:ascii="Times New Roman" w:hAnsi="Times New Roman" w:cs="Times New Roman"/>
                <w:sz w:val="20"/>
                <w:szCs w:val="20"/>
              </w:rPr>
              <w:pPrChange w:id="10271" w:author="ITS AMC" w:date="2024-04-12T16:44:00Z">
                <w:pPr>
                  <w:jc w:val="center"/>
                </w:pPr>
              </w:pPrChange>
            </w:pPr>
            <w:r w:rsidRPr="00CA4784">
              <w:rPr>
                <w:rFonts w:ascii="Times New Roman" w:hAnsi="Times New Roman" w:cs="Times New Roman"/>
                <w:sz w:val="20"/>
                <w:szCs w:val="20"/>
              </w:rPr>
              <w:t>1.39</w:t>
            </w:r>
          </w:p>
        </w:tc>
        <w:tc>
          <w:tcPr>
            <w:tcW w:w="798" w:type="dxa"/>
            <w:tcPrChange w:id="10272" w:author="innovatiview" w:date="2024-04-12T11:06:00Z">
              <w:tcPr>
                <w:tcW w:w="798" w:type="dxa"/>
                <w:gridSpan w:val="2"/>
              </w:tcPr>
            </w:tcPrChange>
          </w:tcPr>
          <w:p w14:paraId="041B9131" w14:textId="77777777" w:rsidR="00D5193D" w:rsidRPr="00CA4784" w:rsidRDefault="00D5193D">
            <w:pPr>
              <w:spacing w:after="120"/>
              <w:jc w:val="center"/>
              <w:rPr>
                <w:rFonts w:ascii="Times New Roman" w:hAnsi="Times New Roman" w:cs="Times New Roman"/>
                <w:sz w:val="20"/>
                <w:szCs w:val="20"/>
              </w:rPr>
              <w:pPrChange w:id="10273" w:author="ITS AMC" w:date="2024-04-12T16:44:00Z">
                <w:pPr>
                  <w:jc w:val="center"/>
                </w:pPr>
              </w:pPrChange>
            </w:pPr>
            <w:r w:rsidRPr="00CA4784">
              <w:rPr>
                <w:rFonts w:ascii="Times New Roman" w:hAnsi="Times New Roman" w:cs="Times New Roman"/>
                <w:sz w:val="20"/>
                <w:szCs w:val="20"/>
              </w:rPr>
              <w:t>71.7</w:t>
            </w:r>
          </w:p>
        </w:tc>
        <w:tc>
          <w:tcPr>
            <w:tcW w:w="725" w:type="dxa"/>
            <w:tcPrChange w:id="10274" w:author="innovatiview" w:date="2024-04-12T11:06:00Z">
              <w:tcPr>
                <w:tcW w:w="725" w:type="dxa"/>
              </w:tcPr>
            </w:tcPrChange>
          </w:tcPr>
          <w:p w14:paraId="309DA6D2" w14:textId="77777777" w:rsidR="00D5193D" w:rsidRPr="00CA4784" w:rsidRDefault="00D5193D">
            <w:pPr>
              <w:spacing w:after="120"/>
              <w:jc w:val="center"/>
              <w:rPr>
                <w:rFonts w:ascii="Times New Roman" w:hAnsi="Times New Roman" w:cs="Times New Roman"/>
                <w:sz w:val="20"/>
                <w:szCs w:val="20"/>
              </w:rPr>
              <w:pPrChange w:id="10275" w:author="ITS AMC" w:date="2024-04-12T16:44:00Z">
                <w:pPr>
                  <w:jc w:val="center"/>
                </w:pPr>
              </w:pPrChange>
            </w:pPr>
            <w:r w:rsidRPr="00CA4784">
              <w:rPr>
                <w:rFonts w:ascii="Times New Roman" w:hAnsi="Times New Roman" w:cs="Times New Roman"/>
                <w:sz w:val="20"/>
                <w:szCs w:val="20"/>
              </w:rPr>
              <w:t>12.1</w:t>
            </w:r>
          </w:p>
        </w:tc>
        <w:tc>
          <w:tcPr>
            <w:tcW w:w="905" w:type="dxa"/>
            <w:tcPrChange w:id="10276" w:author="innovatiview" w:date="2024-04-12T11:06:00Z">
              <w:tcPr>
                <w:tcW w:w="905" w:type="dxa"/>
                <w:gridSpan w:val="2"/>
              </w:tcPr>
            </w:tcPrChange>
          </w:tcPr>
          <w:p w14:paraId="2B158B99" w14:textId="77777777" w:rsidR="00D5193D" w:rsidRPr="00CA4784" w:rsidRDefault="00D5193D">
            <w:pPr>
              <w:spacing w:after="120"/>
              <w:jc w:val="center"/>
              <w:rPr>
                <w:rFonts w:ascii="Times New Roman" w:hAnsi="Times New Roman" w:cs="Times New Roman"/>
                <w:sz w:val="20"/>
                <w:szCs w:val="20"/>
              </w:rPr>
              <w:pPrChange w:id="10277" w:author="ITS AMC" w:date="2024-04-12T16:44:00Z">
                <w:pPr>
                  <w:jc w:val="center"/>
                </w:pPr>
              </w:pPrChange>
            </w:pPr>
            <w:r w:rsidRPr="00CA4784">
              <w:rPr>
                <w:rFonts w:ascii="Times New Roman" w:hAnsi="Times New Roman" w:cs="Times New Roman"/>
                <w:sz w:val="20"/>
                <w:szCs w:val="20"/>
              </w:rPr>
              <w:t>5.95</w:t>
            </w:r>
          </w:p>
        </w:tc>
        <w:tc>
          <w:tcPr>
            <w:tcW w:w="1085" w:type="dxa"/>
            <w:tcPrChange w:id="10278" w:author="innovatiview" w:date="2024-04-12T11:06:00Z">
              <w:tcPr>
                <w:tcW w:w="1085" w:type="dxa"/>
                <w:gridSpan w:val="2"/>
              </w:tcPr>
            </w:tcPrChange>
          </w:tcPr>
          <w:p w14:paraId="74994718" w14:textId="77777777" w:rsidR="00D5193D" w:rsidRPr="00CA4784" w:rsidRDefault="00D5193D">
            <w:pPr>
              <w:spacing w:after="120"/>
              <w:jc w:val="center"/>
              <w:rPr>
                <w:rFonts w:ascii="Times New Roman" w:hAnsi="Times New Roman" w:cs="Times New Roman"/>
                <w:sz w:val="20"/>
                <w:szCs w:val="20"/>
              </w:rPr>
              <w:pPrChange w:id="10279" w:author="ITS AMC" w:date="2024-04-12T16:44:00Z">
                <w:pPr>
                  <w:jc w:val="center"/>
                </w:pPr>
              </w:pPrChange>
            </w:pPr>
            <w:r w:rsidRPr="00CA4784">
              <w:rPr>
                <w:rFonts w:ascii="Times New Roman" w:hAnsi="Times New Roman" w:cs="Times New Roman"/>
                <w:sz w:val="20"/>
                <w:szCs w:val="20"/>
              </w:rPr>
              <w:t>5.95</w:t>
            </w:r>
          </w:p>
        </w:tc>
      </w:tr>
      <w:tr w:rsidR="002F7344" w:rsidRPr="00CA4784" w14:paraId="01F3AEE7" w14:textId="77777777" w:rsidTr="00584A3C">
        <w:tblPrEx>
          <w:tblPrExChange w:id="10280" w:author="innovatiview" w:date="2024-04-12T11:06:00Z">
            <w:tblPrEx>
              <w:tblW w:w="15105" w:type="dxa"/>
              <w:tblInd w:w="-510" w:type="dxa"/>
            </w:tblPrEx>
          </w:tblPrExChange>
        </w:tblPrEx>
        <w:trPr>
          <w:trHeight w:val="468"/>
          <w:trPrChange w:id="10281" w:author="innovatiview" w:date="2024-04-12T11:06:00Z">
            <w:trPr>
              <w:gridBefore w:val="2"/>
              <w:gridAfter w:val="0"/>
              <w:trHeight w:val="468"/>
            </w:trPr>
          </w:trPrChange>
        </w:trPr>
        <w:tc>
          <w:tcPr>
            <w:tcW w:w="805" w:type="dxa"/>
            <w:tcPrChange w:id="10282" w:author="innovatiview" w:date="2024-04-12T11:06:00Z">
              <w:tcPr>
                <w:tcW w:w="805" w:type="dxa"/>
                <w:gridSpan w:val="2"/>
              </w:tcPr>
            </w:tcPrChange>
          </w:tcPr>
          <w:p w14:paraId="0E7BB3EE" w14:textId="77777777" w:rsidR="00D5193D" w:rsidRPr="00D5193D" w:rsidRDefault="00D5193D">
            <w:pPr>
              <w:pStyle w:val="ListParagraph"/>
              <w:numPr>
                <w:ilvl w:val="0"/>
                <w:numId w:val="9"/>
              </w:numPr>
              <w:spacing w:after="120"/>
              <w:jc w:val="center"/>
              <w:rPr>
                <w:ins w:id="10283" w:author="innovatiview" w:date="2024-04-12T10:54:00Z"/>
                <w:rFonts w:ascii="Times New Roman" w:hAnsi="Times New Roman" w:cs="Times New Roman"/>
                <w:sz w:val="20"/>
                <w:szCs w:val="20"/>
                <w:rPrChange w:id="10284" w:author="innovatiview" w:date="2024-04-12T10:56:00Z">
                  <w:rPr>
                    <w:ins w:id="10285" w:author="innovatiview" w:date="2024-04-12T10:54:00Z"/>
                  </w:rPr>
                </w:rPrChange>
              </w:rPr>
              <w:pPrChange w:id="10286" w:author="ITS AMC" w:date="2024-04-12T16:44:00Z">
                <w:pPr>
                  <w:jc w:val="center"/>
                </w:pPr>
              </w:pPrChange>
            </w:pPr>
          </w:p>
        </w:tc>
        <w:tc>
          <w:tcPr>
            <w:tcW w:w="2245" w:type="dxa"/>
            <w:tcPrChange w:id="10287" w:author="innovatiview" w:date="2024-04-12T11:06:00Z">
              <w:tcPr>
                <w:tcW w:w="2245" w:type="dxa"/>
                <w:gridSpan w:val="3"/>
              </w:tcPr>
            </w:tcPrChange>
          </w:tcPr>
          <w:p w14:paraId="12384CC4" w14:textId="1ECA7E99" w:rsidR="00D5193D" w:rsidRPr="00CA4784" w:rsidRDefault="00D5193D">
            <w:pPr>
              <w:spacing w:after="120"/>
              <w:jc w:val="center"/>
              <w:rPr>
                <w:rFonts w:ascii="Times New Roman" w:hAnsi="Times New Roman" w:cs="Times New Roman"/>
                <w:sz w:val="20"/>
                <w:szCs w:val="20"/>
              </w:rPr>
              <w:pPrChange w:id="10288" w:author="ITS AMC" w:date="2024-04-12T16:44:00Z">
                <w:pPr>
                  <w:jc w:val="center"/>
                </w:pPr>
              </w:pPrChange>
            </w:pPr>
            <w:r w:rsidRPr="00CA4784">
              <w:rPr>
                <w:rFonts w:ascii="Times New Roman" w:hAnsi="Times New Roman" w:cs="Times New Roman"/>
                <w:sz w:val="20"/>
                <w:szCs w:val="20"/>
              </w:rPr>
              <w:t>ALC 120 × 70</w:t>
            </w:r>
            <w:ins w:id="10289"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290"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5.6</w:t>
            </w:r>
          </w:p>
        </w:tc>
        <w:tc>
          <w:tcPr>
            <w:tcW w:w="945" w:type="dxa"/>
            <w:tcPrChange w:id="10291" w:author="innovatiview" w:date="2024-04-12T11:06:00Z">
              <w:tcPr>
                <w:tcW w:w="945" w:type="dxa"/>
                <w:gridSpan w:val="2"/>
              </w:tcPr>
            </w:tcPrChange>
          </w:tcPr>
          <w:p w14:paraId="14E5AD68" w14:textId="77777777" w:rsidR="00D5193D" w:rsidRPr="00CA4784" w:rsidRDefault="00D5193D">
            <w:pPr>
              <w:spacing w:after="120"/>
              <w:jc w:val="center"/>
              <w:rPr>
                <w:rFonts w:ascii="Times New Roman" w:hAnsi="Times New Roman" w:cs="Times New Roman"/>
                <w:sz w:val="20"/>
                <w:szCs w:val="20"/>
              </w:rPr>
              <w:pPrChange w:id="10292" w:author="ITS AMC" w:date="2024-04-12T16:44:00Z">
                <w:pPr>
                  <w:jc w:val="center"/>
                </w:pPr>
              </w:pPrChange>
            </w:pPr>
            <w:r w:rsidRPr="00CA4784">
              <w:rPr>
                <w:rFonts w:ascii="Times New Roman" w:hAnsi="Times New Roman" w:cs="Times New Roman"/>
                <w:sz w:val="20"/>
                <w:szCs w:val="20"/>
              </w:rPr>
              <w:t>5.6</w:t>
            </w:r>
          </w:p>
        </w:tc>
        <w:tc>
          <w:tcPr>
            <w:tcW w:w="1074" w:type="dxa"/>
            <w:tcPrChange w:id="10293" w:author="innovatiview" w:date="2024-04-12T11:06:00Z">
              <w:tcPr>
                <w:tcW w:w="1074" w:type="dxa"/>
                <w:gridSpan w:val="3"/>
              </w:tcPr>
            </w:tcPrChange>
          </w:tcPr>
          <w:p w14:paraId="4A3A3D15" w14:textId="77777777" w:rsidR="00D5193D" w:rsidRPr="00CA4784" w:rsidRDefault="00D5193D">
            <w:pPr>
              <w:spacing w:after="120"/>
              <w:jc w:val="center"/>
              <w:rPr>
                <w:rFonts w:ascii="Times New Roman" w:hAnsi="Times New Roman" w:cs="Times New Roman"/>
                <w:sz w:val="20"/>
                <w:szCs w:val="20"/>
              </w:rPr>
              <w:pPrChange w:id="10294" w:author="ITS AMC" w:date="2024-04-12T16:44:00Z">
                <w:pPr>
                  <w:jc w:val="center"/>
                </w:pPr>
              </w:pPrChange>
            </w:pPr>
            <w:r w:rsidRPr="00CA4784">
              <w:rPr>
                <w:rFonts w:ascii="Times New Roman" w:hAnsi="Times New Roman" w:cs="Times New Roman"/>
                <w:sz w:val="20"/>
                <w:szCs w:val="20"/>
              </w:rPr>
              <w:t>20.70</w:t>
            </w:r>
          </w:p>
        </w:tc>
        <w:tc>
          <w:tcPr>
            <w:tcW w:w="743" w:type="dxa"/>
            <w:tcPrChange w:id="10295" w:author="innovatiview" w:date="2024-04-12T11:06:00Z">
              <w:tcPr>
                <w:tcW w:w="743" w:type="dxa"/>
                <w:gridSpan w:val="2"/>
              </w:tcPr>
            </w:tcPrChange>
          </w:tcPr>
          <w:p w14:paraId="3746215A" w14:textId="77777777" w:rsidR="00D5193D" w:rsidRPr="00CA4784" w:rsidRDefault="00D5193D">
            <w:pPr>
              <w:spacing w:after="120"/>
              <w:jc w:val="center"/>
              <w:rPr>
                <w:rFonts w:ascii="Times New Roman" w:hAnsi="Times New Roman" w:cs="Times New Roman"/>
                <w:sz w:val="20"/>
                <w:szCs w:val="20"/>
              </w:rPr>
              <w:pPrChange w:id="10296" w:author="ITS AMC" w:date="2024-04-12T16:44:00Z">
                <w:pPr>
                  <w:jc w:val="center"/>
                </w:pPr>
              </w:pPrChange>
            </w:pPr>
            <w:r w:rsidRPr="00CA4784">
              <w:rPr>
                <w:rFonts w:ascii="Times New Roman" w:hAnsi="Times New Roman" w:cs="Times New Roman"/>
                <w:sz w:val="20"/>
                <w:szCs w:val="20"/>
              </w:rPr>
              <w:t>120</w:t>
            </w:r>
          </w:p>
        </w:tc>
        <w:tc>
          <w:tcPr>
            <w:tcW w:w="826" w:type="dxa"/>
            <w:tcPrChange w:id="10297" w:author="innovatiview" w:date="2024-04-12T11:06:00Z">
              <w:tcPr>
                <w:tcW w:w="826" w:type="dxa"/>
              </w:tcPr>
            </w:tcPrChange>
          </w:tcPr>
          <w:p w14:paraId="187A418E" w14:textId="77777777" w:rsidR="00D5193D" w:rsidRPr="00CA4784" w:rsidRDefault="00D5193D">
            <w:pPr>
              <w:spacing w:after="120"/>
              <w:jc w:val="center"/>
              <w:rPr>
                <w:rFonts w:ascii="Times New Roman" w:hAnsi="Times New Roman" w:cs="Times New Roman"/>
                <w:sz w:val="20"/>
                <w:szCs w:val="20"/>
              </w:rPr>
              <w:pPrChange w:id="10298" w:author="ITS AMC" w:date="2024-04-12T16:44:00Z">
                <w:pPr>
                  <w:jc w:val="center"/>
                </w:pPr>
              </w:pPrChange>
            </w:pPr>
            <w:r w:rsidRPr="00CA4784">
              <w:rPr>
                <w:rFonts w:ascii="Times New Roman" w:hAnsi="Times New Roman" w:cs="Times New Roman"/>
                <w:sz w:val="20"/>
                <w:szCs w:val="20"/>
              </w:rPr>
              <w:t>70</w:t>
            </w:r>
          </w:p>
        </w:tc>
        <w:tc>
          <w:tcPr>
            <w:tcW w:w="993" w:type="dxa"/>
            <w:tcPrChange w:id="10299" w:author="innovatiview" w:date="2024-04-12T11:06:00Z">
              <w:tcPr>
                <w:tcW w:w="993" w:type="dxa"/>
                <w:gridSpan w:val="2"/>
              </w:tcPr>
            </w:tcPrChange>
          </w:tcPr>
          <w:p w14:paraId="25319F7B" w14:textId="77777777" w:rsidR="00D5193D" w:rsidRPr="00CA4784" w:rsidRDefault="00D5193D">
            <w:pPr>
              <w:spacing w:after="120"/>
              <w:jc w:val="center"/>
              <w:rPr>
                <w:rFonts w:ascii="Times New Roman" w:hAnsi="Times New Roman" w:cs="Times New Roman"/>
                <w:sz w:val="20"/>
                <w:szCs w:val="20"/>
              </w:rPr>
              <w:pPrChange w:id="10300" w:author="ITS AMC" w:date="2024-04-12T16:44:00Z">
                <w:pPr>
                  <w:jc w:val="center"/>
                </w:pPr>
              </w:pPrChange>
            </w:pPr>
            <w:r w:rsidRPr="00CA4784">
              <w:rPr>
                <w:rFonts w:ascii="Times New Roman" w:hAnsi="Times New Roman" w:cs="Times New Roman"/>
                <w:sz w:val="20"/>
                <w:szCs w:val="20"/>
              </w:rPr>
              <w:t>6.0</w:t>
            </w:r>
          </w:p>
        </w:tc>
        <w:tc>
          <w:tcPr>
            <w:tcW w:w="993" w:type="dxa"/>
            <w:tcPrChange w:id="10301" w:author="innovatiview" w:date="2024-04-12T11:06:00Z">
              <w:tcPr>
                <w:tcW w:w="993" w:type="dxa"/>
                <w:gridSpan w:val="3"/>
              </w:tcPr>
            </w:tcPrChange>
          </w:tcPr>
          <w:p w14:paraId="7BC002AE" w14:textId="77777777" w:rsidR="00D5193D" w:rsidRPr="00CA4784" w:rsidRDefault="00D5193D">
            <w:pPr>
              <w:spacing w:after="120"/>
              <w:jc w:val="center"/>
              <w:rPr>
                <w:rFonts w:ascii="Times New Roman" w:hAnsi="Times New Roman" w:cs="Times New Roman"/>
                <w:sz w:val="20"/>
                <w:szCs w:val="20"/>
              </w:rPr>
              <w:pPrChange w:id="10302" w:author="ITS AMC" w:date="2024-04-12T16:44:00Z">
                <w:pPr>
                  <w:jc w:val="center"/>
                </w:pPr>
              </w:pPrChange>
            </w:pPr>
            <w:r w:rsidRPr="00CA4784">
              <w:rPr>
                <w:rFonts w:ascii="Times New Roman" w:hAnsi="Times New Roman" w:cs="Times New Roman"/>
                <w:sz w:val="20"/>
                <w:szCs w:val="20"/>
              </w:rPr>
              <w:t>10.0</w:t>
            </w:r>
          </w:p>
        </w:tc>
        <w:tc>
          <w:tcPr>
            <w:tcW w:w="826" w:type="dxa"/>
            <w:tcPrChange w:id="10303" w:author="innovatiview" w:date="2024-04-12T11:06:00Z">
              <w:tcPr>
                <w:tcW w:w="826" w:type="dxa"/>
                <w:gridSpan w:val="2"/>
              </w:tcPr>
            </w:tcPrChange>
          </w:tcPr>
          <w:p w14:paraId="1033B49D" w14:textId="77777777" w:rsidR="00D5193D" w:rsidRPr="00CA4784" w:rsidRDefault="00D5193D">
            <w:pPr>
              <w:spacing w:after="120"/>
              <w:jc w:val="center"/>
              <w:rPr>
                <w:rFonts w:ascii="Times New Roman" w:hAnsi="Times New Roman" w:cs="Times New Roman"/>
                <w:sz w:val="20"/>
                <w:szCs w:val="20"/>
              </w:rPr>
              <w:pPrChange w:id="10304" w:author="ITS AMC" w:date="2024-04-12T16:44:00Z">
                <w:pPr>
                  <w:jc w:val="center"/>
                </w:pPr>
              </w:pPrChange>
            </w:pPr>
            <w:r w:rsidRPr="00CA4784">
              <w:rPr>
                <w:rFonts w:ascii="Times New Roman" w:hAnsi="Times New Roman" w:cs="Times New Roman"/>
                <w:sz w:val="20"/>
                <w:szCs w:val="20"/>
              </w:rPr>
              <w:t>9.0</w:t>
            </w:r>
          </w:p>
        </w:tc>
        <w:tc>
          <w:tcPr>
            <w:tcW w:w="743" w:type="dxa"/>
            <w:tcPrChange w:id="10305" w:author="innovatiview" w:date="2024-04-12T11:06:00Z">
              <w:tcPr>
                <w:tcW w:w="743" w:type="dxa"/>
                <w:gridSpan w:val="2"/>
              </w:tcPr>
            </w:tcPrChange>
          </w:tcPr>
          <w:p w14:paraId="2AA4B7FD" w14:textId="77777777" w:rsidR="00D5193D" w:rsidRPr="00CA4784" w:rsidRDefault="00D5193D">
            <w:pPr>
              <w:spacing w:after="120"/>
              <w:jc w:val="center"/>
              <w:rPr>
                <w:rFonts w:ascii="Times New Roman" w:hAnsi="Times New Roman" w:cs="Times New Roman"/>
                <w:sz w:val="20"/>
                <w:szCs w:val="20"/>
              </w:rPr>
              <w:pPrChange w:id="10306" w:author="ITS AMC" w:date="2024-04-12T16:44:00Z">
                <w:pPr>
                  <w:jc w:val="center"/>
                </w:pPr>
              </w:pPrChange>
            </w:pPr>
            <w:r w:rsidRPr="00CA4784">
              <w:rPr>
                <w:rFonts w:ascii="Times New Roman" w:hAnsi="Times New Roman" w:cs="Times New Roman"/>
                <w:sz w:val="20"/>
                <w:szCs w:val="20"/>
              </w:rPr>
              <w:t>57.5</w:t>
            </w:r>
          </w:p>
        </w:tc>
        <w:tc>
          <w:tcPr>
            <w:tcW w:w="662" w:type="dxa"/>
            <w:tcPrChange w:id="10307" w:author="innovatiview" w:date="2024-04-12T11:06:00Z">
              <w:tcPr>
                <w:tcW w:w="739" w:type="dxa"/>
                <w:gridSpan w:val="2"/>
              </w:tcPr>
            </w:tcPrChange>
          </w:tcPr>
          <w:p w14:paraId="0C332D4B" w14:textId="77777777" w:rsidR="00D5193D" w:rsidRPr="00CA4784" w:rsidRDefault="00D5193D">
            <w:pPr>
              <w:spacing w:after="120"/>
              <w:jc w:val="center"/>
              <w:rPr>
                <w:rFonts w:ascii="Times New Roman" w:hAnsi="Times New Roman" w:cs="Times New Roman"/>
                <w:sz w:val="20"/>
                <w:szCs w:val="20"/>
              </w:rPr>
              <w:pPrChange w:id="10308" w:author="ITS AMC" w:date="2024-04-12T16:44:00Z">
                <w:pPr>
                  <w:jc w:val="center"/>
                </w:pPr>
              </w:pPrChange>
            </w:pPr>
            <w:r w:rsidRPr="00CA4784">
              <w:rPr>
                <w:rFonts w:ascii="Times New Roman" w:hAnsi="Times New Roman" w:cs="Times New Roman"/>
                <w:sz w:val="20"/>
                <w:szCs w:val="20"/>
              </w:rPr>
              <w:t>4.87</w:t>
            </w:r>
          </w:p>
        </w:tc>
        <w:tc>
          <w:tcPr>
            <w:tcW w:w="737" w:type="dxa"/>
            <w:tcPrChange w:id="10309" w:author="innovatiview" w:date="2024-04-12T11:06:00Z">
              <w:tcPr>
                <w:tcW w:w="660" w:type="dxa"/>
                <w:gridSpan w:val="2"/>
              </w:tcPr>
            </w:tcPrChange>
          </w:tcPr>
          <w:p w14:paraId="225D5B8F" w14:textId="77777777" w:rsidR="00D5193D" w:rsidRPr="00CA4784" w:rsidRDefault="00D5193D">
            <w:pPr>
              <w:spacing w:after="120"/>
              <w:jc w:val="center"/>
              <w:rPr>
                <w:rFonts w:ascii="Times New Roman" w:hAnsi="Times New Roman" w:cs="Times New Roman"/>
                <w:sz w:val="20"/>
                <w:szCs w:val="20"/>
              </w:rPr>
              <w:pPrChange w:id="10310" w:author="ITS AMC" w:date="2024-04-12T16:44:00Z">
                <w:pPr>
                  <w:jc w:val="center"/>
                </w:pPr>
              </w:pPrChange>
            </w:pPr>
            <w:r w:rsidRPr="00CA4784">
              <w:rPr>
                <w:rFonts w:ascii="Times New Roman" w:hAnsi="Times New Roman" w:cs="Times New Roman"/>
                <w:sz w:val="20"/>
                <w:szCs w:val="20"/>
              </w:rPr>
              <w:t>1.67</w:t>
            </w:r>
          </w:p>
        </w:tc>
        <w:tc>
          <w:tcPr>
            <w:tcW w:w="798" w:type="dxa"/>
            <w:tcPrChange w:id="10311" w:author="innovatiview" w:date="2024-04-12T11:06:00Z">
              <w:tcPr>
                <w:tcW w:w="798" w:type="dxa"/>
                <w:gridSpan w:val="2"/>
              </w:tcPr>
            </w:tcPrChange>
          </w:tcPr>
          <w:p w14:paraId="728E3119" w14:textId="77777777" w:rsidR="00D5193D" w:rsidRPr="00CA4784" w:rsidRDefault="00D5193D">
            <w:pPr>
              <w:spacing w:after="120"/>
              <w:jc w:val="center"/>
              <w:rPr>
                <w:rFonts w:ascii="Times New Roman" w:hAnsi="Times New Roman" w:cs="Times New Roman"/>
                <w:sz w:val="20"/>
                <w:szCs w:val="20"/>
              </w:rPr>
              <w:pPrChange w:id="10312" w:author="ITS AMC" w:date="2024-04-12T16:44:00Z">
                <w:pPr>
                  <w:jc w:val="center"/>
                </w:pPr>
              </w:pPrChange>
            </w:pPr>
            <w:r w:rsidRPr="00CA4784">
              <w:rPr>
                <w:rFonts w:ascii="Times New Roman" w:hAnsi="Times New Roman" w:cs="Times New Roman"/>
                <w:sz w:val="20"/>
                <w:szCs w:val="20"/>
              </w:rPr>
              <w:t>81.8</w:t>
            </w:r>
          </w:p>
        </w:tc>
        <w:tc>
          <w:tcPr>
            <w:tcW w:w="725" w:type="dxa"/>
            <w:tcPrChange w:id="10313" w:author="innovatiview" w:date="2024-04-12T11:06:00Z">
              <w:tcPr>
                <w:tcW w:w="725" w:type="dxa"/>
              </w:tcPr>
            </w:tcPrChange>
          </w:tcPr>
          <w:p w14:paraId="53FE761B" w14:textId="77777777" w:rsidR="00D5193D" w:rsidRPr="00CA4784" w:rsidRDefault="00D5193D">
            <w:pPr>
              <w:spacing w:after="120"/>
              <w:jc w:val="center"/>
              <w:rPr>
                <w:rFonts w:ascii="Times New Roman" w:hAnsi="Times New Roman" w:cs="Times New Roman"/>
                <w:sz w:val="20"/>
                <w:szCs w:val="20"/>
              </w:rPr>
              <w:pPrChange w:id="10314" w:author="ITS AMC" w:date="2024-04-12T16:44:00Z">
                <w:pPr>
                  <w:jc w:val="center"/>
                </w:pPr>
              </w:pPrChange>
            </w:pPr>
            <w:r w:rsidRPr="00CA4784">
              <w:rPr>
                <w:rFonts w:ascii="Times New Roman" w:hAnsi="Times New Roman" w:cs="Times New Roman"/>
                <w:sz w:val="20"/>
                <w:szCs w:val="20"/>
              </w:rPr>
              <w:t>16.4</w:t>
            </w:r>
          </w:p>
        </w:tc>
        <w:tc>
          <w:tcPr>
            <w:tcW w:w="905" w:type="dxa"/>
            <w:tcPrChange w:id="10315" w:author="innovatiview" w:date="2024-04-12T11:06:00Z">
              <w:tcPr>
                <w:tcW w:w="905" w:type="dxa"/>
                <w:gridSpan w:val="2"/>
              </w:tcPr>
            </w:tcPrChange>
          </w:tcPr>
          <w:p w14:paraId="6405C48B" w14:textId="77777777" w:rsidR="00D5193D" w:rsidRPr="00CA4784" w:rsidRDefault="00D5193D">
            <w:pPr>
              <w:spacing w:after="120"/>
              <w:jc w:val="center"/>
              <w:rPr>
                <w:rFonts w:ascii="Times New Roman" w:hAnsi="Times New Roman" w:cs="Times New Roman"/>
                <w:sz w:val="20"/>
                <w:szCs w:val="20"/>
              </w:rPr>
              <w:pPrChange w:id="10316" w:author="ITS AMC" w:date="2024-04-12T16:44:00Z">
                <w:pPr>
                  <w:jc w:val="center"/>
                </w:pPr>
              </w:pPrChange>
            </w:pPr>
            <w:r w:rsidRPr="00CA4784">
              <w:rPr>
                <w:rFonts w:ascii="Times New Roman" w:hAnsi="Times New Roman" w:cs="Times New Roman"/>
                <w:sz w:val="20"/>
                <w:szCs w:val="20"/>
              </w:rPr>
              <w:t>6.62</w:t>
            </w:r>
          </w:p>
        </w:tc>
        <w:tc>
          <w:tcPr>
            <w:tcW w:w="1085" w:type="dxa"/>
            <w:tcPrChange w:id="10317" w:author="innovatiview" w:date="2024-04-12T11:06:00Z">
              <w:tcPr>
                <w:tcW w:w="1085" w:type="dxa"/>
                <w:gridSpan w:val="2"/>
              </w:tcPr>
            </w:tcPrChange>
          </w:tcPr>
          <w:p w14:paraId="4C52076D" w14:textId="77777777" w:rsidR="00D5193D" w:rsidRPr="00CA4784" w:rsidRDefault="00D5193D">
            <w:pPr>
              <w:spacing w:after="120"/>
              <w:jc w:val="center"/>
              <w:rPr>
                <w:rFonts w:ascii="Times New Roman" w:hAnsi="Times New Roman" w:cs="Times New Roman"/>
                <w:sz w:val="20"/>
                <w:szCs w:val="20"/>
              </w:rPr>
              <w:pPrChange w:id="10318" w:author="ITS AMC" w:date="2024-04-12T16:44:00Z">
                <w:pPr>
                  <w:jc w:val="center"/>
                </w:pPr>
              </w:pPrChange>
            </w:pPr>
            <w:r w:rsidRPr="00CA4784">
              <w:rPr>
                <w:rFonts w:ascii="Times New Roman" w:hAnsi="Times New Roman" w:cs="Times New Roman"/>
                <w:sz w:val="20"/>
                <w:szCs w:val="20"/>
              </w:rPr>
              <w:t>6.62</w:t>
            </w:r>
          </w:p>
        </w:tc>
      </w:tr>
      <w:tr w:rsidR="002F7344" w:rsidRPr="00CA4784" w14:paraId="0E1FC07A" w14:textId="77777777" w:rsidTr="00584A3C">
        <w:tblPrEx>
          <w:tblPrExChange w:id="10319" w:author="innovatiview" w:date="2024-04-12T11:06:00Z">
            <w:tblPrEx>
              <w:tblW w:w="15105" w:type="dxa"/>
              <w:tblInd w:w="-510" w:type="dxa"/>
            </w:tblPrEx>
          </w:tblPrExChange>
        </w:tblPrEx>
        <w:trPr>
          <w:trHeight w:val="454"/>
          <w:trPrChange w:id="10320" w:author="innovatiview" w:date="2024-04-12T11:06:00Z">
            <w:trPr>
              <w:gridBefore w:val="2"/>
              <w:gridAfter w:val="0"/>
              <w:trHeight w:val="454"/>
            </w:trPr>
          </w:trPrChange>
        </w:trPr>
        <w:tc>
          <w:tcPr>
            <w:tcW w:w="805" w:type="dxa"/>
            <w:tcPrChange w:id="10321" w:author="innovatiview" w:date="2024-04-12T11:06:00Z">
              <w:tcPr>
                <w:tcW w:w="805" w:type="dxa"/>
                <w:gridSpan w:val="2"/>
              </w:tcPr>
            </w:tcPrChange>
          </w:tcPr>
          <w:p w14:paraId="6907FAA9" w14:textId="77777777" w:rsidR="00D5193D" w:rsidRPr="00D5193D" w:rsidRDefault="00D5193D">
            <w:pPr>
              <w:pStyle w:val="ListParagraph"/>
              <w:numPr>
                <w:ilvl w:val="0"/>
                <w:numId w:val="9"/>
              </w:numPr>
              <w:spacing w:after="120"/>
              <w:jc w:val="center"/>
              <w:rPr>
                <w:ins w:id="10322" w:author="innovatiview" w:date="2024-04-12T10:54:00Z"/>
                <w:rFonts w:ascii="Times New Roman" w:hAnsi="Times New Roman" w:cs="Times New Roman"/>
                <w:sz w:val="20"/>
                <w:szCs w:val="20"/>
                <w:rPrChange w:id="10323" w:author="innovatiview" w:date="2024-04-12T10:56:00Z">
                  <w:rPr>
                    <w:ins w:id="10324" w:author="innovatiview" w:date="2024-04-12T10:54:00Z"/>
                  </w:rPr>
                </w:rPrChange>
              </w:rPr>
              <w:pPrChange w:id="10325" w:author="ITS AMC" w:date="2024-04-12T16:44:00Z">
                <w:pPr>
                  <w:jc w:val="center"/>
                </w:pPr>
              </w:pPrChange>
            </w:pPr>
          </w:p>
        </w:tc>
        <w:tc>
          <w:tcPr>
            <w:tcW w:w="2245" w:type="dxa"/>
            <w:tcPrChange w:id="10326" w:author="innovatiview" w:date="2024-04-12T11:06:00Z">
              <w:tcPr>
                <w:tcW w:w="2245" w:type="dxa"/>
                <w:gridSpan w:val="3"/>
              </w:tcPr>
            </w:tcPrChange>
          </w:tcPr>
          <w:p w14:paraId="7C898046" w14:textId="71A6DC90" w:rsidR="00D5193D" w:rsidRPr="00CA4784" w:rsidRDefault="00D5193D">
            <w:pPr>
              <w:spacing w:after="120"/>
              <w:jc w:val="center"/>
              <w:rPr>
                <w:rFonts w:ascii="Times New Roman" w:hAnsi="Times New Roman" w:cs="Times New Roman"/>
                <w:sz w:val="20"/>
                <w:szCs w:val="20"/>
              </w:rPr>
              <w:pPrChange w:id="10327" w:author="ITS AMC" w:date="2024-04-12T16:44:00Z">
                <w:pPr>
                  <w:jc w:val="center"/>
                </w:pPr>
              </w:pPrChange>
            </w:pPr>
            <w:r w:rsidRPr="00CA4784">
              <w:rPr>
                <w:rFonts w:ascii="Times New Roman" w:hAnsi="Times New Roman" w:cs="Times New Roman"/>
                <w:sz w:val="20"/>
                <w:szCs w:val="20"/>
              </w:rPr>
              <w:t>ALC 120 × 80</w:t>
            </w:r>
            <w:ins w:id="10328"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329"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6.1</w:t>
            </w:r>
          </w:p>
        </w:tc>
        <w:tc>
          <w:tcPr>
            <w:tcW w:w="945" w:type="dxa"/>
            <w:tcPrChange w:id="10330" w:author="innovatiview" w:date="2024-04-12T11:06:00Z">
              <w:tcPr>
                <w:tcW w:w="945" w:type="dxa"/>
                <w:gridSpan w:val="2"/>
              </w:tcPr>
            </w:tcPrChange>
          </w:tcPr>
          <w:p w14:paraId="420AEBA7" w14:textId="77777777" w:rsidR="00D5193D" w:rsidRPr="00CA4784" w:rsidRDefault="00D5193D">
            <w:pPr>
              <w:spacing w:after="120"/>
              <w:jc w:val="center"/>
              <w:rPr>
                <w:rFonts w:ascii="Times New Roman" w:hAnsi="Times New Roman" w:cs="Times New Roman"/>
                <w:sz w:val="20"/>
                <w:szCs w:val="20"/>
              </w:rPr>
              <w:pPrChange w:id="10331" w:author="ITS AMC" w:date="2024-04-12T16:44:00Z">
                <w:pPr>
                  <w:jc w:val="center"/>
                </w:pPr>
              </w:pPrChange>
            </w:pPr>
            <w:r w:rsidRPr="00CA4784">
              <w:rPr>
                <w:rFonts w:ascii="Times New Roman" w:hAnsi="Times New Roman" w:cs="Times New Roman"/>
                <w:sz w:val="20"/>
                <w:szCs w:val="20"/>
              </w:rPr>
              <w:t>6.1</w:t>
            </w:r>
          </w:p>
        </w:tc>
        <w:tc>
          <w:tcPr>
            <w:tcW w:w="1074" w:type="dxa"/>
            <w:tcPrChange w:id="10332" w:author="innovatiview" w:date="2024-04-12T11:06:00Z">
              <w:tcPr>
                <w:tcW w:w="1074" w:type="dxa"/>
                <w:gridSpan w:val="3"/>
              </w:tcPr>
            </w:tcPrChange>
          </w:tcPr>
          <w:p w14:paraId="37FF3791" w14:textId="77777777" w:rsidR="00D5193D" w:rsidRPr="00CA4784" w:rsidRDefault="00D5193D">
            <w:pPr>
              <w:spacing w:after="120"/>
              <w:jc w:val="center"/>
              <w:rPr>
                <w:rFonts w:ascii="Times New Roman" w:hAnsi="Times New Roman" w:cs="Times New Roman"/>
                <w:sz w:val="20"/>
                <w:szCs w:val="20"/>
              </w:rPr>
              <w:pPrChange w:id="10333" w:author="ITS AMC" w:date="2024-04-12T16:44:00Z">
                <w:pPr>
                  <w:jc w:val="center"/>
                </w:pPr>
              </w:pPrChange>
            </w:pPr>
            <w:r w:rsidRPr="00CA4784">
              <w:rPr>
                <w:rFonts w:ascii="Times New Roman" w:hAnsi="Times New Roman" w:cs="Times New Roman"/>
                <w:sz w:val="20"/>
                <w:szCs w:val="20"/>
              </w:rPr>
              <w:t>22.70</w:t>
            </w:r>
          </w:p>
        </w:tc>
        <w:tc>
          <w:tcPr>
            <w:tcW w:w="743" w:type="dxa"/>
            <w:tcPrChange w:id="10334" w:author="innovatiview" w:date="2024-04-12T11:06:00Z">
              <w:tcPr>
                <w:tcW w:w="743" w:type="dxa"/>
                <w:gridSpan w:val="2"/>
              </w:tcPr>
            </w:tcPrChange>
          </w:tcPr>
          <w:p w14:paraId="55037D9B" w14:textId="77777777" w:rsidR="00D5193D" w:rsidRPr="00CA4784" w:rsidRDefault="00D5193D">
            <w:pPr>
              <w:spacing w:after="120"/>
              <w:jc w:val="center"/>
              <w:rPr>
                <w:rFonts w:ascii="Times New Roman" w:hAnsi="Times New Roman" w:cs="Times New Roman"/>
                <w:sz w:val="20"/>
                <w:szCs w:val="20"/>
              </w:rPr>
              <w:pPrChange w:id="10335" w:author="ITS AMC" w:date="2024-04-12T16:44:00Z">
                <w:pPr>
                  <w:jc w:val="center"/>
                </w:pPr>
              </w:pPrChange>
            </w:pPr>
            <w:r w:rsidRPr="00CA4784">
              <w:rPr>
                <w:rFonts w:ascii="Times New Roman" w:hAnsi="Times New Roman" w:cs="Times New Roman"/>
                <w:sz w:val="20"/>
                <w:szCs w:val="20"/>
              </w:rPr>
              <w:t>120</w:t>
            </w:r>
          </w:p>
        </w:tc>
        <w:tc>
          <w:tcPr>
            <w:tcW w:w="826" w:type="dxa"/>
            <w:tcPrChange w:id="10336" w:author="innovatiview" w:date="2024-04-12T11:06:00Z">
              <w:tcPr>
                <w:tcW w:w="826" w:type="dxa"/>
              </w:tcPr>
            </w:tcPrChange>
          </w:tcPr>
          <w:p w14:paraId="01F68B8A" w14:textId="77777777" w:rsidR="00D5193D" w:rsidRPr="00CA4784" w:rsidRDefault="00D5193D">
            <w:pPr>
              <w:spacing w:after="120"/>
              <w:jc w:val="center"/>
              <w:rPr>
                <w:rFonts w:ascii="Times New Roman" w:hAnsi="Times New Roman" w:cs="Times New Roman"/>
                <w:sz w:val="20"/>
                <w:szCs w:val="20"/>
              </w:rPr>
              <w:pPrChange w:id="10337" w:author="ITS AMC" w:date="2024-04-12T16:44:00Z">
                <w:pPr>
                  <w:jc w:val="center"/>
                </w:pPr>
              </w:pPrChange>
            </w:pPr>
            <w:r w:rsidRPr="00CA4784">
              <w:rPr>
                <w:rFonts w:ascii="Times New Roman" w:hAnsi="Times New Roman" w:cs="Times New Roman"/>
                <w:sz w:val="20"/>
                <w:szCs w:val="20"/>
              </w:rPr>
              <w:t>80</w:t>
            </w:r>
          </w:p>
        </w:tc>
        <w:tc>
          <w:tcPr>
            <w:tcW w:w="993" w:type="dxa"/>
            <w:tcPrChange w:id="10338" w:author="innovatiview" w:date="2024-04-12T11:06:00Z">
              <w:tcPr>
                <w:tcW w:w="993" w:type="dxa"/>
                <w:gridSpan w:val="2"/>
              </w:tcPr>
            </w:tcPrChange>
          </w:tcPr>
          <w:p w14:paraId="6A53D3A5" w14:textId="77777777" w:rsidR="00D5193D" w:rsidRPr="00CA4784" w:rsidRDefault="00D5193D">
            <w:pPr>
              <w:spacing w:after="120"/>
              <w:jc w:val="center"/>
              <w:rPr>
                <w:rFonts w:ascii="Times New Roman" w:hAnsi="Times New Roman" w:cs="Times New Roman"/>
                <w:sz w:val="20"/>
                <w:szCs w:val="20"/>
              </w:rPr>
              <w:pPrChange w:id="10339" w:author="ITS AMC" w:date="2024-04-12T16:44:00Z">
                <w:pPr>
                  <w:jc w:val="center"/>
                </w:pPr>
              </w:pPrChange>
            </w:pPr>
            <w:r w:rsidRPr="00CA4784">
              <w:rPr>
                <w:rFonts w:ascii="Times New Roman" w:hAnsi="Times New Roman" w:cs="Times New Roman"/>
                <w:sz w:val="20"/>
                <w:szCs w:val="20"/>
              </w:rPr>
              <w:t>6.0</w:t>
            </w:r>
          </w:p>
        </w:tc>
        <w:tc>
          <w:tcPr>
            <w:tcW w:w="993" w:type="dxa"/>
            <w:tcPrChange w:id="10340" w:author="innovatiview" w:date="2024-04-12T11:06:00Z">
              <w:tcPr>
                <w:tcW w:w="993" w:type="dxa"/>
                <w:gridSpan w:val="3"/>
              </w:tcPr>
            </w:tcPrChange>
          </w:tcPr>
          <w:p w14:paraId="2CEB48B9" w14:textId="77777777" w:rsidR="00D5193D" w:rsidRPr="00CA4784" w:rsidRDefault="00D5193D">
            <w:pPr>
              <w:spacing w:after="120"/>
              <w:jc w:val="center"/>
              <w:rPr>
                <w:rFonts w:ascii="Times New Roman" w:hAnsi="Times New Roman" w:cs="Times New Roman"/>
                <w:sz w:val="20"/>
                <w:szCs w:val="20"/>
              </w:rPr>
              <w:pPrChange w:id="10341" w:author="ITS AMC" w:date="2024-04-12T16:44:00Z">
                <w:pPr>
                  <w:jc w:val="center"/>
                </w:pPr>
              </w:pPrChange>
            </w:pPr>
            <w:r w:rsidRPr="00CA4784">
              <w:rPr>
                <w:rFonts w:ascii="Times New Roman" w:hAnsi="Times New Roman" w:cs="Times New Roman"/>
                <w:sz w:val="20"/>
                <w:szCs w:val="20"/>
              </w:rPr>
              <w:t>10.0</w:t>
            </w:r>
          </w:p>
        </w:tc>
        <w:tc>
          <w:tcPr>
            <w:tcW w:w="826" w:type="dxa"/>
            <w:tcPrChange w:id="10342" w:author="innovatiview" w:date="2024-04-12T11:06:00Z">
              <w:tcPr>
                <w:tcW w:w="826" w:type="dxa"/>
                <w:gridSpan w:val="2"/>
              </w:tcPr>
            </w:tcPrChange>
          </w:tcPr>
          <w:p w14:paraId="59519B46" w14:textId="77777777" w:rsidR="00D5193D" w:rsidRPr="00CA4784" w:rsidRDefault="00D5193D">
            <w:pPr>
              <w:spacing w:after="120"/>
              <w:jc w:val="center"/>
              <w:rPr>
                <w:rFonts w:ascii="Times New Roman" w:hAnsi="Times New Roman" w:cs="Times New Roman"/>
                <w:sz w:val="20"/>
                <w:szCs w:val="20"/>
              </w:rPr>
              <w:pPrChange w:id="10343" w:author="ITS AMC" w:date="2024-04-12T16:44:00Z">
                <w:pPr>
                  <w:jc w:val="center"/>
                </w:pPr>
              </w:pPrChange>
            </w:pPr>
            <w:r w:rsidRPr="00CA4784">
              <w:rPr>
                <w:rFonts w:ascii="Times New Roman" w:hAnsi="Times New Roman" w:cs="Times New Roman"/>
                <w:sz w:val="20"/>
                <w:szCs w:val="20"/>
              </w:rPr>
              <w:t>9.0</w:t>
            </w:r>
          </w:p>
        </w:tc>
        <w:tc>
          <w:tcPr>
            <w:tcW w:w="743" w:type="dxa"/>
            <w:tcPrChange w:id="10344" w:author="innovatiview" w:date="2024-04-12T11:06:00Z">
              <w:tcPr>
                <w:tcW w:w="743" w:type="dxa"/>
                <w:gridSpan w:val="2"/>
              </w:tcPr>
            </w:tcPrChange>
          </w:tcPr>
          <w:p w14:paraId="2ABEC3DE" w14:textId="77777777" w:rsidR="00D5193D" w:rsidRPr="00CA4784" w:rsidRDefault="00D5193D">
            <w:pPr>
              <w:spacing w:after="120"/>
              <w:jc w:val="center"/>
              <w:rPr>
                <w:rFonts w:ascii="Times New Roman" w:hAnsi="Times New Roman" w:cs="Times New Roman"/>
                <w:sz w:val="20"/>
                <w:szCs w:val="20"/>
              </w:rPr>
              <w:pPrChange w:id="10345" w:author="ITS AMC" w:date="2024-04-12T16:44:00Z">
                <w:pPr>
                  <w:jc w:val="center"/>
                </w:pPr>
              </w:pPrChange>
            </w:pPr>
            <w:r w:rsidRPr="00CA4784">
              <w:rPr>
                <w:rFonts w:ascii="Times New Roman" w:hAnsi="Times New Roman" w:cs="Times New Roman"/>
                <w:sz w:val="20"/>
                <w:szCs w:val="20"/>
              </w:rPr>
              <w:t>85.7</w:t>
            </w:r>
          </w:p>
        </w:tc>
        <w:tc>
          <w:tcPr>
            <w:tcW w:w="662" w:type="dxa"/>
            <w:tcPrChange w:id="10346" w:author="innovatiview" w:date="2024-04-12T11:06:00Z">
              <w:tcPr>
                <w:tcW w:w="739" w:type="dxa"/>
                <w:gridSpan w:val="2"/>
              </w:tcPr>
            </w:tcPrChange>
          </w:tcPr>
          <w:p w14:paraId="736CE3A7" w14:textId="77777777" w:rsidR="00D5193D" w:rsidRPr="00CA4784" w:rsidRDefault="00D5193D">
            <w:pPr>
              <w:spacing w:after="120"/>
              <w:jc w:val="center"/>
              <w:rPr>
                <w:rFonts w:ascii="Times New Roman" w:hAnsi="Times New Roman" w:cs="Times New Roman"/>
                <w:sz w:val="20"/>
                <w:szCs w:val="20"/>
              </w:rPr>
              <w:pPrChange w:id="10347" w:author="ITS AMC" w:date="2024-04-12T16:44:00Z">
                <w:pPr>
                  <w:jc w:val="center"/>
                </w:pPr>
              </w:pPrChange>
            </w:pPr>
            <w:r w:rsidRPr="00CA4784">
              <w:rPr>
                <w:rFonts w:ascii="Times New Roman" w:hAnsi="Times New Roman" w:cs="Times New Roman"/>
                <w:sz w:val="20"/>
                <w:szCs w:val="20"/>
              </w:rPr>
              <w:t>4.96</w:t>
            </w:r>
          </w:p>
        </w:tc>
        <w:tc>
          <w:tcPr>
            <w:tcW w:w="737" w:type="dxa"/>
            <w:tcPrChange w:id="10348" w:author="innovatiview" w:date="2024-04-12T11:06:00Z">
              <w:tcPr>
                <w:tcW w:w="660" w:type="dxa"/>
                <w:gridSpan w:val="2"/>
              </w:tcPr>
            </w:tcPrChange>
          </w:tcPr>
          <w:p w14:paraId="33666CDD" w14:textId="77777777" w:rsidR="00D5193D" w:rsidRPr="00CA4784" w:rsidRDefault="00D5193D">
            <w:pPr>
              <w:spacing w:after="120"/>
              <w:jc w:val="center"/>
              <w:rPr>
                <w:rFonts w:ascii="Times New Roman" w:hAnsi="Times New Roman" w:cs="Times New Roman"/>
                <w:sz w:val="20"/>
                <w:szCs w:val="20"/>
              </w:rPr>
              <w:pPrChange w:id="10349" w:author="ITS AMC" w:date="2024-04-12T16:44:00Z">
                <w:pPr>
                  <w:jc w:val="center"/>
                </w:pPr>
              </w:pPrChange>
            </w:pPr>
            <w:r w:rsidRPr="00CA4784">
              <w:rPr>
                <w:rFonts w:ascii="Times New Roman" w:hAnsi="Times New Roman" w:cs="Times New Roman"/>
                <w:sz w:val="20"/>
                <w:szCs w:val="20"/>
              </w:rPr>
              <w:t>1.94</w:t>
            </w:r>
          </w:p>
        </w:tc>
        <w:tc>
          <w:tcPr>
            <w:tcW w:w="798" w:type="dxa"/>
            <w:tcPrChange w:id="10350" w:author="innovatiview" w:date="2024-04-12T11:06:00Z">
              <w:tcPr>
                <w:tcW w:w="798" w:type="dxa"/>
                <w:gridSpan w:val="2"/>
              </w:tcPr>
            </w:tcPrChange>
          </w:tcPr>
          <w:p w14:paraId="7B6B230A" w14:textId="77777777" w:rsidR="00D5193D" w:rsidRPr="00CA4784" w:rsidRDefault="00D5193D">
            <w:pPr>
              <w:spacing w:after="120"/>
              <w:jc w:val="center"/>
              <w:rPr>
                <w:rFonts w:ascii="Times New Roman" w:hAnsi="Times New Roman" w:cs="Times New Roman"/>
                <w:sz w:val="20"/>
                <w:szCs w:val="20"/>
              </w:rPr>
              <w:pPrChange w:id="10351" w:author="ITS AMC" w:date="2024-04-12T16:44:00Z">
                <w:pPr>
                  <w:jc w:val="center"/>
                </w:pPr>
              </w:pPrChange>
            </w:pPr>
            <w:r w:rsidRPr="00CA4784">
              <w:rPr>
                <w:rFonts w:ascii="Times New Roman" w:hAnsi="Times New Roman" w:cs="Times New Roman"/>
                <w:sz w:val="20"/>
                <w:szCs w:val="20"/>
              </w:rPr>
              <w:t>91.9</w:t>
            </w:r>
          </w:p>
        </w:tc>
        <w:tc>
          <w:tcPr>
            <w:tcW w:w="725" w:type="dxa"/>
            <w:tcPrChange w:id="10352" w:author="innovatiview" w:date="2024-04-12T11:06:00Z">
              <w:tcPr>
                <w:tcW w:w="725" w:type="dxa"/>
              </w:tcPr>
            </w:tcPrChange>
          </w:tcPr>
          <w:p w14:paraId="582C1EC8" w14:textId="77777777" w:rsidR="00D5193D" w:rsidRPr="00CA4784" w:rsidRDefault="00D5193D">
            <w:pPr>
              <w:spacing w:after="120"/>
              <w:jc w:val="center"/>
              <w:rPr>
                <w:rFonts w:ascii="Times New Roman" w:hAnsi="Times New Roman" w:cs="Times New Roman"/>
                <w:sz w:val="20"/>
                <w:szCs w:val="20"/>
              </w:rPr>
              <w:pPrChange w:id="10353" w:author="ITS AMC" w:date="2024-04-12T16:44:00Z">
                <w:pPr>
                  <w:jc w:val="center"/>
                </w:pPr>
              </w:pPrChange>
            </w:pPr>
            <w:r w:rsidRPr="00CA4784">
              <w:rPr>
                <w:rFonts w:ascii="Times New Roman" w:hAnsi="Times New Roman" w:cs="Times New Roman"/>
                <w:sz w:val="20"/>
                <w:szCs w:val="20"/>
              </w:rPr>
              <w:t>21.4</w:t>
            </w:r>
          </w:p>
        </w:tc>
        <w:tc>
          <w:tcPr>
            <w:tcW w:w="905" w:type="dxa"/>
            <w:tcPrChange w:id="10354" w:author="innovatiview" w:date="2024-04-12T11:06:00Z">
              <w:tcPr>
                <w:tcW w:w="905" w:type="dxa"/>
                <w:gridSpan w:val="2"/>
              </w:tcPr>
            </w:tcPrChange>
          </w:tcPr>
          <w:p w14:paraId="2FA5CB14" w14:textId="77777777" w:rsidR="00D5193D" w:rsidRPr="00CA4784" w:rsidRDefault="00D5193D">
            <w:pPr>
              <w:spacing w:after="120"/>
              <w:jc w:val="center"/>
              <w:rPr>
                <w:rFonts w:ascii="Times New Roman" w:hAnsi="Times New Roman" w:cs="Times New Roman"/>
                <w:sz w:val="20"/>
                <w:szCs w:val="20"/>
              </w:rPr>
              <w:pPrChange w:id="10355" w:author="ITS AMC" w:date="2024-04-12T16:44:00Z">
                <w:pPr>
                  <w:jc w:val="center"/>
                </w:pPr>
              </w:pPrChange>
            </w:pPr>
            <w:r w:rsidRPr="00CA4784">
              <w:rPr>
                <w:rFonts w:ascii="Times New Roman" w:hAnsi="Times New Roman" w:cs="Times New Roman"/>
                <w:sz w:val="20"/>
                <w:szCs w:val="20"/>
              </w:rPr>
              <w:t>7.28</w:t>
            </w:r>
          </w:p>
        </w:tc>
        <w:tc>
          <w:tcPr>
            <w:tcW w:w="1085" w:type="dxa"/>
            <w:tcPrChange w:id="10356" w:author="innovatiview" w:date="2024-04-12T11:06:00Z">
              <w:tcPr>
                <w:tcW w:w="1085" w:type="dxa"/>
                <w:gridSpan w:val="2"/>
              </w:tcPr>
            </w:tcPrChange>
          </w:tcPr>
          <w:p w14:paraId="066C91BD" w14:textId="77777777" w:rsidR="00D5193D" w:rsidRPr="00CA4784" w:rsidRDefault="00D5193D">
            <w:pPr>
              <w:spacing w:after="120"/>
              <w:jc w:val="center"/>
              <w:rPr>
                <w:rFonts w:ascii="Times New Roman" w:hAnsi="Times New Roman" w:cs="Times New Roman"/>
                <w:sz w:val="20"/>
                <w:szCs w:val="20"/>
              </w:rPr>
              <w:pPrChange w:id="10357" w:author="ITS AMC" w:date="2024-04-12T16:44:00Z">
                <w:pPr>
                  <w:jc w:val="center"/>
                </w:pPr>
              </w:pPrChange>
            </w:pPr>
            <w:r w:rsidRPr="00CA4784">
              <w:rPr>
                <w:rFonts w:ascii="Times New Roman" w:hAnsi="Times New Roman" w:cs="Times New Roman"/>
                <w:sz w:val="20"/>
                <w:szCs w:val="20"/>
              </w:rPr>
              <w:t>7.28</w:t>
            </w:r>
          </w:p>
        </w:tc>
      </w:tr>
      <w:tr w:rsidR="002F7344" w:rsidRPr="00CA4784" w14:paraId="574FBA53" w14:textId="77777777" w:rsidTr="00584A3C">
        <w:tblPrEx>
          <w:tblPrExChange w:id="10358" w:author="innovatiview" w:date="2024-04-12T11:06:00Z">
            <w:tblPrEx>
              <w:tblW w:w="15105" w:type="dxa"/>
              <w:tblInd w:w="-510" w:type="dxa"/>
            </w:tblPrEx>
          </w:tblPrExChange>
        </w:tblPrEx>
        <w:trPr>
          <w:trHeight w:val="454"/>
          <w:trPrChange w:id="10359" w:author="innovatiview" w:date="2024-04-12T11:06:00Z">
            <w:trPr>
              <w:gridBefore w:val="2"/>
              <w:gridAfter w:val="0"/>
              <w:trHeight w:val="454"/>
            </w:trPr>
          </w:trPrChange>
        </w:trPr>
        <w:tc>
          <w:tcPr>
            <w:tcW w:w="805" w:type="dxa"/>
            <w:tcPrChange w:id="10360" w:author="innovatiview" w:date="2024-04-12T11:06:00Z">
              <w:tcPr>
                <w:tcW w:w="805" w:type="dxa"/>
                <w:gridSpan w:val="2"/>
              </w:tcPr>
            </w:tcPrChange>
          </w:tcPr>
          <w:p w14:paraId="046607BD" w14:textId="77777777" w:rsidR="00D5193D" w:rsidRPr="00D5193D" w:rsidRDefault="00D5193D">
            <w:pPr>
              <w:pStyle w:val="ListParagraph"/>
              <w:numPr>
                <w:ilvl w:val="0"/>
                <w:numId w:val="9"/>
              </w:numPr>
              <w:spacing w:after="120"/>
              <w:jc w:val="center"/>
              <w:rPr>
                <w:ins w:id="10361" w:author="innovatiview" w:date="2024-04-12T10:54:00Z"/>
                <w:rFonts w:ascii="Times New Roman" w:hAnsi="Times New Roman" w:cs="Times New Roman"/>
                <w:sz w:val="20"/>
                <w:szCs w:val="20"/>
                <w:rPrChange w:id="10362" w:author="innovatiview" w:date="2024-04-12T10:56:00Z">
                  <w:rPr>
                    <w:ins w:id="10363" w:author="innovatiview" w:date="2024-04-12T10:54:00Z"/>
                  </w:rPr>
                </w:rPrChange>
              </w:rPr>
              <w:pPrChange w:id="10364" w:author="ITS AMC" w:date="2024-04-12T16:44:00Z">
                <w:pPr>
                  <w:jc w:val="center"/>
                </w:pPr>
              </w:pPrChange>
            </w:pPr>
          </w:p>
        </w:tc>
        <w:tc>
          <w:tcPr>
            <w:tcW w:w="2245" w:type="dxa"/>
            <w:tcPrChange w:id="10365" w:author="innovatiview" w:date="2024-04-12T11:06:00Z">
              <w:tcPr>
                <w:tcW w:w="2245" w:type="dxa"/>
                <w:gridSpan w:val="3"/>
              </w:tcPr>
            </w:tcPrChange>
          </w:tcPr>
          <w:p w14:paraId="7327C05D" w14:textId="27CF6872" w:rsidR="00D5193D" w:rsidRPr="00CA4784" w:rsidDel="0037123B" w:rsidRDefault="00D5193D">
            <w:pPr>
              <w:spacing w:after="120"/>
              <w:jc w:val="center"/>
              <w:rPr>
                <w:del w:id="10366" w:author="innovatiview" w:date="2024-04-10T17:14:00Z"/>
                <w:rFonts w:ascii="Times New Roman" w:hAnsi="Times New Roman" w:cs="Times New Roman"/>
                <w:sz w:val="20"/>
                <w:szCs w:val="20"/>
              </w:rPr>
              <w:pPrChange w:id="10367" w:author="ITS AMC" w:date="2024-04-12T16:44:00Z">
                <w:pPr>
                  <w:jc w:val="center"/>
                </w:pPr>
              </w:pPrChange>
            </w:pPr>
            <w:r w:rsidRPr="00CA4784">
              <w:rPr>
                <w:rFonts w:ascii="Times New Roman" w:hAnsi="Times New Roman" w:cs="Times New Roman"/>
                <w:sz w:val="20"/>
                <w:szCs w:val="20"/>
              </w:rPr>
              <w:t>ALC 120 × 80</w:t>
            </w:r>
            <w:ins w:id="10368"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369"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7.4</w:t>
            </w:r>
          </w:p>
          <w:p w14:paraId="570BAAE4" w14:textId="77777777" w:rsidR="00D5193D" w:rsidRPr="00CA4784" w:rsidRDefault="00D5193D">
            <w:pPr>
              <w:spacing w:after="120"/>
              <w:jc w:val="center"/>
              <w:rPr>
                <w:rFonts w:ascii="Times New Roman" w:hAnsi="Times New Roman" w:cs="Times New Roman"/>
                <w:sz w:val="20"/>
                <w:szCs w:val="20"/>
              </w:rPr>
              <w:pPrChange w:id="10370" w:author="ITS AMC" w:date="2024-04-12T16:44:00Z">
                <w:pPr>
                  <w:jc w:val="center"/>
                </w:pPr>
              </w:pPrChange>
            </w:pPr>
          </w:p>
        </w:tc>
        <w:tc>
          <w:tcPr>
            <w:tcW w:w="945" w:type="dxa"/>
            <w:tcPrChange w:id="10371" w:author="innovatiview" w:date="2024-04-12T11:06:00Z">
              <w:tcPr>
                <w:tcW w:w="945" w:type="dxa"/>
                <w:gridSpan w:val="2"/>
              </w:tcPr>
            </w:tcPrChange>
          </w:tcPr>
          <w:p w14:paraId="75A7D773" w14:textId="77777777" w:rsidR="00D5193D" w:rsidRPr="00CA4784" w:rsidRDefault="00D5193D">
            <w:pPr>
              <w:spacing w:after="120"/>
              <w:jc w:val="center"/>
              <w:rPr>
                <w:rFonts w:ascii="Times New Roman" w:hAnsi="Times New Roman" w:cs="Times New Roman"/>
                <w:sz w:val="20"/>
                <w:szCs w:val="20"/>
              </w:rPr>
              <w:pPrChange w:id="10372" w:author="ITS AMC" w:date="2024-04-12T16:44:00Z">
                <w:pPr>
                  <w:jc w:val="center"/>
                </w:pPr>
              </w:pPrChange>
            </w:pPr>
            <w:r w:rsidRPr="00CA4784">
              <w:rPr>
                <w:rFonts w:ascii="Times New Roman" w:hAnsi="Times New Roman" w:cs="Times New Roman"/>
                <w:sz w:val="20"/>
                <w:szCs w:val="20"/>
              </w:rPr>
              <w:t>7.4</w:t>
            </w:r>
          </w:p>
        </w:tc>
        <w:tc>
          <w:tcPr>
            <w:tcW w:w="1074" w:type="dxa"/>
            <w:tcPrChange w:id="10373" w:author="innovatiview" w:date="2024-04-12T11:06:00Z">
              <w:tcPr>
                <w:tcW w:w="1074" w:type="dxa"/>
                <w:gridSpan w:val="3"/>
              </w:tcPr>
            </w:tcPrChange>
          </w:tcPr>
          <w:p w14:paraId="430142D3" w14:textId="77777777" w:rsidR="00D5193D" w:rsidRPr="00CA4784" w:rsidRDefault="00D5193D">
            <w:pPr>
              <w:spacing w:after="120"/>
              <w:jc w:val="center"/>
              <w:rPr>
                <w:rFonts w:ascii="Times New Roman" w:hAnsi="Times New Roman" w:cs="Times New Roman"/>
                <w:sz w:val="20"/>
                <w:szCs w:val="20"/>
              </w:rPr>
              <w:pPrChange w:id="10374" w:author="ITS AMC" w:date="2024-04-12T16:44:00Z">
                <w:pPr>
                  <w:jc w:val="center"/>
                </w:pPr>
              </w:pPrChange>
            </w:pPr>
            <w:r w:rsidRPr="00CA4784">
              <w:rPr>
                <w:rFonts w:ascii="Times New Roman" w:hAnsi="Times New Roman" w:cs="Times New Roman"/>
                <w:sz w:val="20"/>
                <w:szCs w:val="20"/>
              </w:rPr>
              <w:t>27.58</w:t>
            </w:r>
          </w:p>
        </w:tc>
        <w:tc>
          <w:tcPr>
            <w:tcW w:w="743" w:type="dxa"/>
            <w:tcPrChange w:id="10375" w:author="innovatiview" w:date="2024-04-12T11:06:00Z">
              <w:tcPr>
                <w:tcW w:w="743" w:type="dxa"/>
                <w:gridSpan w:val="2"/>
              </w:tcPr>
            </w:tcPrChange>
          </w:tcPr>
          <w:p w14:paraId="226D6FCC" w14:textId="77777777" w:rsidR="00D5193D" w:rsidRPr="00CA4784" w:rsidRDefault="00D5193D">
            <w:pPr>
              <w:spacing w:after="120"/>
              <w:jc w:val="center"/>
              <w:rPr>
                <w:rFonts w:ascii="Times New Roman" w:hAnsi="Times New Roman" w:cs="Times New Roman"/>
                <w:sz w:val="20"/>
                <w:szCs w:val="20"/>
              </w:rPr>
              <w:pPrChange w:id="10376" w:author="ITS AMC" w:date="2024-04-12T16:44:00Z">
                <w:pPr>
                  <w:jc w:val="center"/>
                </w:pPr>
              </w:pPrChange>
            </w:pPr>
            <w:r w:rsidRPr="00CA4784">
              <w:rPr>
                <w:rFonts w:ascii="Times New Roman" w:hAnsi="Times New Roman" w:cs="Times New Roman"/>
                <w:sz w:val="20"/>
                <w:szCs w:val="20"/>
              </w:rPr>
              <w:t>120</w:t>
            </w:r>
          </w:p>
        </w:tc>
        <w:tc>
          <w:tcPr>
            <w:tcW w:w="826" w:type="dxa"/>
            <w:tcPrChange w:id="10377" w:author="innovatiview" w:date="2024-04-12T11:06:00Z">
              <w:tcPr>
                <w:tcW w:w="826" w:type="dxa"/>
              </w:tcPr>
            </w:tcPrChange>
          </w:tcPr>
          <w:p w14:paraId="5B66A21A" w14:textId="77777777" w:rsidR="00D5193D" w:rsidRPr="00CA4784" w:rsidRDefault="00D5193D">
            <w:pPr>
              <w:spacing w:after="120"/>
              <w:jc w:val="center"/>
              <w:rPr>
                <w:rFonts w:ascii="Times New Roman" w:hAnsi="Times New Roman" w:cs="Times New Roman"/>
                <w:sz w:val="20"/>
                <w:szCs w:val="20"/>
              </w:rPr>
              <w:pPrChange w:id="10378" w:author="ITS AMC" w:date="2024-04-12T16:44:00Z">
                <w:pPr>
                  <w:jc w:val="center"/>
                </w:pPr>
              </w:pPrChange>
            </w:pPr>
            <w:r w:rsidRPr="00CA4784">
              <w:rPr>
                <w:rFonts w:ascii="Times New Roman" w:hAnsi="Times New Roman" w:cs="Times New Roman"/>
                <w:sz w:val="20"/>
                <w:szCs w:val="20"/>
              </w:rPr>
              <w:t>80</w:t>
            </w:r>
          </w:p>
        </w:tc>
        <w:tc>
          <w:tcPr>
            <w:tcW w:w="993" w:type="dxa"/>
            <w:tcPrChange w:id="10379" w:author="innovatiview" w:date="2024-04-12T11:06:00Z">
              <w:tcPr>
                <w:tcW w:w="993" w:type="dxa"/>
                <w:gridSpan w:val="2"/>
              </w:tcPr>
            </w:tcPrChange>
          </w:tcPr>
          <w:p w14:paraId="0B6593BE" w14:textId="77777777" w:rsidR="00D5193D" w:rsidRPr="00CA4784" w:rsidRDefault="00D5193D">
            <w:pPr>
              <w:spacing w:after="120"/>
              <w:jc w:val="center"/>
              <w:rPr>
                <w:rFonts w:ascii="Times New Roman" w:hAnsi="Times New Roman" w:cs="Times New Roman"/>
                <w:sz w:val="20"/>
                <w:szCs w:val="20"/>
              </w:rPr>
              <w:pPrChange w:id="10380" w:author="ITS AMC" w:date="2024-04-12T16:44:00Z">
                <w:pPr>
                  <w:jc w:val="center"/>
                </w:pPr>
              </w:pPrChange>
            </w:pPr>
            <w:r w:rsidRPr="00CA4784">
              <w:rPr>
                <w:rFonts w:ascii="Times New Roman" w:hAnsi="Times New Roman" w:cs="Times New Roman"/>
                <w:sz w:val="20"/>
                <w:szCs w:val="20"/>
              </w:rPr>
              <w:t>8.0</w:t>
            </w:r>
          </w:p>
        </w:tc>
        <w:tc>
          <w:tcPr>
            <w:tcW w:w="993" w:type="dxa"/>
            <w:tcPrChange w:id="10381" w:author="innovatiview" w:date="2024-04-12T11:06:00Z">
              <w:tcPr>
                <w:tcW w:w="993" w:type="dxa"/>
                <w:gridSpan w:val="3"/>
              </w:tcPr>
            </w:tcPrChange>
          </w:tcPr>
          <w:p w14:paraId="52E1A0C3" w14:textId="77777777" w:rsidR="00D5193D" w:rsidRPr="00CA4784" w:rsidRDefault="00D5193D">
            <w:pPr>
              <w:spacing w:after="120"/>
              <w:jc w:val="center"/>
              <w:rPr>
                <w:rFonts w:ascii="Times New Roman" w:hAnsi="Times New Roman" w:cs="Times New Roman"/>
                <w:sz w:val="20"/>
                <w:szCs w:val="20"/>
              </w:rPr>
              <w:pPrChange w:id="10382" w:author="ITS AMC" w:date="2024-04-12T16:44:00Z">
                <w:pPr>
                  <w:jc w:val="center"/>
                </w:pPr>
              </w:pPrChange>
            </w:pPr>
            <w:r w:rsidRPr="00CA4784">
              <w:rPr>
                <w:rFonts w:ascii="Times New Roman" w:hAnsi="Times New Roman" w:cs="Times New Roman"/>
                <w:sz w:val="20"/>
                <w:szCs w:val="20"/>
              </w:rPr>
              <w:t>12.0</w:t>
            </w:r>
          </w:p>
        </w:tc>
        <w:tc>
          <w:tcPr>
            <w:tcW w:w="826" w:type="dxa"/>
            <w:tcPrChange w:id="10383" w:author="innovatiview" w:date="2024-04-12T11:06:00Z">
              <w:tcPr>
                <w:tcW w:w="826" w:type="dxa"/>
                <w:gridSpan w:val="2"/>
              </w:tcPr>
            </w:tcPrChange>
          </w:tcPr>
          <w:p w14:paraId="34E13048" w14:textId="77777777" w:rsidR="00D5193D" w:rsidRPr="00CA4784" w:rsidRDefault="00D5193D">
            <w:pPr>
              <w:spacing w:after="120"/>
              <w:jc w:val="center"/>
              <w:rPr>
                <w:rFonts w:ascii="Times New Roman" w:hAnsi="Times New Roman" w:cs="Times New Roman"/>
                <w:sz w:val="20"/>
                <w:szCs w:val="20"/>
              </w:rPr>
              <w:pPrChange w:id="10384" w:author="ITS AMC" w:date="2024-04-12T16:44:00Z">
                <w:pPr>
                  <w:jc w:val="center"/>
                </w:pPr>
              </w:pPrChange>
            </w:pPr>
            <w:r w:rsidRPr="00CA4784">
              <w:rPr>
                <w:rFonts w:ascii="Times New Roman" w:hAnsi="Times New Roman" w:cs="Times New Roman"/>
                <w:sz w:val="20"/>
                <w:szCs w:val="20"/>
              </w:rPr>
              <w:t>9.0</w:t>
            </w:r>
          </w:p>
        </w:tc>
        <w:tc>
          <w:tcPr>
            <w:tcW w:w="743" w:type="dxa"/>
            <w:tcPrChange w:id="10385" w:author="innovatiview" w:date="2024-04-12T11:06:00Z">
              <w:tcPr>
                <w:tcW w:w="743" w:type="dxa"/>
                <w:gridSpan w:val="2"/>
              </w:tcPr>
            </w:tcPrChange>
          </w:tcPr>
          <w:p w14:paraId="3E061306" w14:textId="77777777" w:rsidR="00D5193D" w:rsidRPr="00CA4784" w:rsidRDefault="00D5193D">
            <w:pPr>
              <w:spacing w:after="120"/>
              <w:jc w:val="center"/>
              <w:rPr>
                <w:rFonts w:ascii="Times New Roman" w:hAnsi="Times New Roman" w:cs="Times New Roman"/>
                <w:sz w:val="20"/>
                <w:szCs w:val="20"/>
              </w:rPr>
              <w:pPrChange w:id="10386" w:author="ITS AMC" w:date="2024-04-12T16:44:00Z">
                <w:pPr>
                  <w:jc w:val="center"/>
                </w:pPr>
              </w:pPrChange>
            </w:pPr>
            <w:r w:rsidRPr="00CA4784">
              <w:rPr>
                <w:rFonts w:ascii="Times New Roman" w:hAnsi="Times New Roman" w:cs="Times New Roman"/>
                <w:sz w:val="20"/>
                <w:szCs w:val="20"/>
              </w:rPr>
              <w:t>103.1</w:t>
            </w:r>
          </w:p>
        </w:tc>
        <w:tc>
          <w:tcPr>
            <w:tcW w:w="662" w:type="dxa"/>
            <w:tcPrChange w:id="10387" w:author="innovatiview" w:date="2024-04-12T11:06:00Z">
              <w:tcPr>
                <w:tcW w:w="739" w:type="dxa"/>
                <w:gridSpan w:val="2"/>
              </w:tcPr>
            </w:tcPrChange>
          </w:tcPr>
          <w:p w14:paraId="0A1490FE" w14:textId="77777777" w:rsidR="00D5193D" w:rsidRPr="00CA4784" w:rsidRDefault="00D5193D">
            <w:pPr>
              <w:spacing w:after="120"/>
              <w:jc w:val="center"/>
              <w:rPr>
                <w:rFonts w:ascii="Times New Roman" w:hAnsi="Times New Roman" w:cs="Times New Roman"/>
                <w:sz w:val="20"/>
                <w:szCs w:val="20"/>
              </w:rPr>
              <w:pPrChange w:id="10388" w:author="ITS AMC" w:date="2024-04-12T16:44:00Z">
                <w:pPr>
                  <w:jc w:val="center"/>
                </w:pPr>
              </w:pPrChange>
            </w:pPr>
            <w:r w:rsidRPr="00CA4784">
              <w:rPr>
                <w:rFonts w:ascii="Times New Roman" w:hAnsi="Times New Roman" w:cs="Times New Roman"/>
                <w:sz w:val="20"/>
                <w:szCs w:val="20"/>
              </w:rPr>
              <w:t>4.30</w:t>
            </w:r>
          </w:p>
        </w:tc>
        <w:tc>
          <w:tcPr>
            <w:tcW w:w="737" w:type="dxa"/>
            <w:tcPrChange w:id="10389" w:author="innovatiview" w:date="2024-04-12T11:06:00Z">
              <w:tcPr>
                <w:tcW w:w="660" w:type="dxa"/>
                <w:gridSpan w:val="2"/>
              </w:tcPr>
            </w:tcPrChange>
          </w:tcPr>
          <w:p w14:paraId="520B2282" w14:textId="77777777" w:rsidR="00D5193D" w:rsidRPr="00CA4784" w:rsidRDefault="00D5193D">
            <w:pPr>
              <w:spacing w:after="120"/>
              <w:jc w:val="center"/>
              <w:rPr>
                <w:rFonts w:ascii="Times New Roman" w:hAnsi="Times New Roman" w:cs="Times New Roman"/>
                <w:sz w:val="20"/>
                <w:szCs w:val="20"/>
              </w:rPr>
              <w:pPrChange w:id="10390" w:author="ITS AMC" w:date="2024-04-12T16:44:00Z">
                <w:pPr>
                  <w:jc w:val="center"/>
                </w:pPr>
              </w:pPrChange>
            </w:pPr>
            <w:r w:rsidRPr="00CA4784">
              <w:rPr>
                <w:rFonts w:ascii="Times New Roman" w:hAnsi="Times New Roman" w:cs="Times New Roman"/>
                <w:sz w:val="20"/>
                <w:szCs w:val="20"/>
              </w:rPr>
              <w:t>1.93</w:t>
            </w:r>
          </w:p>
        </w:tc>
        <w:tc>
          <w:tcPr>
            <w:tcW w:w="798" w:type="dxa"/>
            <w:tcPrChange w:id="10391" w:author="innovatiview" w:date="2024-04-12T11:06:00Z">
              <w:tcPr>
                <w:tcW w:w="798" w:type="dxa"/>
                <w:gridSpan w:val="2"/>
              </w:tcPr>
            </w:tcPrChange>
          </w:tcPr>
          <w:p w14:paraId="1037C4F3" w14:textId="77777777" w:rsidR="00D5193D" w:rsidRPr="00CA4784" w:rsidRDefault="00D5193D">
            <w:pPr>
              <w:spacing w:after="120"/>
              <w:jc w:val="center"/>
              <w:rPr>
                <w:rFonts w:ascii="Times New Roman" w:hAnsi="Times New Roman" w:cs="Times New Roman"/>
                <w:sz w:val="20"/>
                <w:szCs w:val="20"/>
              </w:rPr>
              <w:pPrChange w:id="10392" w:author="ITS AMC" w:date="2024-04-12T16:44:00Z">
                <w:pPr>
                  <w:jc w:val="center"/>
                </w:pPr>
              </w:pPrChange>
            </w:pPr>
            <w:r w:rsidRPr="00CA4784">
              <w:rPr>
                <w:rFonts w:ascii="Times New Roman" w:hAnsi="Times New Roman" w:cs="Times New Roman"/>
                <w:sz w:val="20"/>
                <w:szCs w:val="20"/>
              </w:rPr>
              <w:t>106.0</w:t>
            </w:r>
          </w:p>
        </w:tc>
        <w:tc>
          <w:tcPr>
            <w:tcW w:w="725" w:type="dxa"/>
            <w:tcPrChange w:id="10393" w:author="innovatiview" w:date="2024-04-12T11:06:00Z">
              <w:tcPr>
                <w:tcW w:w="725" w:type="dxa"/>
              </w:tcPr>
            </w:tcPrChange>
          </w:tcPr>
          <w:p w14:paraId="468B4B16" w14:textId="77777777" w:rsidR="00D5193D" w:rsidRPr="00CA4784" w:rsidRDefault="00D5193D">
            <w:pPr>
              <w:spacing w:after="120"/>
              <w:jc w:val="center"/>
              <w:rPr>
                <w:rFonts w:ascii="Times New Roman" w:hAnsi="Times New Roman" w:cs="Times New Roman"/>
                <w:sz w:val="20"/>
                <w:szCs w:val="20"/>
              </w:rPr>
              <w:pPrChange w:id="10394" w:author="ITS AMC" w:date="2024-04-12T16:44:00Z">
                <w:pPr>
                  <w:jc w:val="center"/>
                </w:pPr>
              </w:pPrChange>
            </w:pPr>
            <w:r w:rsidRPr="00CA4784">
              <w:rPr>
                <w:rFonts w:ascii="Times New Roman" w:hAnsi="Times New Roman" w:cs="Times New Roman"/>
                <w:sz w:val="20"/>
                <w:szCs w:val="20"/>
              </w:rPr>
              <w:t>25.8</w:t>
            </w:r>
          </w:p>
        </w:tc>
        <w:tc>
          <w:tcPr>
            <w:tcW w:w="905" w:type="dxa"/>
            <w:tcPrChange w:id="10395" w:author="innovatiview" w:date="2024-04-12T11:06:00Z">
              <w:tcPr>
                <w:tcW w:w="905" w:type="dxa"/>
                <w:gridSpan w:val="2"/>
              </w:tcPr>
            </w:tcPrChange>
          </w:tcPr>
          <w:p w14:paraId="68CC564B" w14:textId="77777777" w:rsidR="00D5193D" w:rsidRPr="00CA4784" w:rsidRDefault="00D5193D">
            <w:pPr>
              <w:spacing w:after="120"/>
              <w:jc w:val="center"/>
              <w:rPr>
                <w:rFonts w:ascii="Times New Roman" w:hAnsi="Times New Roman" w:cs="Times New Roman"/>
                <w:sz w:val="20"/>
                <w:szCs w:val="20"/>
              </w:rPr>
              <w:pPrChange w:id="10396" w:author="ITS AMC" w:date="2024-04-12T16:44:00Z">
                <w:pPr>
                  <w:jc w:val="center"/>
                </w:pPr>
              </w:pPrChange>
            </w:pPr>
            <w:r w:rsidRPr="00CA4784">
              <w:rPr>
                <w:rFonts w:ascii="Times New Roman" w:hAnsi="Times New Roman" w:cs="Times New Roman"/>
                <w:sz w:val="20"/>
                <w:szCs w:val="20"/>
              </w:rPr>
              <w:t>12.8</w:t>
            </w:r>
          </w:p>
        </w:tc>
        <w:tc>
          <w:tcPr>
            <w:tcW w:w="1085" w:type="dxa"/>
            <w:tcPrChange w:id="10397" w:author="innovatiview" w:date="2024-04-12T11:06:00Z">
              <w:tcPr>
                <w:tcW w:w="1085" w:type="dxa"/>
                <w:gridSpan w:val="2"/>
              </w:tcPr>
            </w:tcPrChange>
          </w:tcPr>
          <w:p w14:paraId="02176A25" w14:textId="77777777" w:rsidR="00D5193D" w:rsidRPr="00CA4784" w:rsidRDefault="00D5193D">
            <w:pPr>
              <w:spacing w:after="120"/>
              <w:jc w:val="center"/>
              <w:rPr>
                <w:rFonts w:ascii="Times New Roman" w:hAnsi="Times New Roman" w:cs="Times New Roman"/>
                <w:sz w:val="20"/>
                <w:szCs w:val="20"/>
              </w:rPr>
              <w:pPrChange w:id="10398" w:author="ITS AMC" w:date="2024-04-12T16:44:00Z">
                <w:pPr>
                  <w:jc w:val="center"/>
                </w:pPr>
              </w:pPrChange>
            </w:pPr>
            <w:r w:rsidRPr="00CA4784">
              <w:rPr>
                <w:rFonts w:ascii="Times New Roman" w:hAnsi="Times New Roman" w:cs="Times New Roman"/>
                <w:sz w:val="20"/>
                <w:szCs w:val="20"/>
              </w:rPr>
              <w:t>12.8</w:t>
            </w:r>
          </w:p>
        </w:tc>
      </w:tr>
      <w:tr w:rsidR="002F7344" w:rsidRPr="00CA4784" w14:paraId="3026698F" w14:textId="77777777" w:rsidTr="00584A3C">
        <w:tblPrEx>
          <w:tblPrExChange w:id="10399" w:author="innovatiview" w:date="2024-04-12T11:06:00Z">
            <w:tblPrEx>
              <w:tblW w:w="15105" w:type="dxa"/>
              <w:tblInd w:w="-510" w:type="dxa"/>
            </w:tblPrEx>
          </w:tblPrExChange>
        </w:tblPrEx>
        <w:trPr>
          <w:trHeight w:val="454"/>
          <w:trPrChange w:id="10400" w:author="innovatiview" w:date="2024-04-12T11:06:00Z">
            <w:trPr>
              <w:gridBefore w:val="2"/>
              <w:gridAfter w:val="0"/>
              <w:trHeight w:val="454"/>
            </w:trPr>
          </w:trPrChange>
        </w:trPr>
        <w:tc>
          <w:tcPr>
            <w:tcW w:w="805" w:type="dxa"/>
            <w:tcPrChange w:id="10401" w:author="innovatiview" w:date="2024-04-12T11:06:00Z">
              <w:tcPr>
                <w:tcW w:w="805" w:type="dxa"/>
                <w:gridSpan w:val="2"/>
              </w:tcPr>
            </w:tcPrChange>
          </w:tcPr>
          <w:p w14:paraId="1090F87A" w14:textId="77777777" w:rsidR="00D5193D" w:rsidRPr="00D5193D" w:rsidRDefault="00D5193D">
            <w:pPr>
              <w:pStyle w:val="ListParagraph"/>
              <w:numPr>
                <w:ilvl w:val="0"/>
                <w:numId w:val="9"/>
              </w:numPr>
              <w:spacing w:after="120"/>
              <w:jc w:val="center"/>
              <w:rPr>
                <w:ins w:id="10402" w:author="innovatiview" w:date="2024-04-12T10:54:00Z"/>
                <w:rFonts w:ascii="Times New Roman" w:hAnsi="Times New Roman" w:cs="Times New Roman"/>
                <w:sz w:val="20"/>
                <w:szCs w:val="20"/>
                <w:rPrChange w:id="10403" w:author="innovatiview" w:date="2024-04-12T10:56:00Z">
                  <w:rPr>
                    <w:ins w:id="10404" w:author="innovatiview" w:date="2024-04-12T10:54:00Z"/>
                  </w:rPr>
                </w:rPrChange>
              </w:rPr>
              <w:pPrChange w:id="10405" w:author="ITS AMC" w:date="2024-04-12T16:44:00Z">
                <w:pPr>
                  <w:jc w:val="center"/>
                </w:pPr>
              </w:pPrChange>
            </w:pPr>
          </w:p>
        </w:tc>
        <w:tc>
          <w:tcPr>
            <w:tcW w:w="2245" w:type="dxa"/>
            <w:tcPrChange w:id="10406" w:author="innovatiview" w:date="2024-04-12T11:06:00Z">
              <w:tcPr>
                <w:tcW w:w="2245" w:type="dxa"/>
                <w:gridSpan w:val="3"/>
              </w:tcPr>
            </w:tcPrChange>
          </w:tcPr>
          <w:p w14:paraId="63958926" w14:textId="5CB590F4" w:rsidR="00D5193D" w:rsidRPr="00CA4784" w:rsidRDefault="00D5193D">
            <w:pPr>
              <w:spacing w:after="120"/>
              <w:jc w:val="center"/>
              <w:rPr>
                <w:rFonts w:ascii="Times New Roman" w:hAnsi="Times New Roman" w:cs="Times New Roman"/>
                <w:sz w:val="20"/>
                <w:szCs w:val="20"/>
              </w:rPr>
              <w:pPrChange w:id="10407" w:author="ITS AMC" w:date="2024-04-12T16:44:00Z">
                <w:pPr>
                  <w:jc w:val="center"/>
                </w:pPr>
              </w:pPrChange>
            </w:pPr>
            <w:r w:rsidRPr="00CA4784">
              <w:rPr>
                <w:rFonts w:ascii="Times New Roman" w:hAnsi="Times New Roman" w:cs="Times New Roman"/>
                <w:sz w:val="20"/>
                <w:szCs w:val="20"/>
              </w:rPr>
              <w:t>ALC 140 × 70</w:t>
            </w:r>
            <w:ins w:id="10408"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409"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6.3</w:t>
            </w:r>
          </w:p>
        </w:tc>
        <w:tc>
          <w:tcPr>
            <w:tcW w:w="945" w:type="dxa"/>
            <w:tcPrChange w:id="10410" w:author="innovatiview" w:date="2024-04-12T11:06:00Z">
              <w:tcPr>
                <w:tcW w:w="945" w:type="dxa"/>
                <w:gridSpan w:val="2"/>
              </w:tcPr>
            </w:tcPrChange>
          </w:tcPr>
          <w:p w14:paraId="7ABB653F" w14:textId="77777777" w:rsidR="00D5193D" w:rsidRPr="00CA4784" w:rsidRDefault="00D5193D">
            <w:pPr>
              <w:spacing w:after="120"/>
              <w:jc w:val="center"/>
              <w:rPr>
                <w:rFonts w:ascii="Times New Roman" w:hAnsi="Times New Roman" w:cs="Times New Roman"/>
                <w:sz w:val="20"/>
                <w:szCs w:val="20"/>
              </w:rPr>
              <w:pPrChange w:id="10411" w:author="ITS AMC" w:date="2024-04-12T16:44:00Z">
                <w:pPr>
                  <w:jc w:val="center"/>
                </w:pPr>
              </w:pPrChange>
            </w:pPr>
            <w:r w:rsidRPr="00CA4784">
              <w:rPr>
                <w:rFonts w:ascii="Times New Roman" w:hAnsi="Times New Roman" w:cs="Times New Roman"/>
                <w:sz w:val="20"/>
                <w:szCs w:val="20"/>
              </w:rPr>
              <w:t>6.3</w:t>
            </w:r>
          </w:p>
        </w:tc>
        <w:tc>
          <w:tcPr>
            <w:tcW w:w="1074" w:type="dxa"/>
            <w:tcPrChange w:id="10412" w:author="innovatiview" w:date="2024-04-12T11:06:00Z">
              <w:tcPr>
                <w:tcW w:w="1074" w:type="dxa"/>
                <w:gridSpan w:val="3"/>
              </w:tcPr>
            </w:tcPrChange>
          </w:tcPr>
          <w:p w14:paraId="0228180E" w14:textId="77777777" w:rsidR="00D5193D" w:rsidRPr="00CA4784" w:rsidRDefault="00D5193D">
            <w:pPr>
              <w:spacing w:after="120"/>
              <w:jc w:val="center"/>
              <w:rPr>
                <w:rFonts w:ascii="Times New Roman" w:hAnsi="Times New Roman" w:cs="Times New Roman"/>
                <w:sz w:val="20"/>
                <w:szCs w:val="20"/>
              </w:rPr>
              <w:pPrChange w:id="10413" w:author="ITS AMC" w:date="2024-04-12T16:44:00Z">
                <w:pPr>
                  <w:jc w:val="center"/>
                </w:pPr>
              </w:pPrChange>
            </w:pPr>
            <w:r w:rsidRPr="00CA4784">
              <w:rPr>
                <w:rFonts w:ascii="Times New Roman" w:hAnsi="Times New Roman" w:cs="Times New Roman"/>
                <w:sz w:val="20"/>
                <w:szCs w:val="20"/>
              </w:rPr>
              <w:t>23.4</w:t>
            </w:r>
          </w:p>
        </w:tc>
        <w:tc>
          <w:tcPr>
            <w:tcW w:w="743" w:type="dxa"/>
            <w:tcPrChange w:id="10414" w:author="innovatiview" w:date="2024-04-12T11:06:00Z">
              <w:tcPr>
                <w:tcW w:w="743" w:type="dxa"/>
                <w:gridSpan w:val="2"/>
              </w:tcPr>
            </w:tcPrChange>
          </w:tcPr>
          <w:p w14:paraId="572F6F6E" w14:textId="77777777" w:rsidR="00D5193D" w:rsidRPr="00CA4784" w:rsidRDefault="00D5193D">
            <w:pPr>
              <w:spacing w:after="120"/>
              <w:jc w:val="center"/>
              <w:rPr>
                <w:rFonts w:ascii="Times New Roman" w:hAnsi="Times New Roman" w:cs="Times New Roman"/>
                <w:sz w:val="20"/>
                <w:szCs w:val="20"/>
              </w:rPr>
              <w:pPrChange w:id="10415" w:author="ITS AMC" w:date="2024-04-12T16:44:00Z">
                <w:pPr>
                  <w:jc w:val="center"/>
                </w:pPr>
              </w:pPrChange>
            </w:pPr>
            <w:r w:rsidRPr="00CA4784">
              <w:rPr>
                <w:rFonts w:ascii="Times New Roman" w:hAnsi="Times New Roman" w:cs="Times New Roman"/>
                <w:sz w:val="20"/>
                <w:szCs w:val="20"/>
              </w:rPr>
              <w:t>140</w:t>
            </w:r>
          </w:p>
        </w:tc>
        <w:tc>
          <w:tcPr>
            <w:tcW w:w="826" w:type="dxa"/>
            <w:tcPrChange w:id="10416" w:author="innovatiview" w:date="2024-04-12T11:06:00Z">
              <w:tcPr>
                <w:tcW w:w="826" w:type="dxa"/>
              </w:tcPr>
            </w:tcPrChange>
          </w:tcPr>
          <w:p w14:paraId="51D2BE75" w14:textId="77777777" w:rsidR="00D5193D" w:rsidRPr="00CA4784" w:rsidRDefault="00D5193D">
            <w:pPr>
              <w:spacing w:after="120"/>
              <w:jc w:val="center"/>
              <w:rPr>
                <w:rFonts w:ascii="Times New Roman" w:hAnsi="Times New Roman" w:cs="Times New Roman"/>
                <w:sz w:val="20"/>
                <w:szCs w:val="20"/>
              </w:rPr>
              <w:pPrChange w:id="10417" w:author="ITS AMC" w:date="2024-04-12T16:44:00Z">
                <w:pPr>
                  <w:jc w:val="center"/>
                </w:pPr>
              </w:pPrChange>
            </w:pPr>
            <w:r w:rsidRPr="00CA4784">
              <w:rPr>
                <w:rFonts w:ascii="Times New Roman" w:hAnsi="Times New Roman" w:cs="Times New Roman"/>
                <w:sz w:val="20"/>
                <w:szCs w:val="20"/>
              </w:rPr>
              <w:t>70</w:t>
            </w:r>
          </w:p>
        </w:tc>
        <w:tc>
          <w:tcPr>
            <w:tcW w:w="993" w:type="dxa"/>
            <w:tcPrChange w:id="10418" w:author="innovatiview" w:date="2024-04-12T11:06:00Z">
              <w:tcPr>
                <w:tcW w:w="993" w:type="dxa"/>
                <w:gridSpan w:val="2"/>
              </w:tcPr>
            </w:tcPrChange>
          </w:tcPr>
          <w:p w14:paraId="1CE163C6" w14:textId="77777777" w:rsidR="00D5193D" w:rsidRPr="00CA4784" w:rsidRDefault="00D5193D">
            <w:pPr>
              <w:spacing w:after="120"/>
              <w:jc w:val="center"/>
              <w:rPr>
                <w:rFonts w:ascii="Times New Roman" w:hAnsi="Times New Roman" w:cs="Times New Roman"/>
                <w:sz w:val="20"/>
                <w:szCs w:val="20"/>
              </w:rPr>
              <w:pPrChange w:id="10419" w:author="ITS AMC" w:date="2024-04-12T16:44:00Z">
                <w:pPr>
                  <w:jc w:val="center"/>
                </w:pPr>
              </w:pPrChange>
            </w:pPr>
            <w:r w:rsidRPr="00CA4784">
              <w:rPr>
                <w:rFonts w:ascii="Times New Roman" w:hAnsi="Times New Roman" w:cs="Times New Roman"/>
                <w:sz w:val="20"/>
                <w:szCs w:val="20"/>
              </w:rPr>
              <w:t>7.0</w:t>
            </w:r>
          </w:p>
        </w:tc>
        <w:tc>
          <w:tcPr>
            <w:tcW w:w="993" w:type="dxa"/>
            <w:tcPrChange w:id="10420" w:author="innovatiview" w:date="2024-04-12T11:06:00Z">
              <w:tcPr>
                <w:tcW w:w="993" w:type="dxa"/>
                <w:gridSpan w:val="3"/>
              </w:tcPr>
            </w:tcPrChange>
          </w:tcPr>
          <w:p w14:paraId="0DBD7188" w14:textId="77777777" w:rsidR="00D5193D" w:rsidRPr="00CA4784" w:rsidRDefault="00D5193D">
            <w:pPr>
              <w:spacing w:after="120"/>
              <w:jc w:val="center"/>
              <w:rPr>
                <w:rFonts w:ascii="Times New Roman" w:hAnsi="Times New Roman" w:cs="Times New Roman"/>
                <w:sz w:val="20"/>
                <w:szCs w:val="20"/>
              </w:rPr>
              <w:pPrChange w:id="10421" w:author="ITS AMC" w:date="2024-04-12T16:44:00Z">
                <w:pPr>
                  <w:jc w:val="center"/>
                </w:pPr>
              </w:pPrChange>
            </w:pPr>
            <w:r w:rsidRPr="00CA4784">
              <w:rPr>
                <w:rFonts w:ascii="Times New Roman" w:hAnsi="Times New Roman" w:cs="Times New Roman"/>
                <w:sz w:val="20"/>
                <w:szCs w:val="20"/>
              </w:rPr>
              <w:t>10.0</w:t>
            </w:r>
          </w:p>
        </w:tc>
        <w:tc>
          <w:tcPr>
            <w:tcW w:w="826" w:type="dxa"/>
            <w:tcPrChange w:id="10422" w:author="innovatiview" w:date="2024-04-12T11:06:00Z">
              <w:tcPr>
                <w:tcW w:w="826" w:type="dxa"/>
                <w:gridSpan w:val="2"/>
              </w:tcPr>
            </w:tcPrChange>
          </w:tcPr>
          <w:p w14:paraId="37B936A3" w14:textId="77777777" w:rsidR="00D5193D" w:rsidRPr="00CA4784" w:rsidRDefault="00D5193D">
            <w:pPr>
              <w:spacing w:after="120"/>
              <w:jc w:val="center"/>
              <w:rPr>
                <w:rFonts w:ascii="Times New Roman" w:hAnsi="Times New Roman" w:cs="Times New Roman"/>
                <w:sz w:val="20"/>
                <w:szCs w:val="20"/>
              </w:rPr>
              <w:pPrChange w:id="10423" w:author="ITS AMC" w:date="2024-04-12T16:44:00Z">
                <w:pPr>
                  <w:jc w:val="center"/>
                </w:pPr>
              </w:pPrChange>
            </w:pPr>
          </w:p>
        </w:tc>
        <w:tc>
          <w:tcPr>
            <w:tcW w:w="743" w:type="dxa"/>
            <w:tcPrChange w:id="10424" w:author="innovatiview" w:date="2024-04-12T11:06:00Z">
              <w:tcPr>
                <w:tcW w:w="743" w:type="dxa"/>
                <w:gridSpan w:val="2"/>
              </w:tcPr>
            </w:tcPrChange>
          </w:tcPr>
          <w:p w14:paraId="5771E8F3" w14:textId="77777777" w:rsidR="00D5193D" w:rsidRPr="00CA4784" w:rsidRDefault="00D5193D">
            <w:pPr>
              <w:spacing w:after="120"/>
              <w:jc w:val="center"/>
              <w:rPr>
                <w:rFonts w:ascii="Times New Roman" w:hAnsi="Times New Roman" w:cs="Times New Roman"/>
                <w:sz w:val="20"/>
                <w:szCs w:val="20"/>
              </w:rPr>
              <w:pPrChange w:id="10425" w:author="ITS AMC" w:date="2024-04-12T16:44:00Z">
                <w:pPr>
                  <w:jc w:val="center"/>
                </w:pPr>
              </w:pPrChange>
            </w:pPr>
            <w:r w:rsidRPr="00CA4784">
              <w:rPr>
                <w:rFonts w:ascii="Times New Roman" w:hAnsi="Times New Roman" w:cs="Times New Roman"/>
                <w:sz w:val="20"/>
                <w:szCs w:val="20"/>
              </w:rPr>
              <w:t>725</w:t>
            </w:r>
          </w:p>
        </w:tc>
        <w:tc>
          <w:tcPr>
            <w:tcW w:w="662" w:type="dxa"/>
            <w:tcPrChange w:id="10426" w:author="innovatiview" w:date="2024-04-12T11:06:00Z">
              <w:tcPr>
                <w:tcW w:w="739" w:type="dxa"/>
                <w:gridSpan w:val="2"/>
              </w:tcPr>
            </w:tcPrChange>
          </w:tcPr>
          <w:p w14:paraId="48029508" w14:textId="77777777" w:rsidR="00D5193D" w:rsidRPr="00CA4784" w:rsidRDefault="00D5193D">
            <w:pPr>
              <w:spacing w:after="120"/>
              <w:jc w:val="center"/>
              <w:rPr>
                <w:rFonts w:ascii="Times New Roman" w:hAnsi="Times New Roman" w:cs="Times New Roman"/>
                <w:sz w:val="20"/>
                <w:szCs w:val="20"/>
              </w:rPr>
              <w:pPrChange w:id="10427" w:author="ITS AMC" w:date="2024-04-12T16:44:00Z">
                <w:pPr>
                  <w:jc w:val="center"/>
                </w:pPr>
              </w:pPrChange>
            </w:pPr>
            <w:r w:rsidRPr="00CA4784">
              <w:rPr>
                <w:rFonts w:ascii="Times New Roman" w:hAnsi="Times New Roman" w:cs="Times New Roman"/>
                <w:sz w:val="20"/>
                <w:szCs w:val="20"/>
              </w:rPr>
              <w:t>57.9</w:t>
            </w:r>
          </w:p>
        </w:tc>
        <w:tc>
          <w:tcPr>
            <w:tcW w:w="737" w:type="dxa"/>
            <w:tcPrChange w:id="10428" w:author="innovatiview" w:date="2024-04-12T11:06:00Z">
              <w:tcPr>
                <w:tcW w:w="660" w:type="dxa"/>
                <w:gridSpan w:val="2"/>
              </w:tcPr>
            </w:tcPrChange>
          </w:tcPr>
          <w:p w14:paraId="261C3D2F" w14:textId="77777777" w:rsidR="00D5193D" w:rsidRPr="00CA4784" w:rsidRDefault="00D5193D">
            <w:pPr>
              <w:spacing w:after="120"/>
              <w:jc w:val="center"/>
              <w:rPr>
                <w:rFonts w:ascii="Times New Roman" w:hAnsi="Times New Roman" w:cs="Times New Roman"/>
                <w:sz w:val="20"/>
                <w:szCs w:val="20"/>
              </w:rPr>
              <w:pPrChange w:id="10429" w:author="ITS AMC" w:date="2024-04-12T16:44:00Z">
                <w:pPr>
                  <w:jc w:val="center"/>
                </w:pPr>
              </w:pPrChange>
            </w:pPr>
            <w:r w:rsidRPr="00CA4784">
              <w:rPr>
                <w:rFonts w:ascii="Times New Roman" w:hAnsi="Times New Roman" w:cs="Times New Roman"/>
                <w:sz w:val="20"/>
                <w:szCs w:val="20"/>
              </w:rPr>
              <w:t>5.57</w:t>
            </w:r>
          </w:p>
        </w:tc>
        <w:tc>
          <w:tcPr>
            <w:tcW w:w="798" w:type="dxa"/>
            <w:tcPrChange w:id="10430" w:author="innovatiview" w:date="2024-04-12T11:06:00Z">
              <w:tcPr>
                <w:tcW w:w="798" w:type="dxa"/>
                <w:gridSpan w:val="2"/>
              </w:tcPr>
            </w:tcPrChange>
          </w:tcPr>
          <w:p w14:paraId="2463EF6B" w14:textId="77777777" w:rsidR="00D5193D" w:rsidRPr="00CA4784" w:rsidRDefault="00D5193D">
            <w:pPr>
              <w:spacing w:after="120"/>
              <w:jc w:val="center"/>
              <w:rPr>
                <w:rFonts w:ascii="Times New Roman" w:hAnsi="Times New Roman" w:cs="Times New Roman"/>
                <w:sz w:val="20"/>
                <w:szCs w:val="20"/>
              </w:rPr>
              <w:pPrChange w:id="10431" w:author="ITS AMC" w:date="2024-04-12T16:44:00Z">
                <w:pPr>
                  <w:jc w:val="center"/>
                </w:pPr>
              </w:pPrChange>
            </w:pPr>
            <w:r w:rsidRPr="00CA4784">
              <w:rPr>
                <w:rFonts w:ascii="Times New Roman" w:hAnsi="Times New Roman" w:cs="Times New Roman"/>
                <w:sz w:val="20"/>
                <w:szCs w:val="20"/>
              </w:rPr>
              <w:t>1.57</w:t>
            </w:r>
          </w:p>
        </w:tc>
        <w:tc>
          <w:tcPr>
            <w:tcW w:w="725" w:type="dxa"/>
            <w:tcPrChange w:id="10432" w:author="innovatiview" w:date="2024-04-12T11:06:00Z">
              <w:tcPr>
                <w:tcW w:w="725" w:type="dxa"/>
              </w:tcPr>
            </w:tcPrChange>
          </w:tcPr>
          <w:p w14:paraId="28E4B051" w14:textId="77777777" w:rsidR="00D5193D" w:rsidRPr="00CA4784" w:rsidRDefault="00D5193D">
            <w:pPr>
              <w:spacing w:after="120"/>
              <w:jc w:val="center"/>
              <w:rPr>
                <w:rFonts w:ascii="Times New Roman" w:hAnsi="Times New Roman" w:cs="Times New Roman"/>
                <w:sz w:val="20"/>
                <w:szCs w:val="20"/>
              </w:rPr>
              <w:pPrChange w:id="10433" w:author="ITS AMC" w:date="2024-04-12T16:44:00Z">
                <w:pPr>
                  <w:jc w:val="center"/>
                </w:pPr>
              </w:pPrChange>
            </w:pPr>
            <w:r w:rsidRPr="00CA4784">
              <w:rPr>
                <w:rFonts w:ascii="Times New Roman" w:hAnsi="Times New Roman" w:cs="Times New Roman"/>
                <w:sz w:val="20"/>
                <w:szCs w:val="20"/>
              </w:rPr>
              <w:t>104</w:t>
            </w:r>
          </w:p>
        </w:tc>
        <w:tc>
          <w:tcPr>
            <w:tcW w:w="905" w:type="dxa"/>
            <w:tcPrChange w:id="10434" w:author="innovatiview" w:date="2024-04-12T11:06:00Z">
              <w:tcPr>
                <w:tcW w:w="905" w:type="dxa"/>
                <w:gridSpan w:val="2"/>
              </w:tcPr>
            </w:tcPrChange>
          </w:tcPr>
          <w:p w14:paraId="684CE219" w14:textId="77777777" w:rsidR="00D5193D" w:rsidRPr="00CA4784" w:rsidRDefault="00D5193D">
            <w:pPr>
              <w:spacing w:after="120"/>
              <w:jc w:val="center"/>
              <w:rPr>
                <w:rFonts w:ascii="Times New Roman" w:hAnsi="Times New Roman" w:cs="Times New Roman"/>
                <w:sz w:val="20"/>
                <w:szCs w:val="20"/>
              </w:rPr>
              <w:pPrChange w:id="10435" w:author="ITS AMC" w:date="2024-04-12T16:44:00Z">
                <w:pPr>
                  <w:jc w:val="center"/>
                </w:pPr>
              </w:pPrChange>
            </w:pPr>
            <w:r w:rsidRPr="00CA4784">
              <w:rPr>
                <w:rFonts w:ascii="Times New Roman" w:hAnsi="Times New Roman" w:cs="Times New Roman"/>
                <w:sz w:val="20"/>
                <w:szCs w:val="20"/>
              </w:rPr>
              <w:t>16.5</w:t>
            </w:r>
          </w:p>
        </w:tc>
        <w:tc>
          <w:tcPr>
            <w:tcW w:w="1085" w:type="dxa"/>
            <w:tcPrChange w:id="10436" w:author="innovatiview" w:date="2024-04-12T11:06:00Z">
              <w:tcPr>
                <w:tcW w:w="1085" w:type="dxa"/>
                <w:gridSpan w:val="2"/>
              </w:tcPr>
            </w:tcPrChange>
          </w:tcPr>
          <w:p w14:paraId="688ACEA4" w14:textId="77777777" w:rsidR="00D5193D" w:rsidRPr="00CA4784" w:rsidRDefault="00D5193D">
            <w:pPr>
              <w:spacing w:after="120"/>
              <w:jc w:val="center"/>
              <w:rPr>
                <w:rFonts w:ascii="Times New Roman" w:hAnsi="Times New Roman" w:cs="Times New Roman"/>
                <w:sz w:val="20"/>
                <w:szCs w:val="20"/>
              </w:rPr>
              <w:pPrChange w:id="10437" w:author="ITS AMC" w:date="2024-04-12T16:44:00Z">
                <w:pPr>
                  <w:jc w:val="center"/>
                </w:pPr>
              </w:pPrChange>
            </w:pPr>
            <w:r w:rsidRPr="00CA4784">
              <w:rPr>
                <w:rFonts w:ascii="Times New Roman" w:hAnsi="Times New Roman" w:cs="Times New Roman"/>
                <w:sz w:val="20"/>
                <w:szCs w:val="20"/>
              </w:rPr>
              <w:t>8.00</w:t>
            </w:r>
          </w:p>
        </w:tc>
      </w:tr>
      <w:tr w:rsidR="002F7344" w:rsidRPr="00CA4784" w14:paraId="7D745837" w14:textId="77777777" w:rsidTr="00584A3C">
        <w:tblPrEx>
          <w:tblPrExChange w:id="10438" w:author="innovatiview" w:date="2024-04-12T11:06:00Z">
            <w:tblPrEx>
              <w:tblW w:w="15105" w:type="dxa"/>
              <w:tblInd w:w="-510" w:type="dxa"/>
            </w:tblPrEx>
          </w:tblPrExChange>
        </w:tblPrEx>
        <w:trPr>
          <w:trHeight w:val="468"/>
          <w:trPrChange w:id="10439" w:author="innovatiview" w:date="2024-04-12T11:06:00Z">
            <w:trPr>
              <w:gridBefore w:val="2"/>
              <w:gridAfter w:val="0"/>
              <w:trHeight w:val="468"/>
            </w:trPr>
          </w:trPrChange>
        </w:trPr>
        <w:tc>
          <w:tcPr>
            <w:tcW w:w="805" w:type="dxa"/>
            <w:tcPrChange w:id="10440" w:author="innovatiview" w:date="2024-04-12T11:06:00Z">
              <w:tcPr>
                <w:tcW w:w="805" w:type="dxa"/>
                <w:gridSpan w:val="2"/>
              </w:tcPr>
            </w:tcPrChange>
          </w:tcPr>
          <w:p w14:paraId="1F0F50FE" w14:textId="77777777" w:rsidR="00D5193D" w:rsidRPr="00D5193D" w:rsidRDefault="00D5193D">
            <w:pPr>
              <w:pStyle w:val="ListParagraph"/>
              <w:numPr>
                <w:ilvl w:val="0"/>
                <w:numId w:val="9"/>
              </w:numPr>
              <w:spacing w:after="120"/>
              <w:jc w:val="center"/>
              <w:rPr>
                <w:ins w:id="10441" w:author="innovatiview" w:date="2024-04-12T10:54:00Z"/>
                <w:rFonts w:ascii="Times New Roman" w:hAnsi="Times New Roman" w:cs="Times New Roman"/>
                <w:sz w:val="20"/>
                <w:szCs w:val="20"/>
                <w:rPrChange w:id="10442" w:author="innovatiview" w:date="2024-04-12T10:56:00Z">
                  <w:rPr>
                    <w:ins w:id="10443" w:author="innovatiview" w:date="2024-04-12T10:54:00Z"/>
                  </w:rPr>
                </w:rPrChange>
              </w:rPr>
              <w:pPrChange w:id="10444" w:author="ITS AMC" w:date="2024-04-12T16:44:00Z">
                <w:pPr>
                  <w:jc w:val="center"/>
                </w:pPr>
              </w:pPrChange>
            </w:pPr>
          </w:p>
        </w:tc>
        <w:tc>
          <w:tcPr>
            <w:tcW w:w="2245" w:type="dxa"/>
            <w:tcPrChange w:id="10445" w:author="innovatiview" w:date="2024-04-12T11:06:00Z">
              <w:tcPr>
                <w:tcW w:w="2245" w:type="dxa"/>
                <w:gridSpan w:val="3"/>
              </w:tcPr>
            </w:tcPrChange>
          </w:tcPr>
          <w:p w14:paraId="4CAC4FB7" w14:textId="184AEB3F" w:rsidR="00D5193D" w:rsidRPr="00CA4784" w:rsidRDefault="00D5193D">
            <w:pPr>
              <w:spacing w:after="120"/>
              <w:jc w:val="center"/>
              <w:rPr>
                <w:rFonts w:ascii="Times New Roman" w:hAnsi="Times New Roman" w:cs="Times New Roman"/>
                <w:sz w:val="20"/>
                <w:szCs w:val="20"/>
              </w:rPr>
              <w:pPrChange w:id="10446" w:author="ITS AMC" w:date="2024-04-12T16:44:00Z">
                <w:pPr>
                  <w:jc w:val="center"/>
                </w:pPr>
              </w:pPrChange>
            </w:pPr>
            <w:r w:rsidRPr="00CA4784">
              <w:rPr>
                <w:rFonts w:ascii="Times New Roman" w:hAnsi="Times New Roman" w:cs="Times New Roman"/>
                <w:sz w:val="20"/>
                <w:szCs w:val="20"/>
              </w:rPr>
              <w:t>ALC 150 × 80</w:t>
            </w:r>
            <w:ins w:id="10447"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448" w:author="innovatiview" w:date="2024-04-12T11:01:00Z">
              <w:r>
                <w:rPr>
                  <w:rFonts w:ascii="Times New Roman" w:hAnsi="Times New Roman" w:cs="Times New Roman"/>
                  <w:sz w:val="20"/>
                  <w:szCs w:val="20"/>
                </w:rPr>
                <w:t xml:space="preserve"> </w:t>
              </w:r>
            </w:ins>
            <w:r w:rsidRPr="00CA4784">
              <w:rPr>
                <w:rFonts w:ascii="Times New Roman" w:hAnsi="Times New Roman" w:cs="Times New Roman"/>
                <w:sz w:val="20"/>
                <w:szCs w:val="20"/>
              </w:rPr>
              <w:t>6.6</w:t>
            </w:r>
          </w:p>
        </w:tc>
        <w:tc>
          <w:tcPr>
            <w:tcW w:w="945" w:type="dxa"/>
            <w:tcPrChange w:id="10449" w:author="innovatiview" w:date="2024-04-12T11:06:00Z">
              <w:tcPr>
                <w:tcW w:w="945" w:type="dxa"/>
                <w:gridSpan w:val="2"/>
              </w:tcPr>
            </w:tcPrChange>
          </w:tcPr>
          <w:p w14:paraId="097B053D" w14:textId="77777777" w:rsidR="00D5193D" w:rsidRPr="00CA4784" w:rsidRDefault="00D5193D">
            <w:pPr>
              <w:spacing w:after="120"/>
              <w:jc w:val="center"/>
              <w:rPr>
                <w:rFonts w:ascii="Times New Roman" w:hAnsi="Times New Roman" w:cs="Times New Roman"/>
                <w:sz w:val="20"/>
                <w:szCs w:val="20"/>
              </w:rPr>
              <w:pPrChange w:id="10450" w:author="ITS AMC" w:date="2024-04-12T16:44:00Z">
                <w:pPr>
                  <w:jc w:val="center"/>
                </w:pPr>
              </w:pPrChange>
            </w:pPr>
            <w:r w:rsidRPr="00CA4784">
              <w:rPr>
                <w:rFonts w:ascii="Times New Roman" w:hAnsi="Times New Roman" w:cs="Times New Roman"/>
                <w:sz w:val="20"/>
                <w:szCs w:val="20"/>
              </w:rPr>
              <w:t>6.6</w:t>
            </w:r>
          </w:p>
        </w:tc>
        <w:tc>
          <w:tcPr>
            <w:tcW w:w="1074" w:type="dxa"/>
            <w:tcPrChange w:id="10451" w:author="innovatiview" w:date="2024-04-12T11:06:00Z">
              <w:tcPr>
                <w:tcW w:w="1074" w:type="dxa"/>
                <w:gridSpan w:val="3"/>
              </w:tcPr>
            </w:tcPrChange>
          </w:tcPr>
          <w:p w14:paraId="4F849BE6" w14:textId="77777777" w:rsidR="00D5193D" w:rsidRPr="00CA4784" w:rsidRDefault="00D5193D">
            <w:pPr>
              <w:spacing w:after="120"/>
              <w:jc w:val="center"/>
              <w:rPr>
                <w:rFonts w:ascii="Times New Roman" w:hAnsi="Times New Roman" w:cs="Times New Roman"/>
                <w:sz w:val="20"/>
                <w:szCs w:val="20"/>
              </w:rPr>
              <w:pPrChange w:id="10452" w:author="ITS AMC" w:date="2024-04-12T16:44:00Z">
                <w:pPr>
                  <w:jc w:val="center"/>
                </w:pPr>
              </w:pPrChange>
            </w:pPr>
            <w:r w:rsidRPr="00CA4784">
              <w:rPr>
                <w:rFonts w:ascii="Times New Roman" w:hAnsi="Times New Roman" w:cs="Times New Roman"/>
                <w:sz w:val="20"/>
                <w:szCs w:val="20"/>
              </w:rPr>
              <w:t>24.50</w:t>
            </w:r>
          </w:p>
        </w:tc>
        <w:tc>
          <w:tcPr>
            <w:tcW w:w="743" w:type="dxa"/>
            <w:tcPrChange w:id="10453" w:author="innovatiview" w:date="2024-04-12T11:06:00Z">
              <w:tcPr>
                <w:tcW w:w="743" w:type="dxa"/>
                <w:gridSpan w:val="2"/>
              </w:tcPr>
            </w:tcPrChange>
          </w:tcPr>
          <w:p w14:paraId="2D5D9CE0" w14:textId="77777777" w:rsidR="00D5193D" w:rsidRPr="00CA4784" w:rsidRDefault="00D5193D">
            <w:pPr>
              <w:spacing w:after="120"/>
              <w:jc w:val="center"/>
              <w:rPr>
                <w:rFonts w:ascii="Times New Roman" w:hAnsi="Times New Roman" w:cs="Times New Roman"/>
                <w:sz w:val="20"/>
                <w:szCs w:val="20"/>
              </w:rPr>
              <w:pPrChange w:id="10454" w:author="ITS AMC" w:date="2024-04-12T16:44:00Z">
                <w:pPr>
                  <w:jc w:val="center"/>
                </w:pPr>
              </w:pPrChange>
            </w:pPr>
            <w:r w:rsidRPr="00CA4784">
              <w:rPr>
                <w:rFonts w:ascii="Times New Roman" w:hAnsi="Times New Roman" w:cs="Times New Roman"/>
                <w:sz w:val="20"/>
                <w:szCs w:val="20"/>
              </w:rPr>
              <w:t>150</w:t>
            </w:r>
          </w:p>
        </w:tc>
        <w:tc>
          <w:tcPr>
            <w:tcW w:w="826" w:type="dxa"/>
            <w:tcPrChange w:id="10455" w:author="innovatiview" w:date="2024-04-12T11:06:00Z">
              <w:tcPr>
                <w:tcW w:w="826" w:type="dxa"/>
              </w:tcPr>
            </w:tcPrChange>
          </w:tcPr>
          <w:p w14:paraId="7B57FA70" w14:textId="77777777" w:rsidR="00D5193D" w:rsidRPr="00CA4784" w:rsidRDefault="00D5193D">
            <w:pPr>
              <w:spacing w:after="120"/>
              <w:jc w:val="center"/>
              <w:rPr>
                <w:rFonts w:ascii="Times New Roman" w:hAnsi="Times New Roman" w:cs="Times New Roman"/>
                <w:sz w:val="20"/>
                <w:szCs w:val="20"/>
              </w:rPr>
              <w:pPrChange w:id="10456" w:author="ITS AMC" w:date="2024-04-12T16:44:00Z">
                <w:pPr>
                  <w:jc w:val="center"/>
                </w:pPr>
              </w:pPrChange>
            </w:pPr>
            <w:r w:rsidRPr="00CA4784">
              <w:rPr>
                <w:rFonts w:ascii="Times New Roman" w:hAnsi="Times New Roman" w:cs="Times New Roman"/>
                <w:sz w:val="20"/>
                <w:szCs w:val="20"/>
              </w:rPr>
              <w:t>80</w:t>
            </w:r>
          </w:p>
        </w:tc>
        <w:tc>
          <w:tcPr>
            <w:tcW w:w="993" w:type="dxa"/>
            <w:tcPrChange w:id="10457" w:author="innovatiview" w:date="2024-04-12T11:06:00Z">
              <w:tcPr>
                <w:tcW w:w="993" w:type="dxa"/>
                <w:gridSpan w:val="2"/>
              </w:tcPr>
            </w:tcPrChange>
          </w:tcPr>
          <w:p w14:paraId="792F9C4F" w14:textId="77777777" w:rsidR="00D5193D" w:rsidRPr="00CA4784" w:rsidRDefault="00D5193D">
            <w:pPr>
              <w:spacing w:after="120"/>
              <w:jc w:val="center"/>
              <w:rPr>
                <w:rFonts w:ascii="Times New Roman" w:hAnsi="Times New Roman" w:cs="Times New Roman"/>
                <w:sz w:val="20"/>
                <w:szCs w:val="20"/>
              </w:rPr>
              <w:pPrChange w:id="10458" w:author="ITS AMC" w:date="2024-04-12T16:44:00Z">
                <w:pPr>
                  <w:jc w:val="center"/>
                </w:pPr>
              </w:pPrChange>
            </w:pPr>
            <w:r w:rsidRPr="00CA4784">
              <w:rPr>
                <w:rFonts w:ascii="Times New Roman" w:hAnsi="Times New Roman" w:cs="Times New Roman"/>
                <w:sz w:val="20"/>
                <w:szCs w:val="20"/>
              </w:rPr>
              <w:t>6.0</w:t>
            </w:r>
          </w:p>
        </w:tc>
        <w:tc>
          <w:tcPr>
            <w:tcW w:w="993" w:type="dxa"/>
            <w:tcPrChange w:id="10459" w:author="innovatiview" w:date="2024-04-12T11:06:00Z">
              <w:tcPr>
                <w:tcW w:w="993" w:type="dxa"/>
                <w:gridSpan w:val="3"/>
              </w:tcPr>
            </w:tcPrChange>
          </w:tcPr>
          <w:p w14:paraId="328C8C32" w14:textId="77777777" w:rsidR="00D5193D" w:rsidRPr="00CA4784" w:rsidRDefault="00D5193D">
            <w:pPr>
              <w:spacing w:after="120"/>
              <w:jc w:val="center"/>
              <w:rPr>
                <w:rFonts w:ascii="Times New Roman" w:hAnsi="Times New Roman" w:cs="Times New Roman"/>
                <w:sz w:val="20"/>
                <w:szCs w:val="20"/>
              </w:rPr>
              <w:pPrChange w:id="10460" w:author="ITS AMC" w:date="2024-04-12T16:44:00Z">
                <w:pPr>
                  <w:jc w:val="center"/>
                </w:pPr>
              </w:pPrChange>
            </w:pPr>
            <w:r w:rsidRPr="00CA4784">
              <w:rPr>
                <w:rFonts w:ascii="Times New Roman" w:hAnsi="Times New Roman" w:cs="Times New Roman"/>
                <w:sz w:val="20"/>
                <w:szCs w:val="20"/>
              </w:rPr>
              <w:t>10.0</w:t>
            </w:r>
          </w:p>
        </w:tc>
        <w:tc>
          <w:tcPr>
            <w:tcW w:w="826" w:type="dxa"/>
            <w:tcPrChange w:id="10461" w:author="innovatiview" w:date="2024-04-12T11:06:00Z">
              <w:tcPr>
                <w:tcW w:w="826" w:type="dxa"/>
                <w:gridSpan w:val="2"/>
              </w:tcPr>
            </w:tcPrChange>
          </w:tcPr>
          <w:p w14:paraId="54EB19A1" w14:textId="77777777" w:rsidR="00D5193D" w:rsidRPr="00CA4784" w:rsidRDefault="00D5193D">
            <w:pPr>
              <w:spacing w:after="120"/>
              <w:jc w:val="center"/>
              <w:rPr>
                <w:rFonts w:ascii="Times New Roman" w:hAnsi="Times New Roman" w:cs="Times New Roman"/>
                <w:sz w:val="20"/>
                <w:szCs w:val="20"/>
              </w:rPr>
              <w:pPrChange w:id="10462" w:author="ITS AMC" w:date="2024-04-12T16:44:00Z">
                <w:pPr>
                  <w:jc w:val="center"/>
                </w:pPr>
              </w:pPrChange>
            </w:pPr>
            <w:r w:rsidRPr="00CA4784">
              <w:rPr>
                <w:rFonts w:ascii="Times New Roman" w:hAnsi="Times New Roman" w:cs="Times New Roman"/>
                <w:sz w:val="20"/>
                <w:szCs w:val="20"/>
              </w:rPr>
              <w:t>9.0</w:t>
            </w:r>
          </w:p>
        </w:tc>
        <w:tc>
          <w:tcPr>
            <w:tcW w:w="743" w:type="dxa"/>
            <w:tcPrChange w:id="10463" w:author="innovatiview" w:date="2024-04-12T11:06:00Z">
              <w:tcPr>
                <w:tcW w:w="743" w:type="dxa"/>
                <w:gridSpan w:val="2"/>
              </w:tcPr>
            </w:tcPrChange>
          </w:tcPr>
          <w:p w14:paraId="5A43098E" w14:textId="77777777" w:rsidR="00D5193D" w:rsidRPr="00CA4784" w:rsidRDefault="00D5193D">
            <w:pPr>
              <w:spacing w:after="120"/>
              <w:jc w:val="center"/>
              <w:rPr>
                <w:rFonts w:ascii="Times New Roman" w:hAnsi="Times New Roman" w:cs="Times New Roman"/>
                <w:sz w:val="20"/>
                <w:szCs w:val="20"/>
              </w:rPr>
              <w:pPrChange w:id="10464" w:author="ITS AMC" w:date="2024-04-12T16:44:00Z">
                <w:pPr>
                  <w:jc w:val="center"/>
                </w:pPr>
              </w:pPrChange>
            </w:pPr>
            <w:r w:rsidRPr="00CA4784">
              <w:rPr>
                <w:rFonts w:ascii="Times New Roman" w:hAnsi="Times New Roman" w:cs="Times New Roman"/>
                <w:sz w:val="20"/>
                <w:szCs w:val="20"/>
              </w:rPr>
              <w:t>85.8</w:t>
            </w:r>
          </w:p>
        </w:tc>
        <w:tc>
          <w:tcPr>
            <w:tcW w:w="662" w:type="dxa"/>
            <w:tcPrChange w:id="10465" w:author="innovatiview" w:date="2024-04-12T11:06:00Z">
              <w:tcPr>
                <w:tcW w:w="739" w:type="dxa"/>
                <w:gridSpan w:val="2"/>
              </w:tcPr>
            </w:tcPrChange>
          </w:tcPr>
          <w:p w14:paraId="58D28525" w14:textId="77777777" w:rsidR="00D5193D" w:rsidRPr="00CA4784" w:rsidRDefault="00D5193D">
            <w:pPr>
              <w:spacing w:after="120"/>
              <w:jc w:val="center"/>
              <w:rPr>
                <w:rFonts w:ascii="Times New Roman" w:hAnsi="Times New Roman" w:cs="Times New Roman"/>
                <w:sz w:val="20"/>
                <w:szCs w:val="20"/>
              </w:rPr>
              <w:pPrChange w:id="10466" w:author="ITS AMC" w:date="2024-04-12T16:44:00Z">
                <w:pPr>
                  <w:jc w:val="center"/>
                </w:pPr>
              </w:pPrChange>
            </w:pPr>
            <w:r w:rsidRPr="00CA4784">
              <w:rPr>
                <w:rFonts w:ascii="Times New Roman" w:hAnsi="Times New Roman" w:cs="Times New Roman"/>
                <w:sz w:val="20"/>
                <w:szCs w:val="20"/>
              </w:rPr>
              <w:t>6.14</w:t>
            </w:r>
          </w:p>
        </w:tc>
        <w:tc>
          <w:tcPr>
            <w:tcW w:w="737" w:type="dxa"/>
            <w:tcPrChange w:id="10467" w:author="innovatiview" w:date="2024-04-12T11:06:00Z">
              <w:tcPr>
                <w:tcW w:w="660" w:type="dxa"/>
                <w:gridSpan w:val="2"/>
              </w:tcPr>
            </w:tcPrChange>
          </w:tcPr>
          <w:p w14:paraId="1F4AC040" w14:textId="77777777" w:rsidR="00D5193D" w:rsidRPr="00CA4784" w:rsidRDefault="00D5193D">
            <w:pPr>
              <w:spacing w:after="120"/>
              <w:jc w:val="center"/>
              <w:rPr>
                <w:rFonts w:ascii="Times New Roman" w:hAnsi="Times New Roman" w:cs="Times New Roman"/>
                <w:sz w:val="20"/>
                <w:szCs w:val="20"/>
              </w:rPr>
              <w:pPrChange w:id="10468" w:author="ITS AMC" w:date="2024-04-12T16:44:00Z">
                <w:pPr>
                  <w:jc w:val="center"/>
                </w:pPr>
              </w:pPrChange>
            </w:pPr>
            <w:r w:rsidRPr="00CA4784">
              <w:rPr>
                <w:rFonts w:ascii="Times New Roman" w:hAnsi="Times New Roman" w:cs="Times New Roman"/>
                <w:sz w:val="20"/>
                <w:szCs w:val="20"/>
              </w:rPr>
              <w:t>1.87</w:t>
            </w:r>
          </w:p>
        </w:tc>
        <w:tc>
          <w:tcPr>
            <w:tcW w:w="798" w:type="dxa"/>
            <w:tcPrChange w:id="10469" w:author="innovatiview" w:date="2024-04-12T11:06:00Z">
              <w:tcPr>
                <w:tcW w:w="798" w:type="dxa"/>
                <w:gridSpan w:val="2"/>
              </w:tcPr>
            </w:tcPrChange>
          </w:tcPr>
          <w:p w14:paraId="11BE08A2" w14:textId="77777777" w:rsidR="00D5193D" w:rsidRPr="00CA4784" w:rsidRDefault="00D5193D">
            <w:pPr>
              <w:spacing w:after="120"/>
              <w:jc w:val="center"/>
              <w:rPr>
                <w:rFonts w:ascii="Times New Roman" w:hAnsi="Times New Roman" w:cs="Times New Roman"/>
                <w:sz w:val="20"/>
                <w:szCs w:val="20"/>
              </w:rPr>
              <w:pPrChange w:id="10470" w:author="ITS AMC" w:date="2024-04-12T16:44:00Z">
                <w:pPr>
                  <w:jc w:val="center"/>
                </w:pPr>
              </w:pPrChange>
            </w:pPr>
            <w:r w:rsidRPr="00CA4784">
              <w:rPr>
                <w:rFonts w:ascii="Times New Roman" w:hAnsi="Times New Roman" w:cs="Times New Roman"/>
                <w:sz w:val="20"/>
                <w:szCs w:val="20"/>
              </w:rPr>
              <w:t>123.0</w:t>
            </w:r>
          </w:p>
        </w:tc>
        <w:tc>
          <w:tcPr>
            <w:tcW w:w="725" w:type="dxa"/>
            <w:tcPrChange w:id="10471" w:author="innovatiview" w:date="2024-04-12T11:06:00Z">
              <w:tcPr>
                <w:tcW w:w="725" w:type="dxa"/>
              </w:tcPr>
            </w:tcPrChange>
          </w:tcPr>
          <w:p w14:paraId="425DD6DD" w14:textId="77777777" w:rsidR="00D5193D" w:rsidRPr="00CA4784" w:rsidRDefault="00D5193D">
            <w:pPr>
              <w:spacing w:after="120"/>
              <w:jc w:val="center"/>
              <w:rPr>
                <w:rFonts w:ascii="Times New Roman" w:hAnsi="Times New Roman" w:cs="Times New Roman"/>
                <w:sz w:val="20"/>
                <w:szCs w:val="20"/>
              </w:rPr>
              <w:pPrChange w:id="10472" w:author="ITS AMC" w:date="2024-04-12T16:44:00Z">
                <w:pPr>
                  <w:jc w:val="center"/>
                </w:pPr>
              </w:pPrChange>
            </w:pPr>
            <w:r w:rsidRPr="00CA4784">
              <w:rPr>
                <w:rFonts w:ascii="Times New Roman" w:hAnsi="Times New Roman" w:cs="Times New Roman"/>
                <w:sz w:val="20"/>
                <w:szCs w:val="20"/>
              </w:rPr>
              <w:t>21.4</w:t>
            </w:r>
          </w:p>
        </w:tc>
        <w:tc>
          <w:tcPr>
            <w:tcW w:w="905" w:type="dxa"/>
            <w:tcPrChange w:id="10473" w:author="innovatiview" w:date="2024-04-12T11:06:00Z">
              <w:tcPr>
                <w:tcW w:w="905" w:type="dxa"/>
                <w:gridSpan w:val="2"/>
              </w:tcPr>
            </w:tcPrChange>
          </w:tcPr>
          <w:p w14:paraId="2508B5FA" w14:textId="77777777" w:rsidR="00D5193D" w:rsidRPr="00CA4784" w:rsidRDefault="00D5193D">
            <w:pPr>
              <w:spacing w:after="120"/>
              <w:jc w:val="center"/>
              <w:rPr>
                <w:rFonts w:ascii="Times New Roman" w:hAnsi="Times New Roman" w:cs="Times New Roman"/>
                <w:sz w:val="20"/>
                <w:szCs w:val="20"/>
              </w:rPr>
              <w:pPrChange w:id="10474" w:author="ITS AMC" w:date="2024-04-12T16:44:00Z">
                <w:pPr>
                  <w:jc w:val="center"/>
                </w:pPr>
              </w:pPrChange>
            </w:pPr>
            <w:r w:rsidRPr="00CA4784">
              <w:rPr>
                <w:rFonts w:ascii="Times New Roman" w:hAnsi="Times New Roman" w:cs="Times New Roman"/>
                <w:sz w:val="20"/>
                <w:szCs w:val="20"/>
              </w:rPr>
              <w:t>7.50</w:t>
            </w:r>
          </w:p>
        </w:tc>
        <w:tc>
          <w:tcPr>
            <w:tcW w:w="1085" w:type="dxa"/>
            <w:tcPrChange w:id="10475" w:author="innovatiview" w:date="2024-04-12T11:06:00Z">
              <w:tcPr>
                <w:tcW w:w="1085" w:type="dxa"/>
                <w:gridSpan w:val="2"/>
              </w:tcPr>
            </w:tcPrChange>
          </w:tcPr>
          <w:p w14:paraId="5A39FB8E" w14:textId="77777777" w:rsidR="00D5193D" w:rsidRPr="00CA4784" w:rsidRDefault="00D5193D">
            <w:pPr>
              <w:spacing w:after="120"/>
              <w:jc w:val="center"/>
              <w:rPr>
                <w:rFonts w:ascii="Times New Roman" w:hAnsi="Times New Roman" w:cs="Times New Roman"/>
                <w:sz w:val="20"/>
                <w:szCs w:val="20"/>
              </w:rPr>
              <w:pPrChange w:id="10476" w:author="ITS AMC" w:date="2024-04-12T16:44:00Z">
                <w:pPr>
                  <w:jc w:val="center"/>
                </w:pPr>
              </w:pPrChange>
            </w:pPr>
            <w:r w:rsidRPr="00CA4784">
              <w:rPr>
                <w:rFonts w:ascii="Times New Roman" w:hAnsi="Times New Roman" w:cs="Times New Roman"/>
                <w:sz w:val="20"/>
                <w:szCs w:val="20"/>
              </w:rPr>
              <w:t>7.50</w:t>
            </w:r>
          </w:p>
        </w:tc>
      </w:tr>
      <w:tr w:rsidR="002F7344" w:rsidRPr="00CA4784" w14:paraId="3EE3A77B" w14:textId="77777777" w:rsidTr="00584A3C">
        <w:tblPrEx>
          <w:tblPrExChange w:id="10477" w:author="innovatiview" w:date="2024-04-12T11:06:00Z">
            <w:tblPrEx>
              <w:tblW w:w="15105" w:type="dxa"/>
              <w:tblInd w:w="-510" w:type="dxa"/>
            </w:tblPrEx>
          </w:tblPrExChange>
        </w:tblPrEx>
        <w:trPr>
          <w:trHeight w:val="454"/>
          <w:trPrChange w:id="10478" w:author="innovatiview" w:date="2024-04-12T11:06:00Z">
            <w:trPr>
              <w:gridBefore w:val="2"/>
              <w:gridAfter w:val="0"/>
              <w:trHeight w:val="454"/>
            </w:trPr>
          </w:trPrChange>
        </w:trPr>
        <w:tc>
          <w:tcPr>
            <w:tcW w:w="805" w:type="dxa"/>
            <w:tcPrChange w:id="10479" w:author="innovatiview" w:date="2024-04-12T11:06:00Z">
              <w:tcPr>
                <w:tcW w:w="805" w:type="dxa"/>
                <w:gridSpan w:val="2"/>
              </w:tcPr>
            </w:tcPrChange>
          </w:tcPr>
          <w:p w14:paraId="6776F4DA" w14:textId="77777777" w:rsidR="00D5193D" w:rsidRPr="00D5193D" w:rsidRDefault="00D5193D">
            <w:pPr>
              <w:pStyle w:val="ListParagraph"/>
              <w:numPr>
                <w:ilvl w:val="0"/>
                <w:numId w:val="9"/>
              </w:numPr>
              <w:spacing w:after="120"/>
              <w:jc w:val="center"/>
              <w:rPr>
                <w:ins w:id="10480" w:author="innovatiview" w:date="2024-04-12T10:54:00Z"/>
                <w:rFonts w:ascii="Times New Roman" w:hAnsi="Times New Roman" w:cs="Times New Roman"/>
                <w:sz w:val="20"/>
                <w:szCs w:val="20"/>
                <w:rPrChange w:id="10481" w:author="innovatiview" w:date="2024-04-12T10:56:00Z">
                  <w:rPr>
                    <w:ins w:id="10482" w:author="innovatiview" w:date="2024-04-12T10:54:00Z"/>
                  </w:rPr>
                </w:rPrChange>
              </w:rPr>
              <w:pPrChange w:id="10483" w:author="ITS AMC" w:date="2024-04-12T16:44:00Z">
                <w:pPr>
                  <w:jc w:val="center"/>
                </w:pPr>
              </w:pPrChange>
            </w:pPr>
          </w:p>
        </w:tc>
        <w:tc>
          <w:tcPr>
            <w:tcW w:w="2245" w:type="dxa"/>
            <w:tcPrChange w:id="10484" w:author="innovatiview" w:date="2024-04-12T11:06:00Z">
              <w:tcPr>
                <w:tcW w:w="2245" w:type="dxa"/>
                <w:gridSpan w:val="3"/>
              </w:tcPr>
            </w:tcPrChange>
          </w:tcPr>
          <w:p w14:paraId="736929D1" w14:textId="5F9B4CE1" w:rsidR="00D5193D" w:rsidRPr="00CA4784" w:rsidRDefault="00D5193D">
            <w:pPr>
              <w:spacing w:after="120"/>
              <w:jc w:val="center"/>
              <w:rPr>
                <w:rFonts w:ascii="Times New Roman" w:hAnsi="Times New Roman" w:cs="Times New Roman"/>
                <w:sz w:val="20"/>
                <w:szCs w:val="20"/>
              </w:rPr>
              <w:pPrChange w:id="10485" w:author="ITS AMC" w:date="2024-04-12T16:44:00Z">
                <w:pPr>
                  <w:jc w:val="center"/>
                </w:pPr>
              </w:pPrChange>
            </w:pPr>
            <w:r w:rsidRPr="00CA4784">
              <w:rPr>
                <w:rFonts w:ascii="Times New Roman" w:hAnsi="Times New Roman" w:cs="Times New Roman"/>
                <w:sz w:val="20"/>
                <w:szCs w:val="20"/>
              </w:rPr>
              <w:t>ALC 150 × 80</w:t>
            </w:r>
            <w:ins w:id="10486" w:author="innovatiview" w:date="2024-04-12T11:02: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487" w:author="innovatiview" w:date="2024-04-12T11:02: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8.1</w:t>
            </w:r>
          </w:p>
        </w:tc>
        <w:tc>
          <w:tcPr>
            <w:tcW w:w="945" w:type="dxa"/>
            <w:tcPrChange w:id="10488" w:author="innovatiview" w:date="2024-04-12T11:06:00Z">
              <w:tcPr>
                <w:tcW w:w="945" w:type="dxa"/>
                <w:gridSpan w:val="2"/>
              </w:tcPr>
            </w:tcPrChange>
          </w:tcPr>
          <w:p w14:paraId="2476303D" w14:textId="77777777" w:rsidR="00D5193D" w:rsidRPr="00CA4784" w:rsidRDefault="00D5193D">
            <w:pPr>
              <w:spacing w:after="120"/>
              <w:jc w:val="center"/>
              <w:rPr>
                <w:rFonts w:ascii="Times New Roman" w:hAnsi="Times New Roman" w:cs="Times New Roman"/>
                <w:sz w:val="20"/>
                <w:szCs w:val="20"/>
              </w:rPr>
              <w:pPrChange w:id="10489" w:author="ITS AMC" w:date="2024-04-12T16:44:00Z">
                <w:pPr>
                  <w:jc w:val="center"/>
                </w:pPr>
              </w:pPrChange>
            </w:pPr>
            <w:r w:rsidRPr="00CA4784">
              <w:rPr>
                <w:rFonts w:ascii="Times New Roman" w:hAnsi="Times New Roman" w:cs="Times New Roman"/>
                <w:sz w:val="20"/>
                <w:szCs w:val="20"/>
              </w:rPr>
              <w:t>8.1</w:t>
            </w:r>
          </w:p>
        </w:tc>
        <w:tc>
          <w:tcPr>
            <w:tcW w:w="1074" w:type="dxa"/>
            <w:tcPrChange w:id="10490" w:author="innovatiview" w:date="2024-04-12T11:06:00Z">
              <w:tcPr>
                <w:tcW w:w="1074" w:type="dxa"/>
                <w:gridSpan w:val="3"/>
              </w:tcPr>
            </w:tcPrChange>
          </w:tcPr>
          <w:p w14:paraId="65254AA2" w14:textId="77777777" w:rsidR="00D5193D" w:rsidRPr="00CA4784" w:rsidRDefault="00D5193D">
            <w:pPr>
              <w:spacing w:after="120"/>
              <w:jc w:val="center"/>
              <w:rPr>
                <w:rFonts w:ascii="Times New Roman" w:hAnsi="Times New Roman" w:cs="Times New Roman"/>
                <w:sz w:val="20"/>
                <w:szCs w:val="20"/>
              </w:rPr>
              <w:pPrChange w:id="10491" w:author="ITS AMC" w:date="2024-04-12T16:44:00Z">
                <w:pPr>
                  <w:jc w:val="center"/>
                </w:pPr>
              </w:pPrChange>
            </w:pPr>
            <w:r w:rsidRPr="00CA4784">
              <w:rPr>
                <w:rFonts w:ascii="Times New Roman" w:hAnsi="Times New Roman" w:cs="Times New Roman"/>
                <w:sz w:val="20"/>
                <w:szCs w:val="20"/>
              </w:rPr>
              <w:t>29.98</w:t>
            </w:r>
          </w:p>
        </w:tc>
        <w:tc>
          <w:tcPr>
            <w:tcW w:w="743" w:type="dxa"/>
            <w:tcPrChange w:id="10492" w:author="innovatiview" w:date="2024-04-12T11:06:00Z">
              <w:tcPr>
                <w:tcW w:w="743" w:type="dxa"/>
                <w:gridSpan w:val="2"/>
              </w:tcPr>
            </w:tcPrChange>
          </w:tcPr>
          <w:p w14:paraId="62AD04B6" w14:textId="77777777" w:rsidR="00D5193D" w:rsidRPr="00CA4784" w:rsidRDefault="00D5193D">
            <w:pPr>
              <w:spacing w:after="120"/>
              <w:jc w:val="center"/>
              <w:rPr>
                <w:rFonts w:ascii="Times New Roman" w:hAnsi="Times New Roman" w:cs="Times New Roman"/>
                <w:sz w:val="20"/>
                <w:szCs w:val="20"/>
              </w:rPr>
              <w:pPrChange w:id="10493" w:author="ITS AMC" w:date="2024-04-12T16:44:00Z">
                <w:pPr>
                  <w:jc w:val="center"/>
                </w:pPr>
              </w:pPrChange>
            </w:pPr>
            <w:r w:rsidRPr="00CA4784">
              <w:rPr>
                <w:rFonts w:ascii="Times New Roman" w:hAnsi="Times New Roman" w:cs="Times New Roman"/>
                <w:sz w:val="20"/>
                <w:szCs w:val="20"/>
              </w:rPr>
              <w:t>150</w:t>
            </w:r>
          </w:p>
        </w:tc>
        <w:tc>
          <w:tcPr>
            <w:tcW w:w="826" w:type="dxa"/>
            <w:tcPrChange w:id="10494" w:author="innovatiview" w:date="2024-04-12T11:06:00Z">
              <w:tcPr>
                <w:tcW w:w="826" w:type="dxa"/>
              </w:tcPr>
            </w:tcPrChange>
          </w:tcPr>
          <w:p w14:paraId="229AAE7C" w14:textId="77777777" w:rsidR="00D5193D" w:rsidRPr="00CA4784" w:rsidRDefault="00D5193D">
            <w:pPr>
              <w:spacing w:after="120"/>
              <w:jc w:val="center"/>
              <w:rPr>
                <w:rFonts w:ascii="Times New Roman" w:hAnsi="Times New Roman" w:cs="Times New Roman"/>
                <w:sz w:val="20"/>
                <w:szCs w:val="20"/>
              </w:rPr>
              <w:pPrChange w:id="10495" w:author="ITS AMC" w:date="2024-04-12T16:44:00Z">
                <w:pPr>
                  <w:jc w:val="center"/>
                </w:pPr>
              </w:pPrChange>
            </w:pPr>
            <w:r w:rsidRPr="00CA4784">
              <w:rPr>
                <w:rFonts w:ascii="Times New Roman" w:hAnsi="Times New Roman" w:cs="Times New Roman"/>
                <w:sz w:val="20"/>
                <w:szCs w:val="20"/>
              </w:rPr>
              <w:t>80</w:t>
            </w:r>
          </w:p>
        </w:tc>
        <w:tc>
          <w:tcPr>
            <w:tcW w:w="993" w:type="dxa"/>
            <w:tcPrChange w:id="10496" w:author="innovatiview" w:date="2024-04-12T11:06:00Z">
              <w:tcPr>
                <w:tcW w:w="993" w:type="dxa"/>
                <w:gridSpan w:val="2"/>
              </w:tcPr>
            </w:tcPrChange>
          </w:tcPr>
          <w:p w14:paraId="232481E5" w14:textId="77777777" w:rsidR="00D5193D" w:rsidRPr="00CA4784" w:rsidRDefault="00D5193D">
            <w:pPr>
              <w:spacing w:after="120"/>
              <w:jc w:val="center"/>
              <w:rPr>
                <w:rFonts w:ascii="Times New Roman" w:hAnsi="Times New Roman" w:cs="Times New Roman"/>
                <w:sz w:val="20"/>
                <w:szCs w:val="20"/>
              </w:rPr>
              <w:pPrChange w:id="10497" w:author="ITS AMC" w:date="2024-04-12T16:44:00Z">
                <w:pPr>
                  <w:jc w:val="center"/>
                </w:pPr>
              </w:pPrChange>
            </w:pPr>
            <w:r w:rsidRPr="00CA4784">
              <w:rPr>
                <w:rFonts w:ascii="Times New Roman" w:hAnsi="Times New Roman" w:cs="Times New Roman"/>
                <w:sz w:val="20"/>
                <w:szCs w:val="20"/>
              </w:rPr>
              <w:t>8.0</w:t>
            </w:r>
          </w:p>
        </w:tc>
        <w:tc>
          <w:tcPr>
            <w:tcW w:w="993" w:type="dxa"/>
            <w:tcPrChange w:id="10498" w:author="innovatiview" w:date="2024-04-12T11:06:00Z">
              <w:tcPr>
                <w:tcW w:w="993" w:type="dxa"/>
                <w:gridSpan w:val="3"/>
              </w:tcPr>
            </w:tcPrChange>
          </w:tcPr>
          <w:p w14:paraId="4A980688" w14:textId="77777777" w:rsidR="00D5193D" w:rsidRPr="00CA4784" w:rsidRDefault="00D5193D">
            <w:pPr>
              <w:spacing w:after="120"/>
              <w:jc w:val="center"/>
              <w:rPr>
                <w:rFonts w:ascii="Times New Roman" w:hAnsi="Times New Roman" w:cs="Times New Roman"/>
                <w:sz w:val="20"/>
                <w:szCs w:val="20"/>
              </w:rPr>
              <w:pPrChange w:id="10499" w:author="ITS AMC" w:date="2024-04-12T16:44:00Z">
                <w:pPr>
                  <w:jc w:val="center"/>
                </w:pPr>
              </w:pPrChange>
            </w:pPr>
            <w:r w:rsidRPr="00CA4784">
              <w:rPr>
                <w:rFonts w:ascii="Times New Roman" w:hAnsi="Times New Roman" w:cs="Times New Roman"/>
                <w:sz w:val="20"/>
                <w:szCs w:val="20"/>
              </w:rPr>
              <w:t>12.0</w:t>
            </w:r>
          </w:p>
        </w:tc>
        <w:tc>
          <w:tcPr>
            <w:tcW w:w="826" w:type="dxa"/>
            <w:tcPrChange w:id="10500" w:author="innovatiview" w:date="2024-04-12T11:06:00Z">
              <w:tcPr>
                <w:tcW w:w="826" w:type="dxa"/>
                <w:gridSpan w:val="2"/>
              </w:tcPr>
            </w:tcPrChange>
          </w:tcPr>
          <w:p w14:paraId="453F6F2A" w14:textId="77777777" w:rsidR="00D5193D" w:rsidRPr="00CA4784" w:rsidRDefault="00D5193D">
            <w:pPr>
              <w:spacing w:after="120"/>
              <w:jc w:val="center"/>
              <w:rPr>
                <w:rFonts w:ascii="Times New Roman" w:hAnsi="Times New Roman" w:cs="Times New Roman"/>
                <w:sz w:val="20"/>
                <w:szCs w:val="20"/>
              </w:rPr>
              <w:pPrChange w:id="10501" w:author="ITS AMC" w:date="2024-04-12T16:44:00Z">
                <w:pPr>
                  <w:jc w:val="center"/>
                </w:pPr>
              </w:pPrChange>
            </w:pPr>
            <w:r w:rsidRPr="00CA4784">
              <w:rPr>
                <w:rFonts w:ascii="Times New Roman" w:hAnsi="Times New Roman" w:cs="Times New Roman"/>
                <w:sz w:val="20"/>
                <w:szCs w:val="20"/>
              </w:rPr>
              <w:t>9.0</w:t>
            </w:r>
          </w:p>
        </w:tc>
        <w:tc>
          <w:tcPr>
            <w:tcW w:w="743" w:type="dxa"/>
            <w:tcPrChange w:id="10502" w:author="innovatiview" w:date="2024-04-12T11:06:00Z">
              <w:tcPr>
                <w:tcW w:w="743" w:type="dxa"/>
                <w:gridSpan w:val="2"/>
              </w:tcPr>
            </w:tcPrChange>
          </w:tcPr>
          <w:p w14:paraId="2D987D58" w14:textId="77777777" w:rsidR="00D5193D" w:rsidRPr="00CA4784" w:rsidRDefault="00D5193D">
            <w:pPr>
              <w:spacing w:after="120"/>
              <w:jc w:val="center"/>
              <w:rPr>
                <w:rFonts w:ascii="Times New Roman" w:hAnsi="Times New Roman" w:cs="Times New Roman"/>
                <w:sz w:val="20"/>
                <w:szCs w:val="20"/>
              </w:rPr>
              <w:pPrChange w:id="10503" w:author="ITS AMC" w:date="2024-04-12T16:44:00Z">
                <w:pPr>
                  <w:jc w:val="center"/>
                </w:pPr>
              </w:pPrChange>
            </w:pPr>
            <w:r w:rsidRPr="00CA4784">
              <w:rPr>
                <w:rFonts w:ascii="Times New Roman" w:hAnsi="Times New Roman" w:cs="Times New Roman"/>
                <w:sz w:val="20"/>
                <w:szCs w:val="20"/>
              </w:rPr>
              <w:t>103.2</w:t>
            </w:r>
          </w:p>
        </w:tc>
        <w:tc>
          <w:tcPr>
            <w:tcW w:w="662" w:type="dxa"/>
            <w:tcPrChange w:id="10504" w:author="innovatiview" w:date="2024-04-12T11:06:00Z">
              <w:tcPr>
                <w:tcW w:w="739" w:type="dxa"/>
                <w:gridSpan w:val="2"/>
              </w:tcPr>
            </w:tcPrChange>
          </w:tcPr>
          <w:p w14:paraId="4E0D5FB3" w14:textId="77777777" w:rsidR="00D5193D" w:rsidRPr="00CA4784" w:rsidRDefault="00D5193D">
            <w:pPr>
              <w:spacing w:after="120"/>
              <w:jc w:val="center"/>
              <w:rPr>
                <w:rFonts w:ascii="Times New Roman" w:hAnsi="Times New Roman" w:cs="Times New Roman"/>
                <w:sz w:val="20"/>
                <w:szCs w:val="20"/>
              </w:rPr>
              <w:pPrChange w:id="10505" w:author="ITS AMC" w:date="2024-04-12T16:44:00Z">
                <w:pPr>
                  <w:jc w:val="center"/>
                </w:pPr>
              </w:pPrChange>
            </w:pPr>
            <w:r w:rsidRPr="00CA4784">
              <w:rPr>
                <w:rFonts w:ascii="Times New Roman" w:hAnsi="Times New Roman" w:cs="Times New Roman"/>
                <w:sz w:val="20"/>
                <w:szCs w:val="20"/>
              </w:rPr>
              <w:t>5.99</w:t>
            </w:r>
          </w:p>
        </w:tc>
        <w:tc>
          <w:tcPr>
            <w:tcW w:w="737" w:type="dxa"/>
            <w:tcPrChange w:id="10506" w:author="innovatiview" w:date="2024-04-12T11:06:00Z">
              <w:tcPr>
                <w:tcW w:w="660" w:type="dxa"/>
                <w:gridSpan w:val="2"/>
              </w:tcPr>
            </w:tcPrChange>
          </w:tcPr>
          <w:p w14:paraId="721D41D9" w14:textId="77777777" w:rsidR="00D5193D" w:rsidRPr="00CA4784" w:rsidRDefault="00D5193D">
            <w:pPr>
              <w:spacing w:after="120"/>
              <w:jc w:val="center"/>
              <w:rPr>
                <w:rFonts w:ascii="Times New Roman" w:hAnsi="Times New Roman" w:cs="Times New Roman"/>
                <w:sz w:val="20"/>
                <w:szCs w:val="20"/>
              </w:rPr>
              <w:pPrChange w:id="10507" w:author="ITS AMC" w:date="2024-04-12T16:44:00Z">
                <w:pPr>
                  <w:jc w:val="center"/>
                </w:pPr>
              </w:pPrChange>
            </w:pPr>
            <w:r w:rsidRPr="00CA4784">
              <w:rPr>
                <w:rFonts w:ascii="Times New Roman" w:hAnsi="Times New Roman" w:cs="Times New Roman"/>
                <w:sz w:val="20"/>
                <w:szCs w:val="20"/>
              </w:rPr>
              <w:t>1.86</w:t>
            </w:r>
          </w:p>
        </w:tc>
        <w:tc>
          <w:tcPr>
            <w:tcW w:w="798" w:type="dxa"/>
            <w:tcPrChange w:id="10508" w:author="innovatiview" w:date="2024-04-12T11:06:00Z">
              <w:tcPr>
                <w:tcW w:w="798" w:type="dxa"/>
                <w:gridSpan w:val="2"/>
              </w:tcPr>
            </w:tcPrChange>
          </w:tcPr>
          <w:p w14:paraId="67740A48" w14:textId="77777777" w:rsidR="00D5193D" w:rsidRPr="00CA4784" w:rsidRDefault="00D5193D">
            <w:pPr>
              <w:spacing w:after="120"/>
              <w:jc w:val="center"/>
              <w:rPr>
                <w:rFonts w:ascii="Times New Roman" w:hAnsi="Times New Roman" w:cs="Times New Roman"/>
                <w:sz w:val="20"/>
                <w:szCs w:val="20"/>
              </w:rPr>
              <w:pPrChange w:id="10509" w:author="ITS AMC" w:date="2024-04-12T16:44:00Z">
                <w:pPr>
                  <w:jc w:val="center"/>
                </w:pPr>
              </w:pPrChange>
            </w:pPr>
            <w:r w:rsidRPr="00CA4784">
              <w:rPr>
                <w:rFonts w:ascii="Times New Roman" w:hAnsi="Times New Roman" w:cs="Times New Roman"/>
                <w:sz w:val="20"/>
                <w:szCs w:val="20"/>
              </w:rPr>
              <w:t>143.4</w:t>
            </w:r>
          </w:p>
        </w:tc>
        <w:tc>
          <w:tcPr>
            <w:tcW w:w="725" w:type="dxa"/>
            <w:tcPrChange w:id="10510" w:author="innovatiview" w:date="2024-04-12T11:06:00Z">
              <w:tcPr>
                <w:tcW w:w="725" w:type="dxa"/>
              </w:tcPr>
            </w:tcPrChange>
          </w:tcPr>
          <w:p w14:paraId="69BB4E16" w14:textId="77777777" w:rsidR="00D5193D" w:rsidRPr="00CA4784" w:rsidRDefault="00D5193D">
            <w:pPr>
              <w:spacing w:after="120"/>
              <w:jc w:val="center"/>
              <w:rPr>
                <w:rFonts w:ascii="Times New Roman" w:hAnsi="Times New Roman" w:cs="Times New Roman"/>
                <w:sz w:val="20"/>
                <w:szCs w:val="20"/>
              </w:rPr>
              <w:pPrChange w:id="10511" w:author="ITS AMC" w:date="2024-04-12T16:44:00Z">
                <w:pPr>
                  <w:jc w:val="center"/>
                </w:pPr>
              </w:pPrChange>
            </w:pPr>
            <w:r w:rsidRPr="00CA4784">
              <w:rPr>
                <w:rFonts w:ascii="Times New Roman" w:hAnsi="Times New Roman" w:cs="Times New Roman"/>
                <w:sz w:val="20"/>
                <w:szCs w:val="20"/>
              </w:rPr>
              <w:t>25.8</w:t>
            </w:r>
          </w:p>
        </w:tc>
        <w:tc>
          <w:tcPr>
            <w:tcW w:w="905" w:type="dxa"/>
            <w:tcPrChange w:id="10512" w:author="innovatiview" w:date="2024-04-12T11:06:00Z">
              <w:tcPr>
                <w:tcW w:w="905" w:type="dxa"/>
                <w:gridSpan w:val="2"/>
              </w:tcPr>
            </w:tcPrChange>
          </w:tcPr>
          <w:p w14:paraId="51AF8B57" w14:textId="77777777" w:rsidR="00D5193D" w:rsidRPr="00CA4784" w:rsidRDefault="00D5193D">
            <w:pPr>
              <w:spacing w:after="120"/>
              <w:jc w:val="center"/>
              <w:rPr>
                <w:rFonts w:ascii="Times New Roman" w:hAnsi="Times New Roman" w:cs="Times New Roman"/>
                <w:sz w:val="20"/>
                <w:szCs w:val="20"/>
              </w:rPr>
              <w:pPrChange w:id="10513" w:author="ITS AMC" w:date="2024-04-12T16:44:00Z">
                <w:pPr>
                  <w:jc w:val="center"/>
                </w:pPr>
              </w:pPrChange>
            </w:pPr>
            <w:r w:rsidRPr="00CA4784">
              <w:rPr>
                <w:rFonts w:ascii="Times New Roman" w:hAnsi="Times New Roman" w:cs="Times New Roman"/>
                <w:sz w:val="20"/>
                <w:szCs w:val="20"/>
              </w:rPr>
              <w:t>13.3</w:t>
            </w:r>
          </w:p>
        </w:tc>
        <w:tc>
          <w:tcPr>
            <w:tcW w:w="1085" w:type="dxa"/>
            <w:tcPrChange w:id="10514" w:author="innovatiview" w:date="2024-04-12T11:06:00Z">
              <w:tcPr>
                <w:tcW w:w="1085" w:type="dxa"/>
                <w:gridSpan w:val="2"/>
              </w:tcPr>
            </w:tcPrChange>
          </w:tcPr>
          <w:p w14:paraId="56817147" w14:textId="77777777" w:rsidR="00D5193D" w:rsidRPr="00CA4784" w:rsidRDefault="00D5193D">
            <w:pPr>
              <w:spacing w:after="120"/>
              <w:jc w:val="center"/>
              <w:rPr>
                <w:rFonts w:ascii="Times New Roman" w:hAnsi="Times New Roman" w:cs="Times New Roman"/>
                <w:sz w:val="20"/>
                <w:szCs w:val="20"/>
              </w:rPr>
              <w:pPrChange w:id="10515" w:author="ITS AMC" w:date="2024-04-12T16:44:00Z">
                <w:pPr>
                  <w:jc w:val="center"/>
                </w:pPr>
              </w:pPrChange>
            </w:pPr>
            <w:r w:rsidRPr="00CA4784">
              <w:rPr>
                <w:rFonts w:ascii="Times New Roman" w:hAnsi="Times New Roman" w:cs="Times New Roman"/>
                <w:sz w:val="20"/>
                <w:szCs w:val="20"/>
              </w:rPr>
              <w:t>13.3</w:t>
            </w:r>
          </w:p>
        </w:tc>
      </w:tr>
      <w:tr w:rsidR="002F7344" w:rsidRPr="00CA4784" w14:paraId="1DC6C5A1" w14:textId="77777777" w:rsidTr="00584A3C">
        <w:tblPrEx>
          <w:tblPrExChange w:id="10516" w:author="innovatiview" w:date="2024-04-12T11:06:00Z">
            <w:tblPrEx>
              <w:tblW w:w="15105" w:type="dxa"/>
              <w:tblInd w:w="-510" w:type="dxa"/>
            </w:tblPrEx>
          </w:tblPrExChange>
        </w:tblPrEx>
        <w:trPr>
          <w:trHeight w:val="454"/>
          <w:trPrChange w:id="10517" w:author="innovatiview" w:date="2024-04-12T11:06:00Z">
            <w:trPr>
              <w:gridBefore w:val="2"/>
              <w:gridAfter w:val="0"/>
              <w:trHeight w:val="454"/>
            </w:trPr>
          </w:trPrChange>
        </w:trPr>
        <w:tc>
          <w:tcPr>
            <w:tcW w:w="805" w:type="dxa"/>
            <w:tcPrChange w:id="10518" w:author="innovatiview" w:date="2024-04-12T11:06:00Z">
              <w:tcPr>
                <w:tcW w:w="805" w:type="dxa"/>
                <w:gridSpan w:val="2"/>
              </w:tcPr>
            </w:tcPrChange>
          </w:tcPr>
          <w:p w14:paraId="57188D5B" w14:textId="77777777" w:rsidR="00D5193D" w:rsidRPr="00D5193D" w:rsidRDefault="00D5193D">
            <w:pPr>
              <w:pStyle w:val="ListParagraph"/>
              <w:numPr>
                <w:ilvl w:val="0"/>
                <w:numId w:val="9"/>
              </w:numPr>
              <w:spacing w:after="120"/>
              <w:jc w:val="center"/>
              <w:rPr>
                <w:ins w:id="10519" w:author="innovatiview" w:date="2024-04-12T10:54:00Z"/>
                <w:rFonts w:ascii="Times New Roman" w:hAnsi="Times New Roman" w:cs="Times New Roman"/>
                <w:sz w:val="20"/>
                <w:szCs w:val="20"/>
                <w:rPrChange w:id="10520" w:author="innovatiview" w:date="2024-04-12T10:56:00Z">
                  <w:rPr>
                    <w:ins w:id="10521" w:author="innovatiview" w:date="2024-04-12T10:54:00Z"/>
                  </w:rPr>
                </w:rPrChange>
              </w:rPr>
              <w:pPrChange w:id="10522" w:author="ITS AMC" w:date="2024-04-12T16:44:00Z">
                <w:pPr>
                  <w:jc w:val="center"/>
                </w:pPr>
              </w:pPrChange>
            </w:pPr>
          </w:p>
        </w:tc>
        <w:tc>
          <w:tcPr>
            <w:tcW w:w="2245" w:type="dxa"/>
            <w:tcPrChange w:id="10523" w:author="innovatiview" w:date="2024-04-12T11:06:00Z">
              <w:tcPr>
                <w:tcW w:w="2245" w:type="dxa"/>
                <w:gridSpan w:val="3"/>
              </w:tcPr>
            </w:tcPrChange>
          </w:tcPr>
          <w:p w14:paraId="3E9CE8BC" w14:textId="51F4690C" w:rsidR="00D5193D" w:rsidRPr="00CA4784" w:rsidRDefault="00D5193D">
            <w:pPr>
              <w:spacing w:after="120"/>
              <w:jc w:val="center"/>
              <w:rPr>
                <w:rFonts w:ascii="Times New Roman" w:hAnsi="Times New Roman" w:cs="Times New Roman"/>
                <w:sz w:val="20"/>
                <w:szCs w:val="20"/>
              </w:rPr>
              <w:pPrChange w:id="10524" w:author="ITS AMC" w:date="2024-04-12T16:44:00Z">
                <w:pPr>
                  <w:jc w:val="center"/>
                </w:pPr>
              </w:pPrChange>
            </w:pPr>
            <w:r w:rsidRPr="00CA4784">
              <w:rPr>
                <w:rFonts w:ascii="Times New Roman" w:hAnsi="Times New Roman" w:cs="Times New Roman"/>
                <w:sz w:val="20"/>
                <w:szCs w:val="20"/>
              </w:rPr>
              <w:t>ALC 150 × 100</w:t>
            </w:r>
            <w:ins w:id="10525" w:author="innovatiview" w:date="2024-04-12T11:02: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526" w:author="innovatiview" w:date="2024-04-12T11:02: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7.7</w:t>
            </w:r>
          </w:p>
        </w:tc>
        <w:tc>
          <w:tcPr>
            <w:tcW w:w="945" w:type="dxa"/>
            <w:tcPrChange w:id="10527" w:author="innovatiview" w:date="2024-04-12T11:06:00Z">
              <w:tcPr>
                <w:tcW w:w="945" w:type="dxa"/>
                <w:gridSpan w:val="2"/>
              </w:tcPr>
            </w:tcPrChange>
          </w:tcPr>
          <w:p w14:paraId="24993FFA" w14:textId="77777777" w:rsidR="00D5193D" w:rsidRPr="00CA4784" w:rsidRDefault="00D5193D">
            <w:pPr>
              <w:spacing w:after="120"/>
              <w:jc w:val="center"/>
              <w:rPr>
                <w:rFonts w:ascii="Times New Roman" w:hAnsi="Times New Roman" w:cs="Times New Roman"/>
                <w:sz w:val="20"/>
                <w:szCs w:val="20"/>
              </w:rPr>
              <w:pPrChange w:id="10528" w:author="ITS AMC" w:date="2024-04-12T16:44:00Z">
                <w:pPr>
                  <w:jc w:val="center"/>
                </w:pPr>
              </w:pPrChange>
            </w:pPr>
            <w:r w:rsidRPr="00CA4784">
              <w:rPr>
                <w:rFonts w:ascii="Times New Roman" w:hAnsi="Times New Roman" w:cs="Times New Roman"/>
                <w:sz w:val="20"/>
                <w:szCs w:val="20"/>
              </w:rPr>
              <w:t>7.7</w:t>
            </w:r>
          </w:p>
        </w:tc>
        <w:tc>
          <w:tcPr>
            <w:tcW w:w="1074" w:type="dxa"/>
            <w:tcPrChange w:id="10529" w:author="innovatiview" w:date="2024-04-12T11:06:00Z">
              <w:tcPr>
                <w:tcW w:w="1074" w:type="dxa"/>
                <w:gridSpan w:val="3"/>
              </w:tcPr>
            </w:tcPrChange>
          </w:tcPr>
          <w:p w14:paraId="26381ED5" w14:textId="77777777" w:rsidR="00D5193D" w:rsidRPr="00CA4784" w:rsidRDefault="00D5193D">
            <w:pPr>
              <w:spacing w:after="120"/>
              <w:jc w:val="center"/>
              <w:rPr>
                <w:rFonts w:ascii="Times New Roman" w:hAnsi="Times New Roman" w:cs="Times New Roman"/>
                <w:sz w:val="20"/>
                <w:szCs w:val="20"/>
              </w:rPr>
              <w:pPrChange w:id="10530" w:author="ITS AMC" w:date="2024-04-12T16:44:00Z">
                <w:pPr>
                  <w:jc w:val="center"/>
                </w:pPr>
              </w:pPrChange>
            </w:pPr>
            <w:r w:rsidRPr="00CA4784">
              <w:rPr>
                <w:rFonts w:ascii="Times New Roman" w:hAnsi="Times New Roman" w:cs="Times New Roman"/>
                <w:sz w:val="20"/>
                <w:szCs w:val="20"/>
              </w:rPr>
              <w:t>28.66</w:t>
            </w:r>
          </w:p>
        </w:tc>
        <w:tc>
          <w:tcPr>
            <w:tcW w:w="743" w:type="dxa"/>
            <w:tcPrChange w:id="10531" w:author="innovatiview" w:date="2024-04-12T11:06:00Z">
              <w:tcPr>
                <w:tcW w:w="743" w:type="dxa"/>
                <w:gridSpan w:val="2"/>
              </w:tcPr>
            </w:tcPrChange>
          </w:tcPr>
          <w:p w14:paraId="52039005" w14:textId="77777777" w:rsidR="00D5193D" w:rsidRPr="00CA4784" w:rsidRDefault="00D5193D">
            <w:pPr>
              <w:spacing w:after="120"/>
              <w:jc w:val="center"/>
              <w:rPr>
                <w:rFonts w:ascii="Times New Roman" w:hAnsi="Times New Roman" w:cs="Times New Roman"/>
                <w:sz w:val="20"/>
                <w:szCs w:val="20"/>
              </w:rPr>
              <w:pPrChange w:id="10532" w:author="ITS AMC" w:date="2024-04-12T16:44:00Z">
                <w:pPr>
                  <w:jc w:val="center"/>
                </w:pPr>
              </w:pPrChange>
            </w:pPr>
            <w:r w:rsidRPr="00CA4784">
              <w:rPr>
                <w:rFonts w:ascii="Times New Roman" w:hAnsi="Times New Roman" w:cs="Times New Roman"/>
                <w:sz w:val="20"/>
                <w:szCs w:val="20"/>
              </w:rPr>
              <w:t>150</w:t>
            </w:r>
          </w:p>
        </w:tc>
        <w:tc>
          <w:tcPr>
            <w:tcW w:w="826" w:type="dxa"/>
            <w:tcPrChange w:id="10533" w:author="innovatiview" w:date="2024-04-12T11:06:00Z">
              <w:tcPr>
                <w:tcW w:w="826" w:type="dxa"/>
              </w:tcPr>
            </w:tcPrChange>
          </w:tcPr>
          <w:p w14:paraId="6DB8E3F5" w14:textId="77777777" w:rsidR="00D5193D" w:rsidRPr="00CA4784" w:rsidRDefault="00D5193D">
            <w:pPr>
              <w:spacing w:after="120"/>
              <w:jc w:val="center"/>
              <w:rPr>
                <w:rFonts w:ascii="Times New Roman" w:hAnsi="Times New Roman" w:cs="Times New Roman"/>
                <w:sz w:val="20"/>
                <w:szCs w:val="20"/>
              </w:rPr>
              <w:pPrChange w:id="10534" w:author="ITS AMC" w:date="2024-04-12T16:44:00Z">
                <w:pPr>
                  <w:jc w:val="center"/>
                </w:pPr>
              </w:pPrChange>
            </w:pPr>
            <w:r w:rsidRPr="00CA4784">
              <w:rPr>
                <w:rFonts w:ascii="Times New Roman" w:hAnsi="Times New Roman" w:cs="Times New Roman"/>
                <w:sz w:val="20"/>
                <w:szCs w:val="20"/>
              </w:rPr>
              <w:t>100</w:t>
            </w:r>
          </w:p>
        </w:tc>
        <w:tc>
          <w:tcPr>
            <w:tcW w:w="993" w:type="dxa"/>
            <w:tcPrChange w:id="10535" w:author="innovatiview" w:date="2024-04-12T11:06:00Z">
              <w:tcPr>
                <w:tcW w:w="993" w:type="dxa"/>
                <w:gridSpan w:val="2"/>
              </w:tcPr>
            </w:tcPrChange>
          </w:tcPr>
          <w:p w14:paraId="690E2D88" w14:textId="77777777" w:rsidR="00D5193D" w:rsidRPr="00CA4784" w:rsidRDefault="00D5193D">
            <w:pPr>
              <w:spacing w:after="120"/>
              <w:jc w:val="center"/>
              <w:rPr>
                <w:rFonts w:ascii="Times New Roman" w:hAnsi="Times New Roman" w:cs="Times New Roman"/>
                <w:sz w:val="20"/>
                <w:szCs w:val="20"/>
              </w:rPr>
              <w:pPrChange w:id="10536" w:author="ITS AMC" w:date="2024-04-12T16:44:00Z">
                <w:pPr>
                  <w:jc w:val="center"/>
                </w:pPr>
              </w:pPrChange>
            </w:pPr>
            <w:r w:rsidRPr="00CA4784">
              <w:rPr>
                <w:rFonts w:ascii="Times New Roman" w:hAnsi="Times New Roman" w:cs="Times New Roman"/>
                <w:sz w:val="20"/>
                <w:szCs w:val="20"/>
              </w:rPr>
              <w:t>6.0</w:t>
            </w:r>
          </w:p>
        </w:tc>
        <w:tc>
          <w:tcPr>
            <w:tcW w:w="993" w:type="dxa"/>
            <w:tcPrChange w:id="10537" w:author="innovatiview" w:date="2024-04-12T11:06:00Z">
              <w:tcPr>
                <w:tcW w:w="993" w:type="dxa"/>
                <w:gridSpan w:val="3"/>
              </w:tcPr>
            </w:tcPrChange>
          </w:tcPr>
          <w:p w14:paraId="5FF59A3D" w14:textId="77777777" w:rsidR="00D5193D" w:rsidRPr="00CA4784" w:rsidRDefault="00D5193D">
            <w:pPr>
              <w:spacing w:after="120"/>
              <w:jc w:val="center"/>
              <w:rPr>
                <w:rFonts w:ascii="Times New Roman" w:hAnsi="Times New Roman" w:cs="Times New Roman"/>
                <w:sz w:val="20"/>
                <w:szCs w:val="20"/>
              </w:rPr>
              <w:pPrChange w:id="10538" w:author="ITS AMC" w:date="2024-04-12T16:44:00Z">
                <w:pPr>
                  <w:jc w:val="center"/>
                </w:pPr>
              </w:pPrChange>
            </w:pPr>
            <w:r w:rsidRPr="00CA4784">
              <w:rPr>
                <w:rFonts w:ascii="Times New Roman" w:hAnsi="Times New Roman" w:cs="Times New Roman"/>
                <w:sz w:val="20"/>
                <w:szCs w:val="20"/>
              </w:rPr>
              <w:t>10.0</w:t>
            </w:r>
          </w:p>
        </w:tc>
        <w:tc>
          <w:tcPr>
            <w:tcW w:w="826" w:type="dxa"/>
            <w:tcPrChange w:id="10539" w:author="innovatiview" w:date="2024-04-12T11:06:00Z">
              <w:tcPr>
                <w:tcW w:w="826" w:type="dxa"/>
                <w:gridSpan w:val="2"/>
              </w:tcPr>
            </w:tcPrChange>
          </w:tcPr>
          <w:p w14:paraId="6C2AFC36" w14:textId="77777777" w:rsidR="00D5193D" w:rsidRPr="00CA4784" w:rsidRDefault="00D5193D">
            <w:pPr>
              <w:spacing w:after="120"/>
              <w:jc w:val="center"/>
              <w:rPr>
                <w:rFonts w:ascii="Times New Roman" w:hAnsi="Times New Roman" w:cs="Times New Roman"/>
                <w:sz w:val="20"/>
                <w:szCs w:val="20"/>
              </w:rPr>
              <w:pPrChange w:id="10540" w:author="ITS AMC" w:date="2024-04-12T16:44:00Z">
                <w:pPr>
                  <w:jc w:val="center"/>
                </w:pPr>
              </w:pPrChange>
            </w:pPr>
            <w:r w:rsidRPr="00CA4784">
              <w:rPr>
                <w:rFonts w:ascii="Times New Roman" w:hAnsi="Times New Roman" w:cs="Times New Roman"/>
                <w:sz w:val="20"/>
                <w:szCs w:val="20"/>
              </w:rPr>
              <w:t>10.0</w:t>
            </w:r>
          </w:p>
        </w:tc>
        <w:tc>
          <w:tcPr>
            <w:tcW w:w="743" w:type="dxa"/>
            <w:tcPrChange w:id="10541" w:author="innovatiview" w:date="2024-04-12T11:06:00Z">
              <w:tcPr>
                <w:tcW w:w="743" w:type="dxa"/>
                <w:gridSpan w:val="2"/>
              </w:tcPr>
            </w:tcPrChange>
          </w:tcPr>
          <w:p w14:paraId="481A8C97" w14:textId="77777777" w:rsidR="00D5193D" w:rsidRPr="00CA4784" w:rsidRDefault="00D5193D">
            <w:pPr>
              <w:spacing w:after="120"/>
              <w:jc w:val="center"/>
              <w:rPr>
                <w:rFonts w:ascii="Times New Roman" w:hAnsi="Times New Roman" w:cs="Times New Roman"/>
                <w:sz w:val="20"/>
                <w:szCs w:val="20"/>
              </w:rPr>
              <w:pPrChange w:id="10542" w:author="ITS AMC" w:date="2024-04-12T16:44:00Z">
                <w:pPr>
                  <w:jc w:val="center"/>
                </w:pPr>
              </w:pPrChange>
            </w:pPr>
            <w:r w:rsidRPr="00CA4784">
              <w:rPr>
                <w:rFonts w:ascii="Times New Roman" w:hAnsi="Times New Roman" w:cs="Times New Roman"/>
                <w:sz w:val="20"/>
                <w:szCs w:val="20"/>
              </w:rPr>
              <w:t>167.2</w:t>
            </w:r>
          </w:p>
        </w:tc>
        <w:tc>
          <w:tcPr>
            <w:tcW w:w="662" w:type="dxa"/>
            <w:tcPrChange w:id="10543" w:author="innovatiview" w:date="2024-04-12T11:06:00Z">
              <w:tcPr>
                <w:tcW w:w="739" w:type="dxa"/>
                <w:gridSpan w:val="2"/>
              </w:tcPr>
            </w:tcPrChange>
          </w:tcPr>
          <w:p w14:paraId="3D906921" w14:textId="77777777" w:rsidR="00D5193D" w:rsidRPr="00CA4784" w:rsidRDefault="00D5193D">
            <w:pPr>
              <w:spacing w:after="120"/>
              <w:jc w:val="center"/>
              <w:rPr>
                <w:rFonts w:ascii="Times New Roman" w:hAnsi="Times New Roman" w:cs="Times New Roman"/>
                <w:sz w:val="20"/>
                <w:szCs w:val="20"/>
              </w:rPr>
              <w:pPrChange w:id="10544" w:author="ITS AMC" w:date="2024-04-12T16:44:00Z">
                <w:pPr>
                  <w:jc w:val="center"/>
                </w:pPr>
              </w:pPrChange>
            </w:pPr>
            <w:r w:rsidRPr="00CA4784">
              <w:rPr>
                <w:rFonts w:ascii="Times New Roman" w:hAnsi="Times New Roman" w:cs="Times New Roman"/>
                <w:sz w:val="20"/>
                <w:szCs w:val="20"/>
              </w:rPr>
              <w:t>6.27</w:t>
            </w:r>
          </w:p>
        </w:tc>
        <w:tc>
          <w:tcPr>
            <w:tcW w:w="737" w:type="dxa"/>
            <w:tcPrChange w:id="10545" w:author="innovatiview" w:date="2024-04-12T11:06:00Z">
              <w:tcPr>
                <w:tcW w:w="660" w:type="dxa"/>
                <w:gridSpan w:val="2"/>
              </w:tcPr>
            </w:tcPrChange>
          </w:tcPr>
          <w:p w14:paraId="681DDC85" w14:textId="77777777" w:rsidR="00D5193D" w:rsidRPr="00CA4784" w:rsidRDefault="00D5193D">
            <w:pPr>
              <w:spacing w:after="120"/>
              <w:jc w:val="center"/>
              <w:rPr>
                <w:rFonts w:ascii="Times New Roman" w:hAnsi="Times New Roman" w:cs="Times New Roman"/>
                <w:sz w:val="20"/>
                <w:szCs w:val="20"/>
              </w:rPr>
              <w:pPrChange w:id="10546" w:author="ITS AMC" w:date="2024-04-12T16:44:00Z">
                <w:pPr>
                  <w:jc w:val="center"/>
                </w:pPr>
              </w:pPrChange>
            </w:pPr>
            <w:r w:rsidRPr="00CA4784">
              <w:rPr>
                <w:rFonts w:ascii="Times New Roman" w:hAnsi="Times New Roman" w:cs="Times New Roman"/>
                <w:sz w:val="20"/>
                <w:szCs w:val="20"/>
              </w:rPr>
              <w:t>2.42</w:t>
            </w:r>
          </w:p>
        </w:tc>
        <w:tc>
          <w:tcPr>
            <w:tcW w:w="798" w:type="dxa"/>
            <w:tcPrChange w:id="10547" w:author="innovatiview" w:date="2024-04-12T11:06:00Z">
              <w:tcPr>
                <w:tcW w:w="798" w:type="dxa"/>
                <w:gridSpan w:val="2"/>
              </w:tcPr>
            </w:tcPrChange>
          </w:tcPr>
          <w:p w14:paraId="5CA1C9BC" w14:textId="77777777" w:rsidR="00D5193D" w:rsidRPr="00CA4784" w:rsidRDefault="00D5193D">
            <w:pPr>
              <w:spacing w:after="120"/>
              <w:jc w:val="center"/>
              <w:rPr>
                <w:rFonts w:ascii="Times New Roman" w:hAnsi="Times New Roman" w:cs="Times New Roman"/>
                <w:sz w:val="20"/>
                <w:szCs w:val="20"/>
              </w:rPr>
              <w:pPrChange w:id="10548" w:author="ITS AMC" w:date="2024-04-12T16:44:00Z">
                <w:pPr>
                  <w:jc w:val="center"/>
                </w:pPr>
              </w:pPrChange>
            </w:pPr>
            <w:r w:rsidRPr="00CA4784">
              <w:rPr>
                <w:rFonts w:ascii="Times New Roman" w:hAnsi="Times New Roman" w:cs="Times New Roman"/>
                <w:sz w:val="20"/>
                <w:szCs w:val="20"/>
              </w:rPr>
              <w:t>150.0</w:t>
            </w:r>
          </w:p>
        </w:tc>
        <w:tc>
          <w:tcPr>
            <w:tcW w:w="725" w:type="dxa"/>
            <w:tcPrChange w:id="10549" w:author="innovatiview" w:date="2024-04-12T11:06:00Z">
              <w:tcPr>
                <w:tcW w:w="725" w:type="dxa"/>
              </w:tcPr>
            </w:tcPrChange>
          </w:tcPr>
          <w:p w14:paraId="45C50EF5" w14:textId="77777777" w:rsidR="00D5193D" w:rsidRPr="00CA4784" w:rsidRDefault="00D5193D">
            <w:pPr>
              <w:spacing w:after="120"/>
              <w:jc w:val="center"/>
              <w:rPr>
                <w:rFonts w:ascii="Times New Roman" w:hAnsi="Times New Roman" w:cs="Times New Roman"/>
                <w:sz w:val="20"/>
                <w:szCs w:val="20"/>
              </w:rPr>
              <w:pPrChange w:id="10550" w:author="ITS AMC" w:date="2024-04-12T16:44:00Z">
                <w:pPr>
                  <w:jc w:val="center"/>
                </w:pPr>
              </w:pPrChange>
            </w:pPr>
            <w:r w:rsidRPr="00CA4784">
              <w:rPr>
                <w:rFonts w:ascii="Times New Roman" w:hAnsi="Times New Roman" w:cs="Times New Roman"/>
                <w:sz w:val="20"/>
                <w:szCs w:val="20"/>
              </w:rPr>
              <w:t>33.4</w:t>
            </w:r>
          </w:p>
        </w:tc>
        <w:tc>
          <w:tcPr>
            <w:tcW w:w="905" w:type="dxa"/>
            <w:tcPrChange w:id="10551" w:author="innovatiview" w:date="2024-04-12T11:06:00Z">
              <w:tcPr>
                <w:tcW w:w="905" w:type="dxa"/>
                <w:gridSpan w:val="2"/>
              </w:tcPr>
            </w:tcPrChange>
          </w:tcPr>
          <w:p w14:paraId="33DBA8CB" w14:textId="77777777" w:rsidR="00D5193D" w:rsidRPr="00CA4784" w:rsidRDefault="00D5193D">
            <w:pPr>
              <w:spacing w:after="120"/>
              <w:jc w:val="center"/>
              <w:rPr>
                <w:rFonts w:ascii="Times New Roman" w:hAnsi="Times New Roman" w:cs="Times New Roman"/>
                <w:sz w:val="20"/>
                <w:szCs w:val="20"/>
              </w:rPr>
              <w:pPrChange w:id="10552" w:author="ITS AMC" w:date="2024-04-12T16:44:00Z">
                <w:pPr>
                  <w:jc w:val="center"/>
                </w:pPr>
              </w:pPrChange>
            </w:pPr>
            <w:r w:rsidRPr="00CA4784">
              <w:rPr>
                <w:rFonts w:ascii="Times New Roman" w:hAnsi="Times New Roman" w:cs="Times New Roman"/>
                <w:sz w:val="20"/>
                <w:szCs w:val="20"/>
              </w:rPr>
              <w:t>9.14</w:t>
            </w:r>
          </w:p>
        </w:tc>
        <w:tc>
          <w:tcPr>
            <w:tcW w:w="1085" w:type="dxa"/>
            <w:tcPrChange w:id="10553" w:author="innovatiview" w:date="2024-04-12T11:06:00Z">
              <w:tcPr>
                <w:tcW w:w="1085" w:type="dxa"/>
                <w:gridSpan w:val="2"/>
              </w:tcPr>
            </w:tcPrChange>
          </w:tcPr>
          <w:p w14:paraId="0CE73AC8" w14:textId="77777777" w:rsidR="00D5193D" w:rsidRPr="00CA4784" w:rsidRDefault="00D5193D">
            <w:pPr>
              <w:spacing w:after="120"/>
              <w:jc w:val="center"/>
              <w:rPr>
                <w:rFonts w:ascii="Times New Roman" w:hAnsi="Times New Roman" w:cs="Times New Roman"/>
                <w:sz w:val="20"/>
                <w:szCs w:val="20"/>
              </w:rPr>
              <w:pPrChange w:id="10554" w:author="ITS AMC" w:date="2024-04-12T16:44:00Z">
                <w:pPr>
                  <w:jc w:val="center"/>
                </w:pPr>
              </w:pPrChange>
            </w:pPr>
            <w:r w:rsidRPr="00CA4784">
              <w:rPr>
                <w:rFonts w:ascii="Times New Roman" w:hAnsi="Times New Roman" w:cs="Times New Roman"/>
                <w:sz w:val="20"/>
                <w:szCs w:val="20"/>
              </w:rPr>
              <w:t>9.14</w:t>
            </w:r>
          </w:p>
        </w:tc>
      </w:tr>
      <w:tr w:rsidR="002F7344" w:rsidRPr="00CA4784" w14:paraId="1FFF89A3" w14:textId="77777777" w:rsidTr="00584A3C">
        <w:tblPrEx>
          <w:tblPrExChange w:id="10555" w:author="innovatiview" w:date="2024-04-12T11:06:00Z">
            <w:tblPrEx>
              <w:tblW w:w="15105" w:type="dxa"/>
              <w:tblInd w:w="-510" w:type="dxa"/>
            </w:tblPrEx>
          </w:tblPrExChange>
        </w:tblPrEx>
        <w:trPr>
          <w:trHeight w:val="454"/>
          <w:trPrChange w:id="10556" w:author="innovatiview" w:date="2024-04-12T11:06:00Z">
            <w:trPr>
              <w:gridBefore w:val="2"/>
              <w:gridAfter w:val="0"/>
              <w:trHeight w:val="454"/>
            </w:trPr>
          </w:trPrChange>
        </w:trPr>
        <w:tc>
          <w:tcPr>
            <w:tcW w:w="805" w:type="dxa"/>
            <w:tcPrChange w:id="10557" w:author="innovatiview" w:date="2024-04-12T11:06:00Z">
              <w:tcPr>
                <w:tcW w:w="805" w:type="dxa"/>
                <w:gridSpan w:val="2"/>
              </w:tcPr>
            </w:tcPrChange>
          </w:tcPr>
          <w:p w14:paraId="16AA54D6" w14:textId="77777777" w:rsidR="00D5193D" w:rsidRPr="00D5193D" w:rsidRDefault="00D5193D">
            <w:pPr>
              <w:pStyle w:val="ListParagraph"/>
              <w:numPr>
                <w:ilvl w:val="0"/>
                <w:numId w:val="9"/>
              </w:numPr>
              <w:spacing w:after="120"/>
              <w:jc w:val="center"/>
              <w:rPr>
                <w:ins w:id="10558" w:author="innovatiview" w:date="2024-04-12T10:54:00Z"/>
                <w:rFonts w:ascii="Times New Roman" w:hAnsi="Times New Roman" w:cs="Times New Roman"/>
                <w:sz w:val="20"/>
                <w:szCs w:val="20"/>
                <w:rPrChange w:id="10559" w:author="innovatiview" w:date="2024-04-12T10:56:00Z">
                  <w:rPr>
                    <w:ins w:id="10560" w:author="innovatiview" w:date="2024-04-12T10:54:00Z"/>
                  </w:rPr>
                </w:rPrChange>
              </w:rPr>
              <w:pPrChange w:id="10561" w:author="ITS AMC" w:date="2024-04-12T16:44:00Z">
                <w:pPr>
                  <w:jc w:val="center"/>
                </w:pPr>
              </w:pPrChange>
            </w:pPr>
          </w:p>
        </w:tc>
        <w:tc>
          <w:tcPr>
            <w:tcW w:w="2245" w:type="dxa"/>
            <w:tcPrChange w:id="10562" w:author="innovatiview" w:date="2024-04-12T11:06:00Z">
              <w:tcPr>
                <w:tcW w:w="2245" w:type="dxa"/>
                <w:gridSpan w:val="3"/>
              </w:tcPr>
            </w:tcPrChange>
          </w:tcPr>
          <w:p w14:paraId="6D986317" w14:textId="0452F794" w:rsidR="00D5193D" w:rsidRPr="00CA4784" w:rsidRDefault="00D5193D">
            <w:pPr>
              <w:spacing w:after="120"/>
              <w:jc w:val="center"/>
              <w:rPr>
                <w:rFonts w:ascii="Times New Roman" w:hAnsi="Times New Roman" w:cs="Times New Roman"/>
                <w:sz w:val="20"/>
                <w:szCs w:val="20"/>
              </w:rPr>
              <w:pPrChange w:id="10563" w:author="ITS AMC" w:date="2024-04-12T16:44:00Z">
                <w:pPr>
                  <w:jc w:val="center"/>
                </w:pPr>
              </w:pPrChange>
            </w:pPr>
            <w:r w:rsidRPr="00CA4784">
              <w:rPr>
                <w:rFonts w:ascii="Times New Roman" w:hAnsi="Times New Roman" w:cs="Times New Roman"/>
                <w:sz w:val="20"/>
                <w:szCs w:val="20"/>
              </w:rPr>
              <w:t>ALC 150 × 100</w:t>
            </w:r>
            <w:ins w:id="10564"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565"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9.4</w:t>
            </w:r>
          </w:p>
        </w:tc>
        <w:tc>
          <w:tcPr>
            <w:tcW w:w="945" w:type="dxa"/>
            <w:tcPrChange w:id="10566" w:author="innovatiview" w:date="2024-04-12T11:06:00Z">
              <w:tcPr>
                <w:tcW w:w="945" w:type="dxa"/>
                <w:gridSpan w:val="2"/>
              </w:tcPr>
            </w:tcPrChange>
          </w:tcPr>
          <w:p w14:paraId="0A1E4CA4" w14:textId="77777777" w:rsidR="00D5193D" w:rsidRPr="00CA4784" w:rsidRDefault="00D5193D">
            <w:pPr>
              <w:spacing w:after="120"/>
              <w:jc w:val="center"/>
              <w:rPr>
                <w:rFonts w:ascii="Times New Roman" w:hAnsi="Times New Roman" w:cs="Times New Roman"/>
                <w:sz w:val="20"/>
                <w:szCs w:val="20"/>
              </w:rPr>
              <w:pPrChange w:id="10567" w:author="ITS AMC" w:date="2024-04-12T16:44:00Z">
                <w:pPr>
                  <w:jc w:val="center"/>
                </w:pPr>
              </w:pPrChange>
            </w:pPr>
            <w:r w:rsidRPr="00CA4784">
              <w:rPr>
                <w:rFonts w:ascii="Times New Roman" w:hAnsi="Times New Roman" w:cs="Times New Roman"/>
                <w:sz w:val="20"/>
                <w:szCs w:val="20"/>
              </w:rPr>
              <w:t>9.4</w:t>
            </w:r>
          </w:p>
        </w:tc>
        <w:tc>
          <w:tcPr>
            <w:tcW w:w="1074" w:type="dxa"/>
            <w:tcPrChange w:id="10568" w:author="innovatiview" w:date="2024-04-12T11:06:00Z">
              <w:tcPr>
                <w:tcW w:w="1074" w:type="dxa"/>
                <w:gridSpan w:val="3"/>
              </w:tcPr>
            </w:tcPrChange>
          </w:tcPr>
          <w:p w14:paraId="476ED69E" w14:textId="77777777" w:rsidR="00D5193D" w:rsidRPr="00CA4784" w:rsidRDefault="00D5193D">
            <w:pPr>
              <w:spacing w:after="120"/>
              <w:jc w:val="center"/>
              <w:rPr>
                <w:rFonts w:ascii="Times New Roman" w:hAnsi="Times New Roman" w:cs="Times New Roman"/>
                <w:sz w:val="20"/>
                <w:szCs w:val="20"/>
              </w:rPr>
              <w:pPrChange w:id="10569" w:author="ITS AMC" w:date="2024-04-12T16:44:00Z">
                <w:pPr>
                  <w:jc w:val="center"/>
                </w:pPr>
              </w:pPrChange>
            </w:pPr>
            <w:r w:rsidRPr="00CA4784">
              <w:rPr>
                <w:rFonts w:ascii="Times New Roman" w:hAnsi="Times New Roman" w:cs="Times New Roman"/>
                <w:sz w:val="20"/>
                <w:szCs w:val="20"/>
              </w:rPr>
              <w:t>34.94</w:t>
            </w:r>
          </w:p>
        </w:tc>
        <w:tc>
          <w:tcPr>
            <w:tcW w:w="743" w:type="dxa"/>
            <w:tcPrChange w:id="10570" w:author="innovatiview" w:date="2024-04-12T11:06:00Z">
              <w:tcPr>
                <w:tcW w:w="743" w:type="dxa"/>
                <w:gridSpan w:val="2"/>
              </w:tcPr>
            </w:tcPrChange>
          </w:tcPr>
          <w:p w14:paraId="022C373B" w14:textId="77777777" w:rsidR="00D5193D" w:rsidRPr="00CA4784" w:rsidRDefault="00D5193D">
            <w:pPr>
              <w:spacing w:after="120"/>
              <w:jc w:val="center"/>
              <w:rPr>
                <w:rFonts w:ascii="Times New Roman" w:hAnsi="Times New Roman" w:cs="Times New Roman"/>
                <w:sz w:val="20"/>
                <w:szCs w:val="20"/>
              </w:rPr>
              <w:pPrChange w:id="10571" w:author="ITS AMC" w:date="2024-04-12T16:44:00Z">
                <w:pPr>
                  <w:jc w:val="center"/>
                </w:pPr>
              </w:pPrChange>
            </w:pPr>
            <w:r w:rsidRPr="00CA4784">
              <w:rPr>
                <w:rFonts w:ascii="Times New Roman" w:hAnsi="Times New Roman" w:cs="Times New Roman"/>
                <w:sz w:val="20"/>
                <w:szCs w:val="20"/>
              </w:rPr>
              <w:t>150</w:t>
            </w:r>
          </w:p>
        </w:tc>
        <w:tc>
          <w:tcPr>
            <w:tcW w:w="826" w:type="dxa"/>
            <w:tcPrChange w:id="10572" w:author="innovatiview" w:date="2024-04-12T11:06:00Z">
              <w:tcPr>
                <w:tcW w:w="826" w:type="dxa"/>
              </w:tcPr>
            </w:tcPrChange>
          </w:tcPr>
          <w:p w14:paraId="754F7F03" w14:textId="77777777" w:rsidR="00D5193D" w:rsidRPr="00CA4784" w:rsidRDefault="00D5193D">
            <w:pPr>
              <w:spacing w:after="120"/>
              <w:jc w:val="center"/>
              <w:rPr>
                <w:rFonts w:ascii="Times New Roman" w:hAnsi="Times New Roman" w:cs="Times New Roman"/>
                <w:sz w:val="20"/>
                <w:szCs w:val="20"/>
              </w:rPr>
              <w:pPrChange w:id="10573" w:author="ITS AMC" w:date="2024-04-12T16:44:00Z">
                <w:pPr>
                  <w:jc w:val="center"/>
                </w:pPr>
              </w:pPrChange>
            </w:pPr>
            <w:r w:rsidRPr="00CA4784">
              <w:rPr>
                <w:rFonts w:ascii="Times New Roman" w:hAnsi="Times New Roman" w:cs="Times New Roman"/>
                <w:sz w:val="20"/>
                <w:szCs w:val="20"/>
              </w:rPr>
              <w:t>100</w:t>
            </w:r>
          </w:p>
        </w:tc>
        <w:tc>
          <w:tcPr>
            <w:tcW w:w="993" w:type="dxa"/>
            <w:tcPrChange w:id="10574" w:author="innovatiview" w:date="2024-04-12T11:06:00Z">
              <w:tcPr>
                <w:tcW w:w="993" w:type="dxa"/>
                <w:gridSpan w:val="2"/>
              </w:tcPr>
            </w:tcPrChange>
          </w:tcPr>
          <w:p w14:paraId="05C89938" w14:textId="77777777" w:rsidR="00D5193D" w:rsidRPr="00CA4784" w:rsidRDefault="00D5193D">
            <w:pPr>
              <w:spacing w:after="120"/>
              <w:jc w:val="center"/>
              <w:rPr>
                <w:rFonts w:ascii="Times New Roman" w:hAnsi="Times New Roman" w:cs="Times New Roman"/>
                <w:sz w:val="20"/>
                <w:szCs w:val="20"/>
              </w:rPr>
              <w:pPrChange w:id="10575" w:author="ITS AMC" w:date="2024-04-12T16:44:00Z">
                <w:pPr>
                  <w:jc w:val="center"/>
                </w:pPr>
              </w:pPrChange>
            </w:pPr>
            <w:r w:rsidRPr="00CA4784">
              <w:rPr>
                <w:rFonts w:ascii="Times New Roman" w:hAnsi="Times New Roman" w:cs="Times New Roman"/>
                <w:sz w:val="20"/>
                <w:szCs w:val="20"/>
              </w:rPr>
              <w:t>8.0</w:t>
            </w:r>
          </w:p>
        </w:tc>
        <w:tc>
          <w:tcPr>
            <w:tcW w:w="993" w:type="dxa"/>
            <w:tcPrChange w:id="10576" w:author="innovatiview" w:date="2024-04-12T11:06:00Z">
              <w:tcPr>
                <w:tcW w:w="993" w:type="dxa"/>
                <w:gridSpan w:val="3"/>
              </w:tcPr>
            </w:tcPrChange>
          </w:tcPr>
          <w:p w14:paraId="7BAABEF3" w14:textId="77777777" w:rsidR="00D5193D" w:rsidRPr="00CA4784" w:rsidRDefault="00D5193D">
            <w:pPr>
              <w:spacing w:after="120"/>
              <w:jc w:val="center"/>
              <w:rPr>
                <w:rFonts w:ascii="Times New Roman" w:hAnsi="Times New Roman" w:cs="Times New Roman"/>
                <w:sz w:val="20"/>
                <w:szCs w:val="20"/>
              </w:rPr>
              <w:pPrChange w:id="10577" w:author="ITS AMC" w:date="2024-04-12T16:44:00Z">
                <w:pPr>
                  <w:jc w:val="center"/>
                </w:pPr>
              </w:pPrChange>
            </w:pPr>
            <w:r w:rsidRPr="00CA4784">
              <w:rPr>
                <w:rFonts w:ascii="Times New Roman" w:hAnsi="Times New Roman" w:cs="Times New Roman"/>
                <w:sz w:val="20"/>
                <w:szCs w:val="20"/>
              </w:rPr>
              <w:t>12.0</w:t>
            </w:r>
          </w:p>
        </w:tc>
        <w:tc>
          <w:tcPr>
            <w:tcW w:w="826" w:type="dxa"/>
            <w:tcPrChange w:id="10578" w:author="innovatiview" w:date="2024-04-12T11:06:00Z">
              <w:tcPr>
                <w:tcW w:w="826" w:type="dxa"/>
                <w:gridSpan w:val="2"/>
              </w:tcPr>
            </w:tcPrChange>
          </w:tcPr>
          <w:p w14:paraId="606C66AA" w14:textId="77777777" w:rsidR="00D5193D" w:rsidRPr="00CA4784" w:rsidRDefault="00D5193D">
            <w:pPr>
              <w:spacing w:after="120"/>
              <w:jc w:val="center"/>
              <w:rPr>
                <w:rFonts w:ascii="Times New Roman" w:hAnsi="Times New Roman" w:cs="Times New Roman"/>
                <w:sz w:val="20"/>
                <w:szCs w:val="20"/>
              </w:rPr>
              <w:pPrChange w:id="10579" w:author="ITS AMC" w:date="2024-04-12T16:44:00Z">
                <w:pPr>
                  <w:jc w:val="center"/>
                </w:pPr>
              </w:pPrChange>
            </w:pPr>
            <w:r w:rsidRPr="00CA4784">
              <w:rPr>
                <w:rFonts w:ascii="Times New Roman" w:hAnsi="Times New Roman" w:cs="Times New Roman"/>
                <w:sz w:val="20"/>
                <w:szCs w:val="20"/>
              </w:rPr>
              <w:t>10.0</w:t>
            </w:r>
          </w:p>
        </w:tc>
        <w:tc>
          <w:tcPr>
            <w:tcW w:w="743" w:type="dxa"/>
            <w:tcPrChange w:id="10580" w:author="innovatiview" w:date="2024-04-12T11:06:00Z">
              <w:tcPr>
                <w:tcW w:w="743" w:type="dxa"/>
                <w:gridSpan w:val="2"/>
              </w:tcPr>
            </w:tcPrChange>
          </w:tcPr>
          <w:p w14:paraId="39AB614C" w14:textId="77777777" w:rsidR="00D5193D" w:rsidRPr="00CA4784" w:rsidRDefault="00D5193D">
            <w:pPr>
              <w:spacing w:after="120"/>
              <w:jc w:val="center"/>
              <w:rPr>
                <w:rFonts w:ascii="Times New Roman" w:hAnsi="Times New Roman" w:cs="Times New Roman"/>
                <w:sz w:val="20"/>
                <w:szCs w:val="20"/>
              </w:rPr>
              <w:pPrChange w:id="10581" w:author="ITS AMC" w:date="2024-04-12T16:44:00Z">
                <w:pPr>
                  <w:jc w:val="center"/>
                </w:pPr>
              </w:pPrChange>
            </w:pPr>
            <w:r w:rsidRPr="00CA4784">
              <w:rPr>
                <w:rFonts w:ascii="Times New Roman" w:hAnsi="Times New Roman" w:cs="Times New Roman"/>
                <w:sz w:val="20"/>
                <w:szCs w:val="20"/>
              </w:rPr>
              <w:t>200.9</w:t>
            </w:r>
          </w:p>
        </w:tc>
        <w:tc>
          <w:tcPr>
            <w:tcW w:w="662" w:type="dxa"/>
            <w:tcPrChange w:id="10582" w:author="innovatiview" w:date="2024-04-12T11:06:00Z">
              <w:tcPr>
                <w:tcW w:w="739" w:type="dxa"/>
                <w:gridSpan w:val="2"/>
              </w:tcPr>
            </w:tcPrChange>
          </w:tcPr>
          <w:p w14:paraId="7EC07CC5" w14:textId="77777777" w:rsidR="00D5193D" w:rsidRPr="00CA4784" w:rsidRDefault="00D5193D">
            <w:pPr>
              <w:spacing w:after="120"/>
              <w:jc w:val="center"/>
              <w:rPr>
                <w:rFonts w:ascii="Times New Roman" w:hAnsi="Times New Roman" w:cs="Times New Roman"/>
                <w:sz w:val="20"/>
                <w:szCs w:val="20"/>
              </w:rPr>
              <w:pPrChange w:id="10583" w:author="ITS AMC" w:date="2024-04-12T16:44:00Z">
                <w:pPr>
                  <w:jc w:val="center"/>
                </w:pPr>
              </w:pPrChange>
            </w:pPr>
            <w:r w:rsidRPr="00CA4784">
              <w:rPr>
                <w:rFonts w:ascii="Times New Roman" w:hAnsi="Times New Roman" w:cs="Times New Roman"/>
                <w:sz w:val="20"/>
                <w:szCs w:val="20"/>
              </w:rPr>
              <w:t>6.12</w:t>
            </w:r>
          </w:p>
        </w:tc>
        <w:tc>
          <w:tcPr>
            <w:tcW w:w="737" w:type="dxa"/>
            <w:tcPrChange w:id="10584" w:author="innovatiview" w:date="2024-04-12T11:06:00Z">
              <w:tcPr>
                <w:tcW w:w="660" w:type="dxa"/>
                <w:gridSpan w:val="2"/>
              </w:tcPr>
            </w:tcPrChange>
          </w:tcPr>
          <w:p w14:paraId="397F7B71" w14:textId="77777777" w:rsidR="00D5193D" w:rsidRPr="00CA4784" w:rsidRDefault="00D5193D">
            <w:pPr>
              <w:spacing w:after="120"/>
              <w:jc w:val="center"/>
              <w:rPr>
                <w:rFonts w:ascii="Times New Roman" w:hAnsi="Times New Roman" w:cs="Times New Roman"/>
                <w:sz w:val="20"/>
                <w:szCs w:val="20"/>
              </w:rPr>
              <w:pPrChange w:id="10585" w:author="ITS AMC" w:date="2024-04-12T16:44:00Z">
                <w:pPr>
                  <w:jc w:val="center"/>
                </w:pPr>
              </w:pPrChange>
            </w:pPr>
            <w:r w:rsidRPr="00CA4784">
              <w:rPr>
                <w:rFonts w:ascii="Times New Roman" w:hAnsi="Times New Roman" w:cs="Times New Roman"/>
                <w:sz w:val="20"/>
                <w:szCs w:val="20"/>
              </w:rPr>
              <w:t>2.40</w:t>
            </w:r>
          </w:p>
        </w:tc>
        <w:tc>
          <w:tcPr>
            <w:tcW w:w="798" w:type="dxa"/>
            <w:tcPrChange w:id="10586" w:author="innovatiview" w:date="2024-04-12T11:06:00Z">
              <w:tcPr>
                <w:tcW w:w="798" w:type="dxa"/>
                <w:gridSpan w:val="2"/>
              </w:tcPr>
            </w:tcPrChange>
          </w:tcPr>
          <w:p w14:paraId="6AAF6ADA" w14:textId="77777777" w:rsidR="00D5193D" w:rsidRPr="00CA4784" w:rsidRDefault="00D5193D">
            <w:pPr>
              <w:spacing w:after="120"/>
              <w:jc w:val="center"/>
              <w:rPr>
                <w:rFonts w:ascii="Times New Roman" w:hAnsi="Times New Roman" w:cs="Times New Roman"/>
                <w:sz w:val="20"/>
                <w:szCs w:val="20"/>
              </w:rPr>
              <w:pPrChange w:id="10587" w:author="ITS AMC" w:date="2024-04-12T16:44:00Z">
                <w:pPr>
                  <w:jc w:val="center"/>
                </w:pPr>
              </w:pPrChange>
            </w:pPr>
            <w:r w:rsidRPr="00CA4784">
              <w:rPr>
                <w:rFonts w:ascii="Times New Roman" w:hAnsi="Times New Roman" w:cs="Times New Roman"/>
                <w:sz w:val="20"/>
                <w:szCs w:val="20"/>
              </w:rPr>
              <w:t>174.7</w:t>
            </w:r>
          </w:p>
        </w:tc>
        <w:tc>
          <w:tcPr>
            <w:tcW w:w="725" w:type="dxa"/>
            <w:tcPrChange w:id="10588" w:author="innovatiview" w:date="2024-04-12T11:06:00Z">
              <w:tcPr>
                <w:tcW w:w="725" w:type="dxa"/>
              </w:tcPr>
            </w:tcPrChange>
          </w:tcPr>
          <w:p w14:paraId="66A30E00" w14:textId="77777777" w:rsidR="00D5193D" w:rsidRPr="00CA4784" w:rsidRDefault="00D5193D">
            <w:pPr>
              <w:spacing w:after="120"/>
              <w:jc w:val="center"/>
              <w:rPr>
                <w:rFonts w:ascii="Times New Roman" w:hAnsi="Times New Roman" w:cs="Times New Roman"/>
                <w:sz w:val="20"/>
                <w:szCs w:val="20"/>
              </w:rPr>
              <w:pPrChange w:id="10589" w:author="ITS AMC" w:date="2024-04-12T16:44:00Z">
                <w:pPr>
                  <w:jc w:val="center"/>
                </w:pPr>
              </w:pPrChange>
            </w:pPr>
            <w:r w:rsidRPr="00CA4784">
              <w:rPr>
                <w:rFonts w:ascii="Times New Roman" w:hAnsi="Times New Roman" w:cs="Times New Roman"/>
                <w:sz w:val="20"/>
                <w:szCs w:val="20"/>
              </w:rPr>
              <w:t>40.2</w:t>
            </w:r>
          </w:p>
        </w:tc>
        <w:tc>
          <w:tcPr>
            <w:tcW w:w="905" w:type="dxa"/>
            <w:tcPrChange w:id="10590" w:author="innovatiview" w:date="2024-04-12T11:06:00Z">
              <w:tcPr>
                <w:tcW w:w="905" w:type="dxa"/>
                <w:gridSpan w:val="2"/>
              </w:tcPr>
            </w:tcPrChange>
          </w:tcPr>
          <w:p w14:paraId="185D09EB" w14:textId="77777777" w:rsidR="00D5193D" w:rsidRPr="00CA4784" w:rsidRDefault="00D5193D">
            <w:pPr>
              <w:spacing w:after="120"/>
              <w:jc w:val="center"/>
              <w:rPr>
                <w:rFonts w:ascii="Times New Roman" w:hAnsi="Times New Roman" w:cs="Times New Roman"/>
                <w:sz w:val="20"/>
                <w:szCs w:val="20"/>
              </w:rPr>
              <w:pPrChange w:id="10591" w:author="ITS AMC" w:date="2024-04-12T16:44:00Z">
                <w:pPr>
                  <w:jc w:val="center"/>
                </w:pPr>
              </w:pPrChange>
            </w:pPr>
            <w:r w:rsidRPr="00CA4784">
              <w:rPr>
                <w:rFonts w:ascii="Times New Roman" w:hAnsi="Times New Roman" w:cs="Times New Roman"/>
                <w:sz w:val="20"/>
                <w:szCs w:val="20"/>
              </w:rPr>
              <w:t>16.1</w:t>
            </w:r>
          </w:p>
        </w:tc>
        <w:tc>
          <w:tcPr>
            <w:tcW w:w="1085" w:type="dxa"/>
            <w:tcPrChange w:id="10592" w:author="innovatiview" w:date="2024-04-12T11:06:00Z">
              <w:tcPr>
                <w:tcW w:w="1085" w:type="dxa"/>
                <w:gridSpan w:val="2"/>
              </w:tcPr>
            </w:tcPrChange>
          </w:tcPr>
          <w:p w14:paraId="44522FC6" w14:textId="77777777" w:rsidR="00D5193D" w:rsidRPr="00CA4784" w:rsidRDefault="00D5193D">
            <w:pPr>
              <w:spacing w:after="120"/>
              <w:jc w:val="center"/>
              <w:rPr>
                <w:rFonts w:ascii="Times New Roman" w:hAnsi="Times New Roman" w:cs="Times New Roman"/>
                <w:sz w:val="20"/>
                <w:szCs w:val="20"/>
              </w:rPr>
              <w:pPrChange w:id="10593" w:author="ITS AMC" w:date="2024-04-12T16:44:00Z">
                <w:pPr>
                  <w:jc w:val="center"/>
                </w:pPr>
              </w:pPrChange>
            </w:pPr>
            <w:r w:rsidRPr="00CA4784">
              <w:rPr>
                <w:rFonts w:ascii="Times New Roman" w:hAnsi="Times New Roman" w:cs="Times New Roman"/>
                <w:sz w:val="20"/>
                <w:szCs w:val="20"/>
              </w:rPr>
              <w:t>16.1</w:t>
            </w:r>
          </w:p>
        </w:tc>
      </w:tr>
      <w:tr w:rsidR="002F7344" w:rsidRPr="00CA4784" w14:paraId="2E75D6A2" w14:textId="77777777" w:rsidTr="00584A3C">
        <w:tblPrEx>
          <w:tblPrExChange w:id="10594" w:author="innovatiview" w:date="2024-04-12T11:06:00Z">
            <w:tblPrEx>
              <w:tblW w:w="15105" w:type="dxa"/>
              <w:tblInd w:w="-510" w:type="dxa"/>
            </w:tblPrEx>
          </w:tblPrExChange>
        </w:tblPrEx>
        <w:trPr>
          <w:trHeight w:val="458"/>
          <w:trPrChange w:id="10595" w:author="innovatiview" w:date="2024-04-12T11:06:00Z">
            <w:trPr>
              <w:gridBefore w:val="2"/>
              <w:gridAfter w:val="0"/>
              <w:trHeight w:val="695"/>
            </w:trPr>
          </w:trPrChange>
        </w:trPr>
        <w:tc>
          <w:tcPr>
            <w:tcW w:w="805" w:type="dxa"/>
            <w:tcPrChange w:id="10596" w:author="innovatiview" w:date="2024-04-12T11:06:00Z">
              <w:tcPr>
                <w:tcW w:w="805" w:type="dxa"/>
                <w:gridSpan w:val="2"/>
              </w:tcPr>
            </w:tcPrChange>
          </w:tcPr>
          <w:p w14:paraId="562BC877" w14:textId="77777777" w:rsidR="00D5193D" w:rsidRPr="00D5193D" w:rsidRDefault="00D5193D">
            <w:pPr>
              <w:pStyle w:val="ListParagraph"/>
              <w:numPr>
                <w:ilvl w:val="0"/>
                <w:numId w:val="9"/>
              </w:numPr>
              <w:spacing w:after="120"/>
              <w:jc w:val="center"/>
              <w:rPr>
                <w:ins w:id="10597" w:author="innovatiview" w:date="2024-04-12T10:54:00Z"/>
                <w:rFonts w:ascii="Times New Roman" w:hAnsi="Times New Roman" w:cs="Times New Roman"/>
                <w:sz w:val="20"/>
                <w:szCs w:val="20"/>
                <w:rPrChange w:id="10598" w:author="innovatiview" w:date="2024-04-12T10:56:00Z">
                  <w:rPr>
                    <w:ins w:id="10599" w:author="innovatiview" w:date="2024-04-12T10:54:00Z"/>
                  </w:rPr>
                </w:rPrChange>
              </w:rPr>
              <w:pPrChange w:id="10600" w:author="ITS AMC" w:date="2024-04-12T16:44:00Z">
                <w:pPr>
                  <w:jc w:val="center"/>
                </w:pPr>
              </w:pPrChange>
            </w:pPr>
          </w:p>
        </w:tc>
        <w:tc>
          <w:tcPr>
            <w:tcW w:w="2245" w:type="dxa"/>
            <w:tcPrChange w:id="10601" w:author="innovatiview" w:date="2024-04-12T11:06:00Z">
              <w:tcPr>
                <w:tcW w:w="2245" w:type="dxa"/>
                <w:gridSpan w:val="3"/>
              </w:tcPr>
            </w:tcPrChange>
          </w:tcPr>
          <w:p w14:paraId="294FE95D" w14:textId="154A49CE" w:rsidR="00D5193D" w:rsidRPr="00CA4784" w:rsidDel="002F7344" w:rsidRDefault="00D5193D">
            <w:pPr>
              <w:spacing w:after="120"/>
              <w:jc w:val="center"/>
              <w:rPr>
                <w:del w:id="10602" w:author="innovatiview" w:date="2024-04-12T11:04:00Z"/>
                <w:rFonts w:ascii="Times New Roman" w:hAnsi="Times New Roman" w:cs="Times New Roman"/>
                <w:sz w:val="20"/>
                <w:szCs w:val="20"/>
              </w:rPr>
              <w:pPrChange w:id="10603" w:author="ITS AMC" w:date="2024-04-12T16:44:00Z">
                <w:pPr>
                  <w:jc w:val="center"/>
                </w:pPr>
              </w:pPrChange>
            </w:pPr>
            <w:r w:rsidRPr="00CA4784">
              <w:rPr>
                <w:rFonts w:ascii="Times New Roman" w:hAnsi="Times New Roman" w:cs="Times New Roman"/>
                <w:sz w:val="20"/>
                <w:szCs w:val="20"/>
              </w:rPr>
              <w:t>ALC 150 × 100</w:t>
            </w:r>
            <w:ins w:id="10604"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605"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12.1</w:t>
            </w:r>
          </w:p>
          <w:p w14:paraId="79B862A2" w14:textId="77777777" w:rsidR="00D5193D" w:rsidRPr="00CA4784" w:rsidRDefault="00D5193D">
            <w:pPr>
              <w:spacing w:after="120"/>
              <w:jc w:val="center"/>
              <w:rPr>
                <w:rFonts w:ascii="Times New Roman" w:hAnsi="Times New Roman" w:cs="Times New Roman"/>
                <w:sz w:val="20"/>
                <w:szCs w:val="20"/>
              </w:rPr>
              <w:pPrChange w:id="10606" w:author="ITS AMC" w:date="2024-04-12T16:44:00Z">
                <w:pPr>
                  <w:jc w:val="center"/>
                </w:pPr>
              </w:pPrChange>
            </w:pPr>
          </w:p>
        </w:tc>
        <w:tc>
          <w:tcPr>
            <w:tcW w:w="945" w:type="dxa"/>
            <w:tcPrChange w:id="10607" w:author="innovatiview" w:date="2024-04-12T11:06:00Z">
              <w:tcPr>
                <w:tcW w:w="945" w:type="dxa"/>
                <w:gridSpan w:val="2"/>
              </w:tcPr>
            </w:tcPrChange>
          </w:tcPr>
          <w:p w14:paraId="31ACD67D" w14:textId="77777777" w:rsidR="00D5193D" w:rsidRPr="00CA4784" w:rsidRDefault="00D5193D">
            <w:pPr>
              <w:spacing w:after="120"/>
              <w:jc w:val="center"/>
              <w:rPr>
                <w:rFonts w:ascii="Times New Roman" w:hAnsi="Times New Roman" w:cs="Times New Roman"/>
                <w:sz w:val="20"/>
                <w:szCs w:val="20"/>
              </w:rPr>
              <w:pPrChange w:id="10608" w:author="ITS AMC" w:date="2024-04-12T16:44:00Z">
                <w:pPr>
                  <w:jc w:val="center"/>
                </w:pPr>
              </w:pPrChange>
            </w:pPr>
            <w:r w:rsidRPr="00CA4784">
              <w:rPr>
                <w:rFonts w:ascii="Times New Roman" w:hAnsi="Times New Roman" w:cs="Times New Roman"/>
                <w:sz w:val="20"/>
                <w:szCs w:val="20"/>
              </w:rPr>
              <w:t>12.1</w:t>
            </w:r>
          </w:p>
        </w:tc>
        <w:tc>
          <w:tcPr>
            <w:tcW w:w="1074" w:type="dxa"/>
            <w:tcPrChange w:id="10609" w:author="innovatiview" w:date="2024-04-12T11:06:00Z">
              <w:tcPr>
                <w:tcW w:w="1074" w:type="dxa"/>
                <w:gridSpan w:val="3"/>
              </w:tcPr>
            </w:tcPrChange>
          </w:tcPr>
          <w:p w14:paraId="4EAD5A24" w14:textId="77777777" w:rsidR="00D5193D" w:rsidRPr="00CA4784" w:rsidRDefault="00D5193D">
            <w:pPr>
              <w:spacing w:after="120"/>
              <w:jc w:val="center"/>
              <w:rPr>
                <w:rFonts w:ascii="Times New Roman" w:hAnsi="Times New Roman" w:cs="Times New Roman"/>
                <w:sz w:val="20"/>
                <w:szCs w:val="20"/>
              </w:rPr>
              <w:pPrChange w:id="10610" w:author="ITS AMC" w:date="2024-04-12T16:44:00Z">
                <w:pPr>
                  <w:jc w:val="center"/>
                </w:pPr>
              </w:pPrChange>
            </w:pPr>
            <w:r w:rsidRPr="00CA4784">
              <w:rPr>
                <w:rFonts w:ascii="Times New Roman" w:hAnsi="Times New Roman" w:cs="Times New Roman"/>
                <w:sz w:val="20"/>
                <w:szCs w:val="20"/>
              </w:rPr>
              <w:t>44.66</w:t>
            </w:r>
          </w:p>
        </w:tc>
        <w:tc>
          <w:tcPr>
            <w:tcW w:w="743" w:type="dxa"/>
            <w:tcPrChange w:id="10611" w:author="innovatiview" w:date="2024-04-12T11:06:00Z">
              <w:tcPr>
                <w:tcW w:w="743" w:type="dxa"/>
                <w:gridSpan w:val="2"/>
              </w:tcPr>
            </w:tcPrChange>
          </w:tcPr>
          <w:p w14:paraId="6B680406" w14:textId="77777777" w:rsidR="00D5193D" w:rsidRPr="00CA4784" w:rsidRDefault="00D5193D">
            <w:pPr>
              <w:spacing w:after="120"/>
              <w:jc w:val="center"/>
              <w:rPr>
                <w:rFonts w:ascii="Times New Roman" w:hAnsi="Times New Roman" w:cs="Times New Roman"/>
                <w:sz w:val="20"/>
                <w:szCs w:val="20"/>
              </w:rPr>
              <w:pPrChange w:id="10612" w:author="ITS AMC" w:date="2024-04-12T16:44:00Z">
                <w:pPr>
                  <w:jc w:val="center"/>
                </w:pPr>
              </w:pPrChange>
            </w:pPr>
            <w:r w:rsidRPr="00CA4784">
              <w:rPr>
                <w:rFonts w:ascii="Times New Roman" w:hAnsi="Times New Roman" w:cs="Times New Roman"/>
                <w:sz w:val="20"/>
                <w:szCs w:val="20"/>
              </w:rPr>
              <w:t>150</w:t>
            </w:r>
          </w:p>
        </w:tc>
        <w:tc>
          <w:tcPr>
            <w:tcW w:w="826" w:type="dxa"/>
            <w:tcPrChange w:id="10613" w:author="innovatiview" w:date="2024-04-12T11:06:00Z">
              <w:tcPr>
                <w:tcW w:w="826" w:type="dxa"/>
              </w:tcPr>
            </w:tcPrChange>
          </w:tcPr>
          <w:p w14:paraId="106F3811" w14:textId="77777777" w:rsidR="00D5193D" w:rsidRPr="00CA4784" w:rsidRDefault="00D5193D">
            <w:pPr>
              <w:spacing w:after="120"/>
              <w:jc w:val="center"/>
              <w:rPr>
                <w:rFonts w:ascii="Times New Roman" w:hAnsi="Times New Roman" w:cs="Times New Roman"/>
                <w:sz w:val="20"/>
                <w:szCs w:val="20"/>
              </w:rPr>
              <w:pPrChange w:id="10614" w:author="ITS AMC" w:date="2024-04-12T16:44:00Z">
                <w:pPr>
                  <w:jc w:val="center"/>
                </w:pPr>
              </w:pPrChange>
            </w:pPr>
            <w:r w:rsidRPr="00CA4784">
              <w:rPr>
                <w:rFonts w:ascii="Times New Roman" w:hAnsi="Times New Roman" w:cs="Times New Roman"/>
                <w:sz w:val="20"/>
                <w:szCs w:val="20"/>
              </w:rPr>
              <w:t>100</w:t>
            </w:r>
          </w:p>
        </w:tc>
        <w:tc>
          <w:tcPr>
            <w:tcW w:w="993" w:type="dxa"/>
            <w:tcPrChange w:id="10615" w:author="innovatiview" w:date="2024-04-12T11:06:00Z">
              <w:tcPr>
                <w:tcW w:w="993" w:type="dxa"/>
                <w:gridSpan w:val="2"/>
              </w:tcPr>
            </w:tcPrChange>
          </w:tcPr>
          <w:p w14:paraId="15C6AE95" w14:textId="77777777" w:rsidR="00D5193D" w:rsidRPr="00CA4784" w:rsidRDefault="00D5193D">
            <w:pPr>
              <w:spacing w:after="120"/>
              <w:jc w:val="center"/>
              <w:rPr>
                <w:rFonts w:ascii="Times New Roman" w:hAnsi="Times New Roman" w:cs="Times New Roman"/>
                <w:sz w:val="20"/>
                <w:szCs w:val="20"/>
              </w:rPr>
              <w:pPrChange w:id="10616" w:author="ITS AMC" w:date="2024-04-12T16:44:00Z">
                <w:pPr>
                  <w:jc w:val="center"/>
                </w:pPr>
              </w:pPrChange>
            </w:pPr>
            <w:r w:rsidRPr="00CA4784">
              <w:rPr>
                <w:rFonts w:ascii="Times New Roman" w:hAnsi="Times New Roman" w:cs="Times New Roman"/>
                <w:sz w:val="20"/>
                <w:szCs w:val="20"/>
              </w:rPr>
              <w:t>10.0</w:t>
            </w:r>
          </w:p>
        </w:tc>
        <w:tc>
          <w:tcPr>
            <w:tcW w:w="993" w:type="dxa"/>
            <w:tcPrChange w:id="10617" w:author="innovatiview" w:date="2024-04-12T11:06:00Z">
              <w:tcPr>
                <w:tcW w:w="993" w:type="dxa"/>
                <w:gridSpan w:val="3"/>
              </w:tcPr>
            </w:tcPrChange>
          </w:tcPr>
          <w:p w14:paraId="02244BC5" w14:textId="77777777" w:rsidR="00D5193D" w:rsidRPr="00CA4784" w:rsidRDefault="00D5193D">
            <w:pPr>
              <w:spacing w:after="120"/>
              <w:jc w:val="center"/>
              <w:rPr>
                <w:rFonts w:ascii="Times New Roman" w:hAnsi="Times New Roman" w:cs="Times New Roman"/>
                <w:sz w:val="20"/>
                <w:szCs w:val="20"/>
              </w:rPr>
              <w:pPrChange w:id="10618" w:author="ITS AMC" w:date="2024-04-12T16:44:00Z">
                <w:pPr>
                  <w:jc w:val="center"/>
                </w:pPr>
              </w:pPrChange>
            </w:pPr>
            <w:r w:rsidRPr="00CA4784">
              <w:rPr>
                <w:rFonts w:ascii="Times New Roman" w:hAnsi="Times New Roman" w:cs="Times New Roman"/>
                <w:sz w:val="20"/>
                <w:szCs w:val="20"/>
              </w:rPr>
              <w:t>16.0</w:t>
            </w:r>
          </w:p>
        </w:tc>
        <w:tc>
          <w:tcPr>
            <w:tcW w:w="826" w:type="dxa"/>
            <w:tcPrChange w:id="10619" w:author="innovatiview" w:date="2024-04-12T11:06:00Z">
              <w:tcPr>
                <w:tcW w:w="826" w:type="dxa"/>
                <w:gridSpan w:val="2"/>
              </w:tcPr>
            </w:tcPrChange>
          </w:tcPr>
          <w:p w14:paraId="457B7C8A" w14:textId="77777777" w:rsidR="00D5193D" w:rsidRPr="00CA4784" w:rsidRDefault="00D5193D">
            <w:pPr>
              <w:spacing w:after="120"/>
              <w:jc w:val="center"/>
              <w:rPr>
                <w:rFonts w:ascii="Times New Roman" w:hAnsi="Times New Roman" w:cs="Times New Roman"/>
                <w:sz w:val="20"/>
                <w:szCs w:val="20"/>
              </w:rPr>
              <w:pPrChange w:id="10620" w:author="ITS AMC" w:date="2024-04-12T16:44:00Z">
                <w:pPr>
                  <w:jc w:val="center"/>
                </w:pPr>
              </w:pPrChange>
            </w:pPr>
            <w:r w:rsidRPr="00CA4784">
              <w:rPr>
                <w:rFonts w:ascii="Times New Roman" w:hAnsi="Times New Roman" w:cs="Times New Roman"/>
                <w:sz w:val="20"/>
                <w:szCs w:val="20"/>
              </w:rPr>
              <w:t>10.0</w:t>
            </w:r>
          </w:p>
        </w:tc>
        <w:tc>
          <w:tcPr>
            <w:tcW w:w="743" w:type="dxa"/>
            <w:tcPrChange w:id="10621" w:author="innovatiview" w:date="2024-04-12T11:06:00Z">
              <w:tcPr>
                <w:tcW w:w="743" w:type="dxa"/>
                <w:gridSpan w:val="2"/>
              </w:tcPr>
            </w:tcPrChange>
          </w:tcPr>
          <w:p w14:paraId="2D6587EA" w14:textId="77777777" w:rsidR="00D5193D" w:rsidRPr="00CA4784" w:rsidRDefault="00D5193D">
            <w:pPr>
              <w:spacing w:after="120"/>
              <w:jc w:val="center"/>
              <w:rPr>
                <w:rFonts w:ascii="Times New Roman" w:hAnsi="Times New Roman" w:cs="Times New Roman"/>
                <w:sz w:val="20"/>
                <w:szCs w:val="20"/>
              </w:rPr>
              <w:pPrChange w:id="10622" w:author="ITS AMC" w:date="2024-04-12T16:44:00Z">
                <w:pPr>
                  <w:jc w:val="center"/>
                </w:pPr>
              </w:pPrChange>
            </w:pPr>
            <w:r w:rsidRPr="00CA4784">
              <w:rPr>
                <w:rFonts w:ascii="Times New Roman" w:hAnsi="Times New Roman" w:cs="Times New Roman"/>
                <w:sz w:val="20"/>
                <w:szCs w:val="20"/>
              </w:rPr>
              <w:t>268.1</w:t>
            </w:r>
          </w:p>
        </w:tc>
        <w:tc>
          <w:tcPr>
            <w:tcW w:w="662" w:type="dxa"/>
            <w:tcPrChange w:id="10623" w:author="innovatiview" w:date="2024-04-12T11:06:00Z">
              <w:tcPr>
                <w:tcW w:w="739" w:type="dxa"/>
                <w:gridSpan w:val="2"/>
              </w:tcPr>
            </w:tcPrChange>
          </w:tcPr>
          <w:p w14:paraId="2B1BD4F4" w14:textId="77777777" w:rsidR="00D5193D" w:rsidRPr="00CA4784" w:rsidRDefault="00D5193D">
            <w:pPr>
              <w:spacing w:after="120"/>
              <w:jc w:val="center"/>
              <w:rPr>
                <w:rFonts w:ascii="Times New Roman" w:hAnsi="Times New Roman" w:cs="Times New Roman"/>
                <w:sz w:val="20"/>
                <w:szCs w:val="20"/>
              </w:rPr>
              <w:pPrChange w:id="10624" w:author="ITS AMC" w:date="2024-04-12T16:44:00Z">
                <w:pPr>
                  <w:jc w:val="center"/>
                </w:pPr>
              </w:pPrChange>
            </w:pPr>
            <w:r w:rsidRPr="00CA4784">
              <w:rPr>
                <w:rFonts w:ascii="Times New Roman" w:hAnsi="Times New Roman" w:cs="Times New Roman"/>
                <w:sz w:val="20"/>
                <w:szCs w:val="20"/>
              </w:rPr>
              <w:t>6.00</w:t>
            </w:r>
          </w:p>
        </w:tc>
        <w:tc>
          <w:tcPr>
            <w:tcW w:w="737" w:type="dxa"/>
            <w:tcPrChange w:id="10625" w:author="innovatiview" w:date="2024-04-12T11:06:00Z">
              <w:tcPr>
                <w:tcW w:w="660" w:type="dxa"/>
                <w:gridSpan w:val="2"/>
              </w:tcPr>
            </w:tcPrChange>
          </w:tcPr>
          <w:p w14:paraId="65C57047" w14:textId="77777777" w:rsidR="00D5193D" w:rsidRPr="00CA4784" w:rsidRDefault="00D5193D">
            <w:pPr>
              <w:spacing w:after="120"/>
              <w:jc w:val="center"/>
              <w:rPr>
                <w:rFonts w:ascii="Times New Roman" w:hAnsi="Times New Roman" w:cs="Times New Roman"/>
                <w:sz w:val="20"/>
                <w:szCs w:val="20"/>
              </w:rPr>
              <w:pPrChange w:id="10626" w:author="ITS AMC" w:date="2024-04-12T16:44:00Z">
                <w:pPr>
                  <w:jc w:val="center"/>
                </w:pPr>
              </w:pPrChange>
            </w:pPr>
            <w:r w:rsidRPr="00CA4784">
              <w:rPr>
                <w:rFonts w:ascii="Times New Roman" w:hAnsi="Times New Roman" w:cs="Times New Roman"/>
                <w:sz w:val="20"/>
                <w:szCs w:val="20"/>
              </w:rPr>
              <w:t>2.45</w:t>
            </w:r>
          </w:p>
        </w:tc>
        <w:tc>
          <w:tcPr>
            <w:tcW w:w="798" w:type="dxa"/>
            <w:tcPrChange w:id="10627" w:author="innovatiview" w:date="2024-04-12T11:06:00Z">
              <w:tcPr>
                <w:tcW w:w="798" w:type="dxa"/>
                <w:gridSpan w:val="2"/>
              </w:tcPr>
            </w:tcPrChange>
          </w:tcPr>
          <w:p w14:paraId="62713340" w14:textId="77777777" w:rsidR="00D5193D" w:rsidRPr="00CA4784" w:rsidRDefault="00D5193D">
            <w:pPr>
              <w:spacing w:after="120"/>
              <w:jc w:val="center"/>
              <w:rPr>
                <w:rFonts w:ascii="Times New Roman" w:hAnsi="Times New Roman" w:cs="Times New Roman"/>
                <w:sz w:val="20"/>
                <w:szCs w:val="20"/>
              </w:rPr>
              <w:pPrChange w:id="10628" w:author="ITS AMC" w:date="2024-04-12T16:44:00Z">
                <w:pPr>
                  <w:jc w:val="center"/>
                </w:pPr>
              </w:pPrChange>
            </w:pPr>
            <w:r w:rsidRPr="00CA4784">
              <w:rPr>
                <w:rFonts w:ascii="Times New Roman" w:hAnsi="Times New Roman" w:cs="Times New Roman"/>
                <w:sz w:val="20"/>
                <w:szCs w:val="20"/>
              </w:rPr>
              <w:t>214.4</w:t>
            </w:r>
          </w:p>
        </w:tc>
        <w:tc>
          <w:tcPr>
            <w:tcW w:w="725" w:type="dxa"/>
            <w:tcPrChange w:id="10629" w:author="innovatiview" w:date="2024-04-12T11:06:00Z">
              <w:tcPr>
                <w:tcW w:w="725" w:type="dxa"/>
              </w:tcPr>
            </w:tcPrChange>
          </w:tcPr>
          <w:p w14:paraId="2BC807D3" w14:textId="77777777" w:rsidR="00D5193D" w:rsidRPr="00CA4784" w:rsidRDefault="00D5193D">
            <w:pPr>
              <w:spacing w:after="120"/>
              <w:jc w:val="center"/>
              <w:rPr>
                <w:rFonts w:ascii="Times New Roman" w:hAnsi="Times New Roman" w:cs="Times New Roman"/>
                <w:sz w:val="20"/>
                <w:szCs w:val="20"/>
              </w:rPr>
              <w:pPrChange w:id="10630" w:author="ITS AMC" w:date="2024-04-12T16:44:00Z">
                <w:pPr>
                  <w:jc w:val="center"/>
                </w:pPr>
              </w:pPrChange>
            </w:pPr>
            <w:r w:rsidRPr="00CA4784">
              <w:rPr>
                <w:rFonts w:ascii="Times New Roman" w:hAnsi="Times New Roman" w:cs="Times New Roman"/>
                <w:sz w:val="20"/>
                <w:szCs w:val="20"/>
              </w:rPr>
              <w:t>53.6</w:t>
            </w:r>
          </w:p>
        </w:tc>
        <w:tc>
          <w:tcPr>
            <w:tcW w:w="905" w:type="dxa"/>
            <w:tcPrChange w:id="10631" w:author="innovatiview" w:date="2024-04-12T11:06:00Z">
              <w:tcPr>
                <w:tcW w:w="905" w:type="dxa"/>
                <w:gridSpan w:val="2"/>
              </w:tcPr>
            </w:tcPrChange>
          </w:tcPr>
          <w:p w14:paraId="33E100DF" w14:textId="77777777" w:rsidR="00D5193D" w:rsidRPr="00CA4784" w:rsidRDefault="00D5193D">
            <w:pPr>
              <w:spacing w:after="120"/>
              <w:jc w:val="center"/>
              <w:rPr>
                <w:rFonts w:ascii="Times New Roman" w:hAnsi="Times New Roman" w:cs="Times New Roman"/>
                <w:sz w:val="20"/>
                <w:szCs w:val="20"/>
              </w:rPr>
              <w:pPrChange w:id="10632" w:author="ITS AMC" w:date="2024-04-12T16:44:00Z">
                <w:pPr>
                  <w:jc w:val="center"/>
                </w:pPr>
              </w:pPrChange>
            </w:pPr>
            <w:r w:rsidRPr="00CA4784">
              <w:rPr>
                <w:rFonts w:ascii="Times New Roman" w:hAnsi="Times New Roman" w:cs="Times New Roman"/>
                <w:sz w:val="20"/>
                <w:szCs w:val="20"/>
              </w:rPr>
              <w:t>35.3</w:t>
            </w:r>
          </w:p>
        </w:tc>
        <w:tc>
          <w:tcPr>
            <w:tcW w:w="1085" w:type="dxa"/>
            <w:tcPrChange w:id="10633" w:author="innovatiview" w:date="2024-04-12T11:06:00Z">
              <w:tcPr>
                <w:tcW w:w="1085" w:type="dxa"/>
                <w:gridSpan w:val="2"/>
              </w:tcPr>
            </w:tcPrChange>
          </w:tcPr>
          <w:p w14:paraId="59EB2EF8" w14:textId="77777777" w:rsidR="00D5193D" w:rsidRPr="00CA4784" w:rsidRDefault="00D5193D">
            <w:pPr>
              <w:spacing w:after="120"/>
              <w:jc w:val="center"/>
              <w:rPr>
                <w:rFonts w:ascii="Times New Roman" w:hAnsi="Times New Roman" w:cs="Times New Roman"/>
                <w:sz w:val="20"/>
                <w:szCs w:val="20"/>
              </w:rPr>
              <w:pPrChange w:id="10634" w:author="ITS AMC" w:date="2024-04-12T16:44:00Z">
                <w:pPr>
                  <w:jc w:val="center"/>
                </w:pPr>
              </w:pPrChange>
            </w:pPr>
            <w:r w:rsidRPr="00CA4784">
              <w:rPr>
                <w:rFonts w:ascii="Times New Roman" w:hAnsi="Times New Roman" w:cs="Times New Roman"/>
                <w:sz w:val="20"/>
                <w:szCs w:val="20"/>
              </w:rPr>
              <w:t>35.3</w:t>
            </w:r>
          </w:p>
        </w:tc>
      </w:tr>
      <w:tr w:rsidR="002F7344" w:rsidRPr="00CA4784" w14:paraId="27687005" w14:textId="77777777" w:rsidTr="00584A3C">
        <w:tblPrEx>
          <w:tblPrExChange w:id="10635" w:author="innovatiview" w:date="2024-04-12T11:06:00Z">
            <w:tblPrEx>
              <w:tblW w:w="15105" w:type="dxa"/>
              <w:tblInd w:w="-510" w:type="dxa"/>
            </w:tblPrEx>
          </w:tblPrExChange>
        </w:tblPrEx>
        <w:trPr>
          <w:trHeight w:val="454"/>
          <w:trPrChange w:id="10636" w:author="innovatiview" w:date="2024-04-12T11:06:00Z">
            <w:trPr>
              <w:gridBefore w:val="2"/>
              <w:gridAfter w:val="0"/>
              <w:trHeight w:val="454"/>
            </w:trPr>
          </w:trPrChange>
        </w:trPr>
        <w:tc>
          <w:tcPr>
            <w:tcW w:w="805" w:type="dxa"/>
            <w:tcPrChange w:id="10637" w:author="innovatiview" w:date="2024-04-12T11:06:00Z">
              <w:tcPr>
                <w:tcW w:w="805" w:type="dxa"/>
                <w:gridSpan w:val="2"/>
              </w:tcPr>
            </w:tcPrChange>
          </w:tcPr>
          <w:p w14:paraId="3722D49B" w14:textId="77777777" w:rsidR="00D5193D" w:rsidRPr="00D5193D" w:rsidRDefault="00D5193D">
            <w:pPr>
              <w:pStyle w:val="ListParagraph"/>
              <w:numPr>
                <w:ilvl w:val="0"/>
                <w:numId w:val="9"/>
              </w:numPr>
              <w:spacing w:after="120"/>
              <w:jc w:val="center"/>
              <w:rPr>
                <w:ins w:id="10638" w:author="innovatiview" w:date="2024-04-12T10:54:00Z"/>
                <w:rFonts w:ascii="Times New Roman" w:hAnsi="Times New Roman" w:cs="Times New Roman"/>
                <w:sz w:val="20"/>
                <w:szCs w:val="20"/>
                <w:rPrChange w:id="10639" w:author="innovatiview" w:date="2024-04-12T10:56:00Z">
                  <w:rPr>
                    <w:ins w:id="10640" w:author="innovatiview" w:date="2024-04-12T10:54:00Z"/>
                  </w:rPr>
                </w:rPrChange>
              </w:rPr>
              <w:pPrChange w:id="10641" w:author="ITS AMC" w:date="2024-04-12T16:44:00Z">
                <w:pPr>
                  <w:jc w:val="center"/>
                </w:pPr>
              </w:pPrChange>
            </w:pPr>
          </w:p>
        </w:tc>
        <w:tc>
          <w:tcPr>
            <w:tcW w:w="2245" w:type="dxa"/>
            <w:tcPrChange w:id="10642" w:author="innovatiview" w:date="2024-04-12T11:06:00Z">
              <w:tcPr>
                <w:tcW w:w="2245" w:type="dxa"/>
                <w:gridSpan w:val="3"/>
              </w:tcPr>
            </w:tcPrChange>
          </w:tcPr>
          <w:p w14:paraId="79B7C5F6" w14:textId="7C1B3854" w:rsidR="00D5193D" w:rsidRPr="00CA4784" w:rsidRDefault="00D5193D">
            <w:pPr>
              <w:spacing w:after="120"/>
              <w:jc w:val="center"/>
              <w:rPr>
                <w:rFonts w:ascii="Times New Roman" w:hAnsi="Times New Roman" w:cs="Times New Roman"/>
                <w:sz w:val="20"/>
                <w:szCs w:val="20"/>
              </w:rPr>
              <w:pPrChange w:id="10643" w:author="ITS AMC" w:date="2024-04-12T16:44:00Z">
                <w:pPr>
                  <w:jc w:val="center"/>
                </w:pPr>
              </w:pPrChange>
            </w:pPr>
            <w:r w:rsidRPr="00CA4784">
              <w:rPr>
                <w:rFonts w:ascii="Times New Roman" w:hAnsi="Times New Roman" w:cs="Times New Roman"/>
                <w:sz w:val="20"/>
                <w:szCs w:val="20"/>
              </w:rPr>
              <w:t>ALC 160 × 80</w:t>
            </w:r>
            <w:ins w:id="10644"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645"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7.6</w:t>
            </w:r>
          </w:p>
        </w:tc>
        <w:tc>
          <w:tcPr>
            <w:tcW w:w="945" w:type="dxa"/>
            <w:tcPrChange w:id="10646" w:author="innovatiview" w:date="2024-04-12T11:06:00Z">
              <w:tcPr>
                <w:tcW w:w="945" w:type="dxa"/>
                <w:gridSpan w:val="2"/>
              </w:tcPr>
            </w:tcPrChange>
          </w:tcPr>
          <w:p w14:paraId="1A3268A7" w14:textId="77777777" w:rsidR="00D5193D" w:rsidRPr="00CA4784" w:rsidRDefault="00D5193D">
            <w:pPr>
              <w:spacing w:after="120"/>
              <w:jc w:val="center"/>
              <w:rPr>
                <w:rFonts w:ascii="Times New Roman" w:hAnsi="Times New Roman" w:cs="Times New Roman"/>
                <w:sz w:val="20"/>
                <w:szCs w:val="20"/>
              </w:rPr>
              <w:pPrChange w:id="10647" w:author="ITS AMC" w:date="2024-04-12T16:44:00Z">
                <w:pPr>
                  <w:jc w:val="center"/>
                </w:pPr>
              </w:pPrChange>
            </w:pPr>
            <w:r w:rsidRPr="00CA4784">
              <w:rPr>
                <w:rFonts w:ascii="Times New Roman" w:hAnsi="Times New Roman" w:cs="Times New Roman"/>
                <w:sz w:val="20"/>
                <w:szCs w:val="20"/>
              </w:rPr>
              <w:t>7.6</w:t>
            </w:r>
          </w:p>
        </w:tc>
        <w:tc>
          <w:tcPr>
            <w:tcW w:w="1074" w:type="dxa"/>
            <w:tcPrChange w:id="10648" w:author="innovatiview" w:date="2024-04-12T11:06:00Z">
              <w:tcPr>
                <w:tcW w:w="1074" w:type="dxa"/>
                <w:gridSpan w:val="3"/>
              </w:tcPr>
            </w:tcPrChange>
          </w:tcPr>
          <w:p w14:paraId="1AE592EE" w14:textId="77777777" w:rsidR="00D5193D" w:rsidRPr="00CA4784" w:rsidRDefault="00D5193D">
            <w:pPr>
              <w:spacing w:after="120"/>
              <w:jc w:val="center"/>
              <w:rPr>
                <w:rFonts w:ascii="Times New Roman" w:hAnsi="Times New Roman" w:cs="Times New Roman"/>
                <w:sz w:val="20"/>
                <w:szCs w:val="20"/>
              </w:rPr>
              <w:pPrChange w:id="10649" w:author="ITS AMC" w:date="2024-04-12T16:44:00Z">
                <w:pPr>
                  <w:jc w:val="center"/>
                </w:pPr>
              </w:pPrChange>
            </w:pPr>
            <w:r w:rsidRPr="00CA4784">
              <w:rPr>
                <w:rFonts w:ascii="Times New Roman" w:hAnsi="Times New Roman" w:cs="Times New Roman"/>
                <w:sz w:val="20"/>
                <w:szCs w:val="20"/>
              </w:rPr>
              <w:t>28.2</w:t>
            </w:r>
          </w:p>
        </w:tc>
        <w:tc>
          <w:tcPr>
            <w:tcW w:w="743" w:type="dxa"/>
            <w:tcPrChange w:id="10650" w:author="innovatiview" w:date="2024-04-12T11:06:00Z">
              <w:tcPr>
                <w:tcW w:w="743" w:type="dxa"/>
                <w:gridSpan w:val="2"/>
              </w:tcPr>
            </w:tcPrChange>
          </w:tcPr>
          <w:p w14:paraId="74427A24" w14:textId="77777777" w:rsidR="00D5193D" w:rsidRPr="00CA4784" w:rsidRDefault="00D5193D">
            <w:pPr>
              <w:spacing w:after="120"/>
              <w:jc w:val="center"/>
              <w:rPr>
                <w:rFonts w:ascii="Times New Roman" w:hAnsi="Times New Roman" w:cs="Times New Roman"/>
                <w:sz w:val="20"/>
                <w:szCs w:val="20"/>
              </w:rPr>
              <w:pPrChange w:id="10651" w:author="ITS AMC" w:date="2024-04-12T16:44:00Z">
                <w:pPr>
                  <w:jc w:val="center"/>
                </w:pPr>
              </w:pPrChange>
            </w:pPr>
            <w:r w:rsidRPr="00CA4784">
              <w:rPr>
                <w:rFonts w:ascii="Times New Roman" w:hAnsi="Times New Roman" w:cs="Times New Roman"/>
                <w:sz w:val="20"/>
                <w:szCs w:val="20"/>
              </w:rPr>
              <w:t>160</w:t>
            </w:r>
          </w:p>
        </w:tc>
        <w:tc>
          <w:tcPr>
            <w:tcW w:w="826" w:type="dxa"/>
            <w:tcPrChange w:id="10652" w:author="innovatiview" w:date="2024-04-12T11:06:00Z">
              <w:tcPr>
                <w:tcW w:w="826" w:type="dxa"/>
              </w:tcPr>
            </w:tcPrChange>
          </w:tcPr>
          <w:p w14:paraId="3554B46F" w14:textId="77777777" w:rsidR="00D5193D" w:rsidRPr="00CA4784" w:rsidRDefault="00D5193D">
            <w:pPr>
              <w:spacing w:after="120"/>
              <w:jc w:val="center"/>
              <w:rPr>
                <w:rFonts w:ascii="Times New Roman" w:hAnsi="Times New Roman" w:cs="Times New Roman"/>
                <w:sz w:val="20"/>
                <w:szCs w:val="20"/>
              </w:rPr>
              <w:pPrChange w:id="10653" w:author="ITS AMC" w:date="2024-04-12T16:44:00Z">
                <w:pPr>
                  <w:jc w:val="center"/>
                </w:pPr>
              </w:pPrChange>
            </w:pPr>
            <w:r w:rsidRPr="00CA4784">
              <w:rPr>
                <w:rFonts w:ascii="Times New Roman" w:hAnsi="Times New Roman" w:cs="Times New Roman"/>
                <w:sz w:val="20"/>
                <w:szCs w:val="20"/>
              </w:rPr>
              <w:t>80</w:t>
            </w:r>
          </w:p>
        </w:tc>
        <w:tc>
          <w:tcPr>
            <w:tcW w:w="993" w:type="dxa"/>
            <w:tcPrChange w:id="10654" w:author="innovatiview" w:date="2024-04-12T11:06:00Z">
              <w:tcPr>
                <w:tcW w:w="993" w:type="dxa"/>
                <w:gridSpan w:val="2"/>
              </w:tcPr>
            </w:tcPrChange>
          </w:tcPr>
          <w:p w14:paraId="0D9ADBD2" w14:textId="77777777" w:rsidR="00D5193D" w:rsidRPr="00CA4784" w:rsidRDefault="00D5193D">
            <w:pPr>
              <w:spacing w:after="120"/>
              <w:jc w:val="center"/>
              <w:rPr>
                <w:rFonts w:ascii="Times New Roman" w:hAnsi="Times New Roman" w:cs="Times New Roman"/>
                <w:sz w:val="20"/>
                <w:szCs w:val="20"/>
              </w:rPr>
              <w:pPrChange w:id="10655" w:author="ITS AMC" w:date="2024-04-12T16:44:00Z">
                <w:pPr>
                  <w:jc w:val="center"/>
                </w:pPr>
              </w:pPrChange>
            </w:pPr>
            <w:r w:rsidRPr="00CA4784">
              <w:rPr>
                <w:rFonts w:ascii="Times New Roman" w:hAnsi="Times New Roman" w:cs="Times New Roman"/>
                <w:sz w:val="20"/>
                <w:szCs w:val="20"/>
              </w:rPr>
              <w:t>7.0</w:t>
            </w:r>
          </w:p>
        </w:tc>
        <w:tc>
          <w:tcPr>
            <w:tcW w:w="993" w:type="dxa"/>
            <w:tcPrChange w:id="10656" w:author="innovatiview" w:date="2024-04-12T11:06:00Z">
              <w:tcPr>
                <w:tcW w:w="993" w:type="dxa"/>
                <w:gridSpan w:val="3"/>
              </w:tcPr>
            </w:tcPrChange>
          </w:tcPr>
          <w:p w14:paraId="08EFC46F" w14:textId="77777777" w:rsidR="00D5193D" w:rsidRPr="00CA4784" w:rsidRDefault="00D5193D">
            <w:pPr>
              <w:spacing w:after="120"/>
              <w:jc w:val="center"/>
              <w:rPr>
                <w:rFonts w:ascii="Times New Roman" w:hAnsi="Times New Roman" w:cs="Times New Roman"/>
                <w:sz w:val="20"/>
                <w:szCs w:val="20"/>
              </w:rPr>
              <w:pPrChange w:id="10657" w:author="ITS AMC" w:date="2024-04-12T16:44:00Z">
                <w:pPr>
                  <w:jc w:val="center"/>
                </w:pPr>
              </w:pPrChange>
            </w:pPr>
            <w:r w:rsidRPr="00CA4784">
              <w:rPr>
                <w:rFonts w:ascii="Times New Roman" w:hAnsi="Times New Roman" w:cs="Times New Roman"/>
                <w:sz w:val="20"/>
                <w:szCs w:val="20"/>
              </w:rPr>
              <w:t>11.0</w:t>
            </w:r>
          </w:p>
        </w:tc>
        <w:tc>
          <w:tcPr>
            <w:tcW w:w="826" w:type="dxa"/>
            <w:tcPrChange w:id="10658" w:author="innovatiview" w:date="2024-04-12T11:06:00Z">
              <w:tcPr>
                <w:tcW w:w="826" w:type="dxa"/>
                <w:gridSpan w:val="2"/>
              </w:tcPr>
            </w:tcPrChange>
          </w:tcPr>
          <w:p w14:paraId="714F9230" w14:textId="77777777" w:rsidR="00D5193D" w:rsidRPr="00CA4784" w:rsidRDefault="00D5193D">
            <w:pPr>
              <w:spacing w:after="120"/>
              <w:jc w:val="center"/>
              <w:rPr>
                <w:rFonts w:ascii="Times New Roman" w:hAnsi="Times New Roman" w:cs="Times New Roman"/>
                <w:sz w:val="20"/>
                <w:szCs w:val="20"/>
              </w:rPr>
              <w:pPrChange w:id="10659" w:author="ITS AMC" w:date="2024-04-12T16:44:00Z">
                <w:pPr>
                  <w:jc w:val="center"/>
                </w:pPr>
              </w:pPrChange>
            </w:pPr>
          </w:p>
        </w:tc>
        <w:tc>
          <w:tcPr>
            <w:tcW w:w="743" w:type="dxa"/>
            <w:tcPrChange w:id="10660" w:author="innovatiview" w:date="2024-04-12T11:06:00Z">
              <w:tcPr>
                <w:tcW w:w="743" w:type="dxa"/>
                <w:gridSpan w:val="2"/>
              </w:tcPr>
            </w:tcPrChange>
          </w:tcPr>
          <w:p w14:paraId="14A840AA" w14:textId="77777777" w:rsidR="00D5193D" w:rsidRPr="00CA4784" w:rsidRDefault="00D5193D">
            <w:pPr>
              <w:spacing w:after="120"/>
              <w:jc w:val="center"/>
              <w:rPr>
                <w:rFonts w:ascii="Times New Roman" w:hAnsi="Times New Roman" w:cs="Times New Roman"/>
                <w:sz w:val="20"/>
                <w:szCs w:val="20"/>
              </w:rPr>
              <w:pPrChange w:id="10661" w:author="ITS AMC" w:date="2024-04-12T16:44:00Z">
                <w:pPr>
                  <w:jc w:val="center"/>
                </w:pPr>
              </w:pPrChange>
            </w:pPr>
            <w:r w:rsidRPr="00CA4784">
              <w:rPr>
                <w:rFonts w:ascii="Times New Roman" w:hAnsi="Times New Roman" w:cs="Times New Roman"/>
                <w:sz w:val="20"/>
                <w:szCs w:val="20"/>
              </w:rPr>
              <w:t>1170</w:t>
            </w:r>
          </w:p>
        </w:tc>
        <w:tc>
          <w:tcPr>
            <w:tcW w:w="662" w:type="dxa"/>
            <w:tcPrChange w:id="10662" w:author="innovatiview" w:date="2024-04-12T11:06:00Z">
              <w:tcPr>
                <w:tcW w:w="739" w:type="dxa"/>
                <w:gridSpan w:val="2"/>
              </w:tcPr>
            </w:tcPrChange>
          </w:tcPr>
          <w:p w14:paraId="15C56BBD" w14:textId="77777777" w:rsidR="00D5193D" w:rsidRPr="00CA4784" w:rsidRDefault="00D5193D">
            <w:pPr>
              <w:spacing w:after="120"/>
              <w:jc w:val="center"/>
              <w:rPr>
                <w:rFonts w:ascii="Times New Roman" w:hAnsi="Times New Roman" w:cs="Times New Roman"/>
                <w:sz w:val="20"/>
                <w:szCs w:val="20"/>
              </w:rPr>
              <w:pPrChange w:id="10663" w:author="ITS AMC" w:date="2024-04-12T16:44:00Z">
                <w:pPr>
                  <w:jc w:val="center"/>
                </w:pPr>
              </w:pPrChange>
            </w:pPr>
            <w:r w:rsidRPr="00CA4784">
              <w:rPr>
                <w:rFonts w:ascii="Times New Roman" w:hAnsi="Times New Roman" w:cs="Times New Roman"/>
                <w:sz w:val="20"/>
                <w:szCs w:val="20"/>
              </w:rPr>
              <w:t>94.6</w:t>
            </w:r>
          </w:p>
        </w:tc>
        <w:tc>
          <w:tcPr>
            <w:tcW w:w="737" w:type="dxa"/>
            <w:tcPrChange w:id="10664" w:author="innovatiview" w:date="2024-04-12T11:06:00Z">
              <w:tcPr>
                <w:tcW w:w="660" w:type="dxa"/>
                <w:gridSpan w:val="2"/>
              </w:tcPr>
            </w:tcPrChange>
          </w:tcPr>
          <w:p w14:paraId="51C2EB0E" w14:textId="77777777" w:rsidR="00D5193D" w:rsidRPr="00CA4784" w:rsidRDefault="00D5193D">
            <w:pPr>
              <w:spacing w:after="120"/>
              <w:jc w:val="center"/>
              <w:rPr>
                <w:rFonts w:ascii="Times New Roman" w:hAnsi="Times New Roman" w:cs="Times New Roman"/>
                <w:sz w:val="20"/>
                <w:szCs w:val="20"/>
              </w:rPr>
              <w:pPrChange w:id="10665" w:author="ITS AMC" w:date="2024-04-12T16:44:00Z">
                <w:pPr>
                  <w:jc w:val="center"/>
                </w:pPr>
              </w:pPrChange>
            </w:pPr>
            <w:r w:rsidRPr="00CA4784">
              <w:rPr>
                <w:rFonts w:ascii="Times New Roman" w:hAnsi="Times New Roman" w:cs="Times New Roman"/>
                <w:sz w:val="20"/>
                <w:szCs w:val="20"/>
              </w:rPr>
              <w:t>6.45</w:t>
            </w:r>
          </w:p>
        </w:tc>
        <w:tc>
          <w:tcPr>
            <w:tcW w:w="798" w:type="dxa"/>
            <w:tcPrChange w:id="10666" w:author="innovatiview" w:date="2024-04-12T11:06:00Z">
              <w:tcPr>
                <w:tcW w:w="798" w:type="dxa"/>
                <w:gridSpan w:val="2"/>
              </w:tcPr>
            </w:tcPrChange>
          </w:tcPr>
          <w:p w14:paraId="3DC0572C" w14:textId="77777777" w:rsidR="00D5193D" w:rsidRPr="00CA4784" w:rsidRDefault="00D5193D">
            <w:pPr>
              <w:spacing w:after="120"/>
              <w:jc w:val="center"/>
              <w:rPr>
                <w:rFonts w:ascii="Times New Roman" w:hAnsi="Times New Roman" w:cs="Times New Roman"/>
                <w:sz w:val="20"/>
                <w:szCs w:val="20"/>
              </w:rPr>
              <w:pPrChange w:id="10667" w:author="ITS AMC" w:date="2024-04-12T16:44:00Z">
                <w:pPr>
                  <w:jc w:val="center"/>
                </w:pPr>
              </w:pPrChange>
            </w:pPr>
            <w:r w:rsidRPr="00CA4784">
              <w:rPr>
                <w:rFonts w:ascii="Times New Roman" w:hAnsi="Times New Roman" w:cs="Times New Roman"/>
                <w:sz w:val="20"/>
                <w:szCs w:val="20"/>
              </w:rPr>
              <w:t>1.83</w:t>
            </w:r>
          </w:p>
        </w:tc>
        <w:tc>
          <w:tcPr>
            <w:tcW w:w="725" w:type="dxa"/>
            <w:tcPrChange w:id="10668" w:author="innovatiview" w:date="2024-04-12T11:06:00Z">
              <w:tcPr>
                <w:tcW w:w="725" w:type="dxa"/>
              </w:tcPr>
            </w:tcPrChange>
          </w:tcPr>
          <w:p w14:paraId="16DCF9B8" w14:textId="77777777" w:rsidR="00D5193D" w:rsidRPr="00CA4784" w:rsidRDefault="00D5193D">
            <w:pPr>
              <w:spacing w:after="120"/>
              <w:jc w:val="center"/>
              <w:rPr>
                <w:rFonts w:ascii="Times New Roman" w:hAnsi="Times New Roman" w:cs="Times New Roman"/>
                <w:sz w:val="20"/>
                <w:szCs w:val="20"/>
              </w:rPr>
              <w:pPrChange w:id="10669" w:author="ITS AMC" w:date="2024-04-12T16:44:00Z">
                <w:pPr>
                  <w:jc w:val="center"/>
                </w:pPr>
              </w:pPrChange>
            </w:pPr>
            <w:r w:rsidRPr="00CA4784">
              <w:rPr>
                <w:rFonts w:ascii="Times New Roman" w:hAnsi="Times New Roman" w:cs="Times New Roman"/>
                <w:sz w:val="20"/>
                <w:szCs w:val="20"/>
              </w:rPr>
              <w:t>147</w:t>
            </w:r>
          </w:p>
        </w:tc>
        <w:tc>
          <w:tcPr>
            <w:tcW w:w="905" w:type="dxa"/>
            <w:tcPrChange w:id="10670" w:author="innovatiview" w:date="2024-04-12T11:06:00Z">
              <w:tcPr>
                <w:tcW w:w="905" w:type="dxa"/>
                <w:gridSpan w:val="2"/>
              </w:tcPr>
            </w:tcPrChange>
          </w:tcPr>
          <w:p w14:paraId="3664CD4E" w14:textId="77777777" w:rsidR="00D5193D" w:rsidRPr="00CA4784" w:rsidRDefault="00D5193D">
            <w:pPr>
              <w:spacing w:after="120"/>
              <w:jc w:val="center"/>
              <w:rPr>
                <w:rFonts w:ascii="Times New Roman" w:hAnsi="Times New Roman" w:cs="Times New Roman"/>
                <w:sz w:val="20"/>
                <w:szCs w:val="20"/>
              </w:rPr>
              <w:pPrChange w:id="10671" w:author="ITS AMC" w:date="2024-04-12T16:44:00Z">
                <w:pPr>
                  <w:jc w:val="center"/>
                </w:pPr>
              </w:pPrChange>
            </w:pPr>
            <w:r w:rsidRPr="00CA4784">
              <w:rPr>
                <w:rFonts w:ascii="Times New Roman" w:hAnsi="Times New Roman" w:cs="Times New Roman"/>
                <w:sz w:val="20"/>
                <w:szCs w:val="20"/>
              </w:rPr>
              <w:t>23.7</w:t>
            </w:r>
          </w:p>
        </w:tc>
        <w:tc>
          <w:tcPr>
            <w:tcW w:w="1085" w:type="dxa"/>
            <w:tcPrChange w:id="10672" w:author="innovatiview" w:date="2024-04-12T11:06:00Z">
              <w:tcPr>
                <w:tcW w:w="1085" w:type="dxa"/>
                <w:gridSpan w:val="2"/>
              </w:tcPr>
            </w:tcPrChange>
          </w:tcPr>
          <w:p w14:paraId="5424EB6C" w14:textId="77777777" w:rsidR="00D5193D" w:rsidRPr="00CA4784" w:rsidRDefault="00D5193D">
            <w:pPr>
              <w:spacing w:after="120"/>
              <w:jc w:val="center"/>
              <w:rPr>
                <w:rFonts w:ascii="Times New Roman" w:hAnsi="Times New Roman" w:cs="Times New Roman"/>
                <w:sz w:val="20"/>
                <w:szCs w:val="20"/>
              </w:rPr>
              <w:pPrChange w:id="10673" w:author="ITS AMC" w:date="2024-04-12T16:44:00Z">
                <w:pPr>
                  <w:jc w:val="center"/>
                </w:pPr>
              </w:pPrChange>
            </w:pPr>
            <w:r w:rsidRPr="00CA4784">
              <w:rPr>
                <w:rFonts w:ascii="Times New Roman" w:hAnsi="Times New Roman" w:cs="Times New Roman"/>
                <w:sz w:val="20"/>
                <w:szCs w:val="20"/>
              </w:rPr>
              <w:t>10.8</w:t>
            </w:r>
          </w:p>
        </w:tc>
      </w:tr>
      <w:tr w:rsidR="002F7344" w:rsidRPr="00CA4784" w14:paraId="1DB48FCE" w14:textId="77777777" w:rsidTr="00584A3C">
        <w:tblPrEx>
          <w:tblPrExChange w:id="10674" w:author="innovatiview" w:date="2024-04-12T11:06:00Z">
            <w:tblPrEx>
              <w:tblW w:w="15105" w:type="dxa"/>
              <w:tblInd w:w="-510" w:type="dxa"/>
            </w:tblPrEx>
          </w:tblPrExChange>
        </w:tblPrEx>
        <w:trPr>
          <w:trHeight w:val="454"/>
          <w:trPrChange w:id="10675" w:author="innovatiview" w:date="2024-04-12T11:06:00Z">
            <w:trPr>
              <w:gridBefore w:val="2"/>
              <w:gridAfter w:val="0"/>
              <w:trHeight w:val="454"/>
            </w:trPr>
          </w:trPrChange>
        </w:trPr>
        <w:tc>
          <w:tcPr>
            <w:tcW w:w="805" w:type="dxa"/>
            <w:tcPrChange w:id="10676" w:author="innovatiview" w:date="2024-04-12T11:06:00Z">
              <w:tcPr>
                <w:tcW w:w="805" w:type="dxa"/>
                <w:gridSpan w:val="2"/>
              </w:tcPr>
            </w:tcPrChange>
          </w:tcPr>
          <w:p w14:paraId="000AAF95" w14:textId="77777777" w:rsidR="00D5193D" w:rsidRPr="00D5193D" w:rsidRDefault="00D5193D">
            <w:pPr>
              <w:pStyle w:val="ListParagraph"/>
              <w:numPr>
                <w:ilvl w:val="0"/>
                <w:numId w:val="9"/>
              </w:numPr>
              <w:spacing w:after="120"/>
              <w:jc w:val="center"/>
              <w:rPr>
                <w:ins w:id="10677" w:author="innovatiview" w:date="2024-04-12T10:54:00Z"/>
                <w:rFonts w:ascii="Times New Roman" w:hAnsi="Times New Roman" w:cs="Times New Roman"/>
                <w:sz w:val="20"/>
                <w:szCs w:val="20"/>
                <w:rPrChange w:id="10678" w:author="innovatiview" w:date="2024-04-12T10:56:00Z">
                  <w:rPr>
                    <w:ins w:id="10679" w:author="innovatiview" w:date="2024-04-12T10:54:00Z"/>
                  </w:rPr>
                </w:rPrChange>
              </w:rPr>
              <w:pPrChange w:id="10680" w:author="ITS AMC" w:date="2024-04-12T16:44:00Z">
                <w:pPr>
                  <w:jc w:val="center"/>
                </w:pPr>
              </w:pPrChange>
            </w:pPr>
          </w:p>
        </w:tc>
        <w:tc>
          <w:tcPr>
            <w:tcW w:w="2245" w:type="dxa"/>
            <w:tcPrChange w:id="10681" w:author="innovatiview" w:date="2024-04-12T11:06:00Z">
              <w:tcPr>
                <w:tcW w:w="2245" w:type="dxa"/>
                <w:gridSpan w:val="3"/>
              </w:tcPr>
            </w:tcPrChange>
          </w:tcPr>
          <w:p w14:paraId="6C9E24DD" w14:textId="1129DDB3" w:rsidR="00D5193D" w:rsidRPr="00CA4784" w:rsidRDefault="00D5193D">
            <w:pPr>
              <w:spacing w:after="120"/>
              <w:jc w:val="center"/>
              <w:rPr>
                <w:rFonts w:ascii="Times New Roman" w:hAnsi="Times New Roman" w:cs="Times New Roman"/>
                <w:sz w:val="20"/>
                <w:szCs w:val="20"/>
              </w:rPr>
              <w:pPrChange w:id="10682" w:author="ITS AMC" w:date="2024-04-12T16:44:00Z">
                <w:pPr>
                  <w:jc w:val="center"/>
                </w:pPr>
              </w:pPrChange>
            </w:pPr>
            <w:r w:rsidRPr="00CA4784">
              <w:rPr>
                <w:rFonts w:ascii="Times New Roman" w:hAnsi="Times New Roman" w:cs="Times New Roman"/>
                <w:sz w:val="20"/>
                <w:szCs w:val="20"/>
              </w:rPr>
              <w:t>ALC 200 × 100</w:t>
            </w:r>
            <w:ins w:id="10683"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684"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10.5</w:t>
            </w:r>
          </w:p>
        </w:tc>
        <w:tc>
          <w:tcPr>
            <w:tcW w:w="945" w:type="dxa"/>
            <w:tcPrChange w:id="10685" w:author="innovatiview" w:date="2024-04-12T11:06:00Z">
              <w:tcPr>
                <w:tcW w:w="945" w:type="dxa"/>
                <w:gridSpan w:val="2"/>
              </w:tcPr>
            </w:tcPrChange>
          </w:tcPr>
          <w:p w14:paraId="09F92335" w14:textId="77777777" w:rsidR="00D5193D" w:rsidRPr="00CA4784" w:rsidRDefault="00D5193D">
            <w:pPr>
              <w:spacing w:after="120"/>
              <w:jc w:val="center"/>
              <w:rPr>
                <w:rFonts w:ascii="Times New Roman" w:hAnsi="Times New Roman" w:cs="Times New Roman"/>
                <w:sz w:val="20"/>
                <w:szCs w:val="20"/>
              </w:rPr>
              <w:pPrChange w:id="10686" w:author="ITS AMC" w:date="2024-04-12T16:44:00Z">
                <w:pPr>
                  <w:jc w:val="center"/>
                </w:pPr>
              </w:pPrChange>
            </w:pPr>
            <w:r w:rsidRPr="00CA4784">
              <w:rPr>
                <w:rFonts w:ascii="Times New Roman" w:hAnsi="Times New Roman" w:cs="Times New Roman"/>
                <w:sz w:val="20"/>
                <w:szCs w:val="20"/>
              </w:rPr>
              <w:t>10.5</w:t>
            </w:r>
          </w:p>
        </w:tc>
        <w:tc>
          <w:tcPr>
            <w:tcW w:w="1074" w:type="dxa"/>
            <w:tcPrChange w:id="10687" w:author="innovatiview" w:date="2024-04-12T11:06:00Z">
              <w:tcPr>
                <w:tcW w:w="1074" w:type="dxa"/>
                <w:gridSpan w:val="3"/>
              </w:tcPr>
            </w:tcPrChange>
          </w:tcPr>
          <w:p w14:paraId="35C8518A" w14:textId="77777777" w:rsidR="00D5193D" w:rsidRPr="00CA4784" w:rsidRDefault="00D5193D">
            <w:pPr>
              <w:spacing w:after="120"/>
              <w:jc w:val="center"/>
              <w:rPr>
                <w:rFonts w:ascii="Times New Roman" w:hAnsi="Times New Roman" w:cs="Times New Roman"/>
                <w:sz w:val="20"/>
                <w:szCs w:val="20"/>
              </w:rPr>
              <w:pPrChange w:id="10688" w:author="ITS AMC" w:date="2024-04-12T16:44:00Z">
                <w:pPr>
                  <w:jc w:val="center"/>
                </w:pPr>
              </w:pPrChange>
            </w:pPr>
            <w:r w:rsidRPr="00CA4784">
              <w:rPr>
                <w:rFonts w:ascii="Times New Roman" w:hAnsi="Times New Roman" w:cs="Times New Roman"/>
                <w:sz w:val="20"/>
                <w:szCs w:val="20"/>
              </w:rPr>
              <w:t>38.94</w:t>
            </w:r>
          </w:p>
        </w:tc>
        <w:tc>
          <w:tcPr>
            <w:tcW w:w="743" w:type="dxa"/>
            <w:tcPrChange w:id="10689" w:author="innovatiview" w:date="2024-04-12T11:06:00Z">
              <w:tcPr>
                <w:tcW w:w="743" w:type="dxa"/>
                <w:gridSpan w:val="2"/>
              </w:tcPr>
            </w:tcPrChange>
          </w:tcPr>
          <w:p w14:paraId="60ECF831" w14:textId="77777777" w:rsidR="00D5193D" w:rsidRPr="00CA4784" w:rsidRDefault="00D5193D">
            <w:pPr>
              <w:spacing w:after="120"/>
              <w:jc w:val="center"/>
              <w:rPr>
                <w:rFonts w:ascii="Times New Roman" w:hAnsi="Times New Roman" w:cs="Times New Roman"/>
                <w:sz w:val="20"/>
                <w:szCs w:val="20"/>
              </w:rPr>
              <w:pPrChange w:id="10690" w:author="ITS AMC" w:date="2024-04-12T16:44:00Z">
                <w:pPr>
                  <w:jc w:val="center"/>
                </w:pPr>
              </w:pPrChange>
            </w:pPr>
            <w:r w:rsidRPr="00CA4784">
              <w:rPr>
                <w:rFonts w:ascii="Times New Roman" w:hAnsi="Times New Roman" w:cs="Times New Roman"/>
                <w:sz w:val="20"/>
                <w:szCs w:val="20"/>
              </w:rPr>
              <w:t>200</w:t>
            </w:r>
          </w:p>
        </w:tc>
        <w:tc>
          <w:tcPr>
            <w:tcW w:w="826" w:type="dxa"/>
            <w:tcPrChange w:id="10691" w:author="innovatiview" w:date="2024-04-12T11:06:00Z">
              <w:tcPr>
                <w:tcW w:w="826" w:type="dxa"/>
              </w:tcPr>
            </w:tcPrChange>
          </w:tcPr>
          <w:p w14:paraId="7DFA6090" w14:textId="77777777" w:rsidR="00D5193D" w:rsidRPr="00CA4784" w:rsidRDefault="00D5193D">
            <w:pPr>
              <w:spacing w:after="120"/>
              <w:jc w:val="center"/>
              <w:rPr>
                <w:rFonts w:ascii="Times New Roman" w:hAnsi="Times New Roman" w:cs="Times New Roman"/>
                <w:sz w:val="20"/>
                <w:szCs w:val="20"/>
              </w:rPr>
              <w:pPrChange w:id="10692" w:author="ITS AMC" w:date="2024-04-12T16:44:00Z">
                <w:pPr>
                  <w:jc w:val="center"/>
                </w:pPr>
              </w:pPrChange>
            </w:pPr>
            <w:r w:rsidRPr="00CA4784">
              <w:rPr>
                <w:rFonts w:ascii="Times New Roman" w:hAnsi="Times New Roman" w:cs="Times New Roman"/>
                <w:sz w:val="20"/>
                <w:szCs w:val="20"/>
              </w:rPr>
              <w:t>100</w:t>
            </w:r>
          </w:p>
        </w:tc>
        <w:tc>
          <w:tcPr>
            <w:tcW w:w="993" w:type="dxa"/>
            <w:tcPrChange w:id="10693" w:author="innovatiview" w:date="2024-04-12T11:06:00Z">
              <w:tcPr>
                <w:tcW w:w="993" w:type="dxa"/>
                <w:gridSpan w:val="2"/>
              </w:tcPr>
            </w:tcPrChange>
          </w:tcPr>
          <w:p w14:paraId="095782AE" w14:textId="77777777" w:rsidR="00D5193D" w:rsidRPr="00CA4784" w:rsidRDefault="00D5193D">
            <w:pPr>
              <w:spacing w:after="120"/>
              <w:jc w:val="center"/>
              <w:rPr>
                <w:rFonts w:ascii="Times New Roman" w:hAnsi="Times New Roman" w:cs="Times New Roman"/>
                <w:sz w:val="20"/>
                <w:szCs w:val="20"/>
              </w:rPr>
              <w:pPrChange w:id="10694" w:author="ITS AMC" w:date="2024-04-12T16:44:00Z">
                <w:pPr>
                  <w:jc w:val="center"/>
                </w:pPr>
              </w:pPrChange>
            </w:pPr>
            <w:r w:rsidRPr="00CA4784">
              <w:rPr>
                <w:rFonts w:ascii="Times New Roman" w:hAnsi="Times New Roman" w:cs="Times New Roman"/>
                <w:sz w:val="20"/>
                <w:szCs w:val="20"/>
              </w:rPr>
              <w:t>8.0</w:t>
            </w:r>
          </w:p>
        </w:tc>
        <w:tc>
          <w:tcPr>
            <w:tcW w:w="993" w:type="dxa"/>
            <w:tcPrChange w:id="10695" w:author="innovatiview" w:date="2024-04-12T11:06:00Z">
              <w:tcPr>
                <w:tcW w:w="993" w:type="dxa"/>
                <w:gridSpan w:val="3"/>
              </w:tcPr>
            </w:tcPrChange>
          </w:tcPr>
          <w:p w14:paraId="7D3D052E" w14:textId="77777777" w:rsidR="00D5193D" w:rsidRPr="00CA4784" w:rsidRDefault="00D5193D">
            <w:pPr>
              <w:spacing w:after="120"/>
              <w:jc w:val="center"/>
              <w:rPr>
                <w:rFonts w:ascii="Times New Roman" w:hAnsi="Times New Roman" w:cs="Times New Roman"/>
                <w:sz w:val="20"/>
                <w:szCs w:val="20"/>
              </w:rPr>
              <w:pPrChange w:id="10696" w:author="ITS AMC" w:date="2024-04-12T16:44:00Z">
                <w:pPr>
                  <w:jc w:val="center"/>
                </w:pPr>
              </w:pPrChange>
            </w:pPr>
            <w:r w:rsidRPr="00CA4784">
              <w:rPr>
                <w:rFonts w:ascii="Times New Roman" w:hAnsi="Times New Roman" w:cs="Times New Roman"/>
                <w:sz w:val="20"/>
                <w:szCs w:val="20"/>
              </w:rPr>
              <w:t>12.0</w:t>
            </w:r>
          </w:p>
        </w:tc>
        <w:tc>
          <w:tcPr>
            <w:tcW w:w="826" w:type="dxa"/>
            <w:tcPrChange w:id="10697" w:author="innovatiview" w:date="2024-04-12T11:06:00Z">
              <w:tcPr>
                <w:tcW w:w="826" w:type="dxa"/>
                <w:gridSpan w:val="2"/>
              </w:tcPr>
            </w:tcPrChange>
          </w:tcPr>
          <w:p w14:paraId="28FCA9DA" w14:textId="77777777" w:rsidR="00D5193D" w:rsidRPr="00CA4784" w:rsidRDefault="00D5193D">
            <w:pPr>
              <w:spacing w:after="120"/>
              <w:jc w:val="center"/>
              <w:rPr>
                <w:rFonts w:ascii="Times New Roman" w:hAnsi="Times New Roman" w:cs="Times New Roman"/>
                <w:sz w:val="20"/>
                <w:szCs w:val="20"/>
              </w:rPr>
              <w:pPrChange w:id="10698" w:author="ITS AMC" w:date="2024-04-12T16:44:00Z">
                <w:pPr>
                  <w:jc w:val="center"/>
                </w:pPr>
              </w:pPrChange>
            </w:pPr>
            <w:r w:rsidRPr="00CA4784">
              <w:rPr>
                <w:rFonts w:ascii="Times New Roman" w:hAnsi="Times New Roman" w:cs="Times New Roman"/>
                <w:sz w:val="20"/>
                <w:szCs w:val="20"/>
              </w:rPr>
              <w:t>10.0</w:t>
            </w:r>
          </w:p>
        </w:tc>
        <w:tc>
          <w:tcPr>
            <w:tcW w:w="743" w:type="dxa"/>
            <w:tcPrChange w:id="10699" w:author="innovatiview" w:date="2024-04-12T11:06:00Z">
              <w:tcPr>
                <w:tcW w:w="743" w:type="dxa"/>
                <w:gridSpan w:val="2"/>
              </w:tcPr>
            </w:tcPrChange>
          </w:tcPr>
          <w:p w14:paraId="000CD8A8" w14:textId="77777777" w:rsidR="00D5193D" w:rsidRPr="00CA4784" w:rsidRDefault="00D5193D">
            <w:pPr>
              <w:spacing w:after="120"/>
              <w:jc w:val="center"/>
              <w:rPr>
                <w:rFonts w:ascii="Times New Roman" w:hAnsi="Times New Roman" w:cs="Times New Roman"/>
                <w:sz w:val="20"/>
                <w:szCs w:val="20"/>
              </w:rPr>
              <w:pPrChange w:id="10700" w:author="ITS AMC" w:date="2024-04-12T16:44:00Z">
                <w:pPr>
                  <w:jc w:val="center"/>
                </w:pPr>
              </w:pPrChange>
            </w:pPr>
            <w:r w:rsidRPr="00CA4784">
              <w:rPr>
                <w:rFonts w:ascii="Times New Roman" w:hAnsi="Times New Roman" w:cs="Times New Roman"/>
                <w:sz w:val="20"/>
                <w:szCs w:val="20"/>
              </w:rPr>
              <w:t>201.1</w:t>
            </w:r>
          </w:p>
        </w:tc>
        <w:tc>
          <w:tcPr>
            <w:tcW w:w="662" w:type="dxa"/>
            <w:tcPrChange w:id="10701" w:author="innovatiview" w:date="2024-04-12T11:06:00Z">
              <w:tcPr>
                <w:tcW w:w="739" w:type="dxa"/>
                <w:gridSpan w:val="2"/>
              </w:tcPr>
            </w:tcPrChange>
          </w:tcPr>
          <w:p w14:paraId="07E04AF3" w14:textId="77777777" w:rsidR="00D5193D" w:rsidRPr="00CA4784" w:rsidRDefault="00D5193D">
            <w:pPr>
              <w:spacing w:after="120"/>
              <w:jc w:val="center"/>
              <w:rPr>
                <w:rFonts w:ascii="Times New Roman" w:hAnsi="Times New Roman" w:cs="Times New Roman"/>
                <w:sz w:val="20"/>
                <w:szCs w:val="20"/>
              </w:rPr>
              <w:pPrChange w:id="10702" w:author="ITS AMC" w:date="2024-04-12T16:44:00Z">
                <w:pPr>
                  <w:jc w:val="center"/>
                </w:pPr>
              </w:pPrChange>
            </w:pPr>
            <w:r w:rsidRPr="00CA4784">
              <w:rPr>
                <w:rFonts w:ascii="Times New Roman" w:hAnsi="Times New Roman" w:cs="Times New Roman"/>
                <w:sz w:val="20"/>
                <w:szCs w:val="20"/>
              </w:rPr>
              <w:t>8.09</w:t>
            </w:r>
          </w:p>
        </w:tc>
        <w:tc>
          <w:tcPr>
            <w:tcW w:w="737" w:type="dxa"/>
            <w:tcPrChange w:id="10703" w:author="innovatiview" w:date="2024-04-12T11:06:00Z">
              <w:tcPr>
                <w:tcW w:w="660" w:type="dxa"/>
                <w:gridSpan w:val="2"/>
              </w:tcPr>
            </w:tcPrChange>
          </w:tcPr>
          <w:p w14:paraId="42A7FC4F" w14:textId="77777777" w:rsidR="00D5193D" w:rsidRPr="00CA4784" w:rsidRDefault="00D5193D">
            <w:pPr>
              <w:spacing w:after="120"/>
              <w:jc w:val="center"/>
              <w:rPr>
                <w:rFonts w:ascii="Times New Roman" w:hAnsi="Times New Roman" w:cs="Times New Roman"/>
                <w:sz w:val="20"/>
                <w:szCs w:val="20"/>
              </w:rPr>
              <w:pPrChange w:id="10704" w:author="ITS AMC" w:date="2024-04-12T16:44:00Z">
                <w:pPr>
                  <w:jc w:val="center"/>
                </w:pPr>
              </w:pPrChange>
            </w:pPr>
            <w:r w:rsidRPr="00CA4784">
              <w:rPr>
                <w:rFonts w:ascii="Times New Roman" w:hAnsi="Times New Roman" w:cs="Times New Roman"/>
                <w:sz w:val="20"/>
                <w:szCs w:val="20"/>
              </w:rPr>
              <w:t>2.27</w:t>
            </w:r>
          </w:p>
        </w:tc>
        <w:tc>
          <w:tcPr>
            <w:tcW w:w="798" w:type="dxa"/>
            <w:tcPrChange w:id="10705" w:author="innovatiview" w:date="2024-04-12T11:06:00Z">
              <w:tcPr>
                <w:tcW w:w="798" w:type="dxa"/>
                <w:gridSpan w:val="2"/>
              </w:tcPr>
            </w:tcPrChange>
          </w:tcPr>
          <w:p w14:paraId="41873464" w14:textId="77777777" w:rsidR="00D5193D" w:rsidRPr="00CA4784" w:rsidRDefault="00D5193D">
            <w:pPr>
              <w:spacing w:after="120"/>
              <w:jc w:val="center"/>
              <w:rPr>
                <w:rFonts w:ascii="Times New Roman" w:hAnsi="Times New Roman" w:cs="Times New Roman"/>
                <w:sz w:val="20"/>
                <w:szCs w:val="20"/>
              </w:rPr>
              <w:pPrChange w:id="10706" w:author="ITS AMC" w:date="2024-04-12T16:44:00Z">
                <w:pPr>
                  <w:jc w:val="center"/>
                </w:pPr>
              </w:pPrChange>
            </w:pPr>
            <w:r w:rsidRPr="00CA4784">
              <w:rPr>
                <w:rFonts w:ascii="Times New Roman" w:hAnsi="Times New Roman" w:cs="Times New Roman"/>
                <w:sz w:val="20"/>
                <w:szCs w:val="20"/>
              </w:rPr>
              <w:t>255.0</w:t>
            </w:r>
          </w:p>
        </w:tc>
        <w:tc>
          <w:tcPr>
            <w:tcW w:w="725" w:type="dxa"/>
            <w:tcPrChange w:id="10707" w:author="innovatiview" w:date="2024-04-12T11:06:00Z">
              <w:tcPr>
                <w:tcW w:w="725" w:type="dxa"/>
              </w:tcPr>
            </w:tcPrChange>
          </w:tcPr>
          <w:p w14:paraId="7AF1B1D9" w14:textId="77777777" w:rsidR="00D5193D" w:rsidRPr="00CA4784" w:rsidRDefault="00D5193D">
            <w:pPr>
              <w:spacing w:after="120"/>
              <w:jc w:val="center"/>
              <w:rPr>
                <w:rFonts w:ascii="Times New Roman" w:hAnsi="Times New Roman" w:cs="Times New Roman"/>
                <w:sz w:val="20"/>
                <w:szCs w:val="20"/>
              </w:rPr>
              <w:pPrChange w:id="10708" w:author="ITS AMC" w:date="2024-04-12T16:44:00Z">
                <w:pPr>
                  <w:jc w:val="center"/>
                </w:pPr>
              </w:pPrChange>
            </w:pPr>
            <w:r w:rsidRPr="00CA4784">
              <w:rPr>
                <w:rFonts w:ascii="Times New Roman" w:hAnsi="Times New Roman" w:cs="Times New Roman"/>
                <w:sz w:val="20"/>
                <w:szCs w:val="20"/>
              </w:rPr>
              <w:t>40.2</w:t>
            </w:r>
          </w:p>
        </w:tc>
        <w:tc>
          <w:tcPr>
            <w:tcW w:w="905" w:type="dxa"/>
            <w:tcPrChange w:id="10709" w:author="innovatiview" w:date="2024-04-12T11:06:00Z">
              <w:tcPr>
                <w:tcW w:w="905" w:type="dxa"/>
                <w:gridSpan w:val="2"/>
              </w:tcPr>
            </w:tcPrChange>
          </w:tcPr>
          <w:p w14:paraId="2540C3A6" w14:textId="77777777" w:rsidR="00D5193D" w:rsidRPr="00CA4784" w:rsidRDefault="00D5193D">
            <w:pPr>
              <w:spacing w:after="120"/>
              <w:jc w:val="center"/>
              <w:rPr>
                <w:rFonts w:ascii="Times New Roman" w:hAnsi="Times New Roman" w:cs="Times New Roman"/>
                <w:sz w:val="20"/>
                <w:szCs w:val="20"/>
              </w:rPr>
              <w:pPrChange w:id="10710" w:author="ITS AMC" w:date="2024-04-12T16:44:00Z">
                <w:pPr>
                  <w:jc w:val="center"/>
                </w:pPr>
              </w:pPrChange>
            </w:pPr>
            <w:r w:rsidRPr="00CA4784">
              <w:rPr>
                <w:rFonts w:ascii="Times New Roman" w:hAnsi="Times New Roman" w:cs="Times New Roman"/>
                <w:sz w:val="20"/>
                <w:szCs w:val="20"/>
              </w:rPr>
              <w:t>16.9</w:t>
            </w:r>
          </w:p>
        </w:tc>
        <w:tc>
          <w:tcPr>
            <w:tcW w:w="1085" w:type="dxa"/>
            <w:tcPrChange w:id="10711" w:author="innovatiview" w:date="2024-04-12T11:06:00Z">
              <w:tcPr>
                <w:tcW w:w="1085" w:type="dxa"/>
                <w:gridSpan w:val="2"/>
              </w:tcPr>
            </w:tcPrChange>
          </w:tcPr>
          <w:p w14:paraId="409E8DD9" w14:textId="77777777" w:rsidR="00D5193D" w:rsidRPr="00CA4784" w:rsidRDefault="00D5193D">
            <w:pPr>
              <w:spacing w:after="120"/>
              <w:jc w:val="center"/>
              <w:rPr>
                <w:rFonts w:ascii="Times New Roman" w:hAnsi="Times New Roman" w:cs="Times New Roman"/>
                <w:sz w:val="20"/>
                <w:szCs w:val="20"/>
              </w:rPr>
              <w:pPrChange w:id="10712" w:author="ITS AMC" w:date="2024-04-12T16:44:00Z">
                <w:pPr>
                  <w:jc w:val="center"/>
                </w:pPr>
              </w:pPrChange>
            </w:pPr>
            <w:r w:rsidRPr="00CA4784">
              <w:rPr>
                <w:rFonts w:ascii="Times New Roman" w:hAnsi="Times New Roman" w:cs="Times New Roman"/>
                <w:sz w:val="20"/>
                <w:szCs w:val="20"/>
              </w:rPr>
              <w:t>16.9</w:t>
            </w:r>
          </w:p>
        </w:tc>
      </w:tr>
      <w:tr w:rsidR="002F7344" w:rsidRPr="00CA4784" w14:paraId="5A24F696" w14:textId="77777777" w:rsidTr="00584A3C">
        <w:tblPrEx>
          <w:tblPrExChange w:id="10713" w:author="innovatiview" w:date="2024-04-12T11:06:00Z">
            <w:tblPrEx>
              <w:tblW w:w="15105" w:type="dxa"/>
              <w:tblInd w:w="-510" w:type="dxa"/>
            </w:tblPrEx>
          </w:tblPrExChange>
        </w:tblPrEx>
        <w:trPr>
          <w:trHeight w:val="468"/>
          <w:trPrChange w:id="10714" w:author="innovatiview" w:date="2024-04-12T11:06:00Z">
            <w:trPr>
              <w:gridBefore w:val="2"/>
              <w:gridAfter w:val="0"/>
              <w:trHeight w:val="468"/>
            </w:trPr>
          </w:trPrChange>
        </w:trPr>
        <w:tc>
          <w:tcPr>
            <w:tcW w:w="805" w:type="dxa"/>
            <w:tcPrChange w:id="10715" w:author="innovatiview" w:date="2024-04-12T11:06:00Z">
              <w:tcPr>
                <w:tcW w:w="805" w:type="dxa"/>
                <w:gridSpan w:val="2"/>
              </w:tcPr>
            </w:tcPrChange>
          </w:tcPr>
          <w:p w14:paraId="27193700" w14:textId="77777777" w:rsidR="00D5193D" w:rsidRPr="00D5193D" w:rsidRDefault="00D5193D">
            <w:pPr>
              <w:pStyle w:val="ListParagraph"/>
              <w:numPr>
                <w:ilvl w:val="0"/>
                <w:numId w:val="9"/>
              </w:numPr>
              <w:spacing w:after="120"/>
              <w:jc w:val="center"/>
              <w:rPr>
                <w:ins w:id="10716" w:author="innovatiview" w:date="2024-04-12T10:54:00Z"/>
                <w:rFonts w:ascii="Times New Roman" w:hAnsi="Times New Roman" w:cs="Times New Roman"/>
                <w:sz w:val="20"/>
                <w:szCs w:val="20"/>
                <w:rPrChange w:id="10717" w:author="innovatiview" w:date="2024-04-12T10:56:00Z">
                  <w:rPr>
                    <w:ins w:id="10718" w:author="innovatiview" w:date="2024-04-12T10:54:00Z"/>
                  </w:rPr>
                </w:rPrChange>
              </w:rPr>
              <w:pPrChange w:id="10719" w:author="ITS AMC" w:date="2024-04-12T16:44:00Z">
                <w:pPr>
                  <w:jc w:val="center"/>
                </w:pPr>
              </w:pPrChange>
            </w:pPr>
          </w:p>
        </w:tc>
        <w:tc>
          <w:tcPr>
            <w:tcW w:w="2245" w:type="dxa"/>
            <w:tcPrChange w:id="10720" w:author="innovatiview" w:date="2024-04-12T11:06:00Z">
              <w:tcPr>
                <w:tcW w:w="2245" w:type="dxa"/>
                <w:gridSpan w:val="3"/>
              </w:tcPr>
            </w:tcPrChange>
          </w:tcPr>
          <w:p w14:paraId="32FDA0BD" w14:textId="19F48A39" w:rsidR="00D5193D" w:rsidRPr="00CA4784" w:rsidRDefault="00D5193D">
            <w:pPr>
              <w:spacing w:after="120"/>
              <w:jc w:val="center"/>
              <w:rPr>
                <w:rFonts w:ascii="Times New Roman" w:hAnsi="Times New Roman" w:cs="Times New Roman"/>
                <w:sz w:val="20"/>
                <w:szCs w:val="20"/>
              </w:rPr>
              <w:pPrChange w:id="10721" w:author="ITS AMC" w:date="2024-04-12T16:44:00Z">
                <w:pPr>
                  <w:jc w:val="center"/>
                </w:pPr>
              </w:pPrChange>
            </w:pPr>
            <w:r w:rsidRPr="00CA4784">
              <w:rPr>
                <w:rFonts w:ascii="Times New Roman" w:hAnsi="Times New Roman" w:cs="Times New Roman"/>
                <w:sz w:val="20"/>
                <w:szCs w:val="20"/>
              </w:rPr>
              <w:t>ALC 200 × 100</w:t>
            </w:r>
            <w:ins w:id="10722"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723"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13.4</w:t>
            </w:r>
          </w:p>
        </w:tc>
        <w:tc>
          <w:tcPr>
            <w:tcW w:w="945" w:type="dxa"/>
            <w:tcPrChange w:id="10724" w:author="innovatiview" w:date="2024-04-12T11:06:00Z">
              <w:tcPr>
                <w:tcW w:w="945" w:type="dxa"/>
                <w:gridSpan w:val="2"/>
              </w:tcPr>
            </w:tcPrChange>
          </w:tcPr>
          <w:p w14:paraId="470C3067" w14:textId="77777777" w:rsidR="00D5193D" w:rsidRPr="00CA4784" w:rsidRDefault="00D5193D">
            <w:pPr>
              <w:spacing w:after="120"/>
              <w:jc w:val="center"/>
              <w:rPr>
                <w:rFonts w:ascii="Times New Roman" w:hAnsi="Times New Roman" w:cs="Times New Roman"/>
                <w:sz w:val="20"/>
                <w:szCs w:val="20"/>
              </w:rPr>
              <w:pPrChange w:id="10725" w:author="ITS AMC" w:date="2024-04-12T16:44:00Z">
                <w:pPr>
                  <w:jc w:val="center"/>
                </w:pPr>
              </w:pPrChange>
            </w:pPr>
            <w:r w:rsidRPr="00CA4784">
              <w:rPr>
                <w:rFonts w:ascii="Times New Roman" w:hAnsi="Times New Roman" w:cs="Times New Roman"/>
                <w:sz w:val="20"/>
                <w:szCs w:val="20"/>
              </w:rPr>
              <w:t>13.4</w:t>
            </w:r>
          </w:p>
        </w:tc>
        <w:tc>
          <w:tcPr>
            <w:tcW w:w="1074" w:type="dxa"/>
            <w:tcPrChange w:id="10726" w:author="innovatiview" w:date="2024-04-12T11:06:00Z">
              <w:tcPr>
                <w:tcW w:w="1074" w:type="dxa"/>
                <w:gridSpan w:val="3"/>
              </w:tcPr>
            </w:tcPrChange>
          </w:tcPr>
          <w:p w14:paraId="39A9ACAB" w14:textId="77777777" w:rsidR="00D5193D" w:rsidRPr="00CA4784" w:rsidRDefault="00D5193D">
            <w:pPr>
              <w:spacing w:after="120"/>
              <w:jc w:val="center"/>
              <w:rPr>
                <w:rFonts w:ascii="Times New Roman" w:hAnsi="Times New Roman" w:cs="Times New Roman"/>
                <w:sz w:val="20"/>
                <w:szCs w:val="20"/>
              </w:rPr>
              <w:pPrChange w:id="10727" w:author="ITS AMC" w:date="2024-04-12T16:44:00Z">
                <w:pPr>
                  <w:jc w:val="center"/>
                </w:pPr>
              </w:pPrChange>
            </w:pPr>
            <w:r w:rsidRPr="00CA4784">
              <w:rPr>
                <w:rFonts w:ascii="Times New Roman" w:hAnsi="Times New Roman" w:cs="Times New Roman"/>
                <w:sz w:val="20"/>
                <w:szCs w:val="20"/>
              </w:rPr>
              <w:t>49.66</w:t>
            </w:r>
          </w:p>
        </w:tc>
        <w:tc>
          <w:tcPr>
            <w:tcW w:w="743" w:type="dxa"/>
            <w:tcPrChange w:id="10728" w:author="innovatiview" w:date="2024-04-12T11:06:00Z">
              <w:tcPr>
                <w:tcW w:w="743" w:type="dxa"/>
                <w:gridSpan w:val="2"/>
              </w:tcPr>
            </w:tcPrChange>
          </w:tcPr>
          <w:p w14:paraId="3D520060" w14:textId="77777777" w:rsidR="00D5193D" w:rsidRPr="00CA4784" w:rsidRDefault="00D5193D">
            <w:pPr>
              <w:spacing w:after="120"/>
              <w:jc w:val="center"/>
              <w:rPr>
                <w:rFonts w:ascii="Times New Roman" w:hAnsi="Times New Roman" w:cs="Times New Roman"/>
                <w:sz w:val="20"/>
                <w:szCs w:val="20"/>
              </w:rPr>
              <w:pPrChange w:id="10729" w:author="ITS AMC" w:date="2024-04-12T16:44:00Z">
                <w:pPr>
                  <w:jc w:val="center"/>
                </w:pPr>
              </w:pPrChange>
            </w:pPr>
            <w:r w:rsidRPr="00CA4784">
              <w:rPr>
                <w:rFonts w:ascii="Times New Roman" w:hAnsi="Times New Roman" w:cs="Times New Roman"/>
                <w:sz w:val="20"/>
                <w:szCs w:val="20"/>
              </w:rPr>
              <w:t>200</w:t>
            </w:r>
          </w:p>
        </w:tc>
        <w:tc>
          <w:tcPr>
            <w:tcW w:w="826" w:type="dxa"/>
            <w:tcPrChange w:id="10730" w:author="innovatiview" w:date="2024-04-12T11:06:00Z">
              <w:tcPr>
                <w:tcW w:w="826" w:type="dxa"/>
              </w:tcPr>
            </w:tcPrChange>
          </w:tcPr>
          <w:p w14:paraId="0DE53E11" w14:textId="77777777" w:rsidR="00D5193D" w:rsidRPr="00CA4784" w:rsidRDefault="00D5193D">
            <w:pPr>
              <w:spacing w:after="120"/>
              <w:jc w:val="center"/>
              <w:rPr>
                <w:rFonts w:ascii="Times New Roman" w:hAnsi="Times New Roman" w:cs="Times New Roman"/>
                <w:sz w:val="20"/>
                <w:szCs w:val="20"/>
              </w:rPr>
              <w:pPrChange w:id="10731" w:author="ITS AMC" w:date="2024-04-12T16:44:00Z">
                <w:pPr>
                  <w:jc w:val="center"/>
                </w:pPr>
              </w:pPrChange>
            </w:pPr>
            <w:r w:rsidRPr="00CA4784">
              <w:rPr>
                <w:rFonts w:ascii="Times New Roman" w:hAnsi="Times New Roman" w:cs="Times New Roman"/>
                <w:sz w:val="20"/>
                <w:szCs w:val="20"/>
              </w:rPr>
              <w:t>100</w:t>
            </w:r>
          </w:p>
        </w:tc>
        <w:tc>
          <w:tcPr>
            <w:tcW w:w="993" w:type="dxa"/>
            <w:tcPrChange w:id="10732" w:author="innovatiview" w:date="2024-04-12T11:06:00Z">
              <w:tcPr>
                <w:tcW w:w="993" w:type="dxa"/>
                <w:gridSpan w:val="2"/>
              </w:tcPr>
            </w:tcPrChange>
          </w:tcPr>
          <w:p w14:paraId="2E8AC7D3" w14:textId="77777777" w:rsidR="00D5193D" w:rsidRPr="00CA4784" w:rsidRDefault="00D5193D">
            <w:pPr>
              <w:spacing w:after="120"/>
              <w:jc w:val="center"/>
              <w:rPr>
                <w:rFonts w:ascii="Times New Roman" w:hAnsi="Times New Roman" w:cs="Times New Roman"/>
                <w:sz w:val="20"/>
                <w:szCs w:val="20"/>
              </w:rPr>
              <w:pPrChange w:id="10733" w:author="ITS AMC" w:date="2024-04-12T16:44:00Z">
                <w:pPr>
                  <w:jc w:val="center"/>
                </w:pPr>
              </w:pPrChange>
            </w:pPr>
            <w:r w:rsidRPr="00CA4784">
              <w:rPr>
                <w:rFonts w:ascii="Times New Roman" w:hAnsi="Times New Roman" w:cs="Times New Roman"/>
                <w:sz w:val="20"/>
                <w:szCs w:val="20"/>
              </w:rPr>
              <w:t>10.0</w:t>
            </w:r>
          </w:p>
        </w:tc>
        <w:tc>
          <w:tcPr>
            <w:tcW w:w="993" w:type="dxa"/>
            <w:tcPrChange w:id="10734" w:author="innovatiview" w:date="2024-04-12T11:06:00Z">
              <w:tcPr>
                <w:tcW w:w="993" w:type="dxa"/>
                <w:gridSpan w:val="3"/>
              </w:tcPr>
            </w:tcPrChange>
          </w:tcPr>
          <w:p w14:paraId="1D20C598" w14:textId="77777777" w:rsidR="00D5193D" w:rsidRPr="00CA4784" w:rsidRDefault="00D5193D">
            <w:pPr>
              <w:spacing w:after="120"/>
              <w:jc w:val="center"/>
              <w:rPr>
                <w:rFonts w:ascii="Times New Roman" w:hAnsi="Times New Roman" w:cs="Times New Roman"/>
                <w:sz w:val="20"/>
                <w:szCs w:val="20"/>
              </w:rPr>
              <w:pPrChange w:id="10735" w:author="ITS AMC" w:date="2024-04-12T16:44:00Z">
                <w:pPr>
                  <w:jc w:val="center"/>
                </w:pPr>
              </w:pPrChange>
            </w:pPr>
            <w:r w:rsidRPr="00CA4784">
              <w:rPr>
                <w:rFonts w:ascii="Times New Roman" w:hAnsi="Times New Roman" w:cs="Times New Roman"/>
                <w:sz w:val="20"/>
                <w:szCs w:val="20"/>
              </w:rPr>
              <w:t>16.0</w:t>
            </w:r>
          </w:p>
        </w:tc>
        <w:tc>
          <w:tcPr>
            <w:tcW w:w="826" w:type="dxa"/>
            <w:tcPrChange w:id="10736" w:author="innovatiview" w:date="2024-04-12T11:06:00Z">
              <w:tcPr>
                <w:tcW w:w="826" w:type="dxa"/>
                <w:gridSpan w:val="2"/>
              </w:tcPr>
            </w:tcPrChange>
          </w:tcPr>
          <w:p w14:paraId="0D4906D4" w14:textId="77777777" w:rsidR="00D5193D" w:rsidRPr="00CA4784" w:rsidRDefault="00D5193D">
            <w:pPr>
              <w:spacing w:after="120"/>
              <w:jc w:val="center"/>
              <w:rPr>
                <w:rFonts w:ascii="Times New Roman" w:hAnsi="Times New Roman" w:cs="Times New Roman"/>
                <w:sz w:val="20"/>
                <w:szCs w:val="20"/>
              </w:rPr>
              <w:pPrChange w:id="10737" w:author="ITS AMC" w:date="2024-04-12T16:44:00Z">
                <w:pPr>
                  <w:jc w:val="center"/>
                </w:pPr>
              </w:pPrChange>
            </w:pPr>
            <w:r w:rsidRPr="00CA4784">
              <w:rPr>
                <w:rFonts w:ascii="Times New Roman" w:hAnsi="Times New Roman" w:cs="Times New Roman"/>
                <w:sz w:val="20"/>
                <w:szCs w:val="20"/>
              </w:rPr>
              <w:t>10.0</w:t>
            </w:r>
          </w:p>
        </w:tc>
        <w:tc>
          <w:tcPr>
            <w:tcW w:w="743" w:type="dxa"/>
            <w:tcPrChange w:id="10738" w:author="innovatiview" w:date="2024-04-12T11:06:00Z">
              <w:tcPr>
                <w:tcW w:w="743" w:type="dxa"/>
                <w:gridSpan w:val="2"/>
              </w:tcPr>
            </w:tcPrChange>
          </w:tcPr>
          <w:p w14:paraId="4597A5BE" w14:textId="77777777" w:rsidR="00D5193D" w:rsidRPr="00CA4784" w:rsidRDefault="00D5193D">
            <w:pPr>
              <w:spacing w:after="120"/>
              <w:jc w:val="center"/>
              <w:rPr>
                <w:rFonts w:ascii="Times New Roman" w:hAnsi="Times New Roman" w:cs="Times New Roman"/>
                <w:sz w:val="20"/>
                <w:szCs w:val="20"/>
              </w:rPr>
              <w:pPrChange w:id="10739" w:author="ITS AMC" w:date="2024-04-12T16:44:00Z">
                <w:pPr>
                  <w:jc w:val="center"/>
                </w:pPr>
              </w:pPrChange>
            </w:pPr>
            <w:r w:rsidRPr="00CA4784">
              <w:rPr>
                <w:rFonts w:ascii="Times New Roman" w:hAnsi="Times New Roman" w:cs="Times New Roman"/>
                <w:sz w:val="20"/>
                <w:szCs w:val="20"/>
              </w:rPr>
              <w:t>268.5</w:t>
            </w:r>
          </w:p>
        </w:tc>
        <w:tc>
          <w:tcPr>
            <w:tcW w:w="662" w:type="dxa"/>
            <w:tcPrChange w:id="10740" w:author="innovatiview" w:date="2024-04-12T11:06:00Z">
              <w:tcPr>
                <w:tcW w:w="739" w:type="dxa"/>
                <w:gridSpan w:val="2"/>
              </w:tcPr>
            </w:tcPrChange>
          </w:tcPr>
          <w:p w14:paraId="65BE42BD" w14:textId="77777777" w:rsidR="00D5193D" w:rsidRPr="00CA4784" w:rsidRDefault="00D5193D">
            <w:pPr>
              <w:spacing w:after="120"/>
              <w:jc w:val="center"/>
              <w:rPr>
                <w:rFonts w:ascii="Times New Roman" w:hAnsi="Times New Roman" w:cs="Times New Roman"/>
                <w:sz w:val="20"/>
                <w:szCs w:val="20"/>
              </w:rPr>
              <w:pPrChange w:id="10741" w:author="ITS AMC" w:date="2024-04-12T16:44:00Z">
                <w:pPr>
                  <w:jc w:val="center"/>
                </w:pPr>
              </w:pPrChange>
            </w:pPr>
            <w:r w:rsidRPr="00CA4784">
              <w:rPr>
                <w:rFonts w:ascii="Times New Roman" w:hAnsi="Times New Roman" w:cs="Times New Roman"/>
                <w:sz w:val="20"/>
                <w:szCs w:val="20"/>
              </w:rPr>
              <w:t>7.99</w:t>
            </w:r>
          </w:p>
        </w:tc>
        <w:tc>
          <w:tcPr>
            <w:tcW w:w="737" w:type="dxa"/>
            <w:tcPrChange w:id="10742" w:author="innovatiview" w:date="2024-04-12T11:06:00Z">
              <w:tcPr>
                <w:tcW w:w="660" w:type="dxa"/>
                <w:gridSpan w:val="2"/>
              </w:tcPr>
            </w:tcPrChange>
          </w:tcPr>
          <w:p w14:paraId="4F1328E5" w14:textId="77777777" w:rsidR="00D5193D" w:rsidRPr="00CA4784" w:rsidRDefault="00D5193D">
            <w:pPr>
              <w:spacing w:after="120"/>
              <w:jc w:val="center"/>
              <w:rPr>
                <w:rFonts w:ascii="Times New Roman" w:hAnsi="Times New Roman" w:cs="Times New Roman"/>
                <w:sz w:val="20"/>
                <w:szCs w:val="20"/>
              </w:rPr>
              <w:pPrChange w:id="10743" w:author="ITS AMC" w:date="2024-04-12T16:44:00Z">
                <w:pPr>
                  <w:jc w:val="center"/>
                </w:pPr>
              </w:pPrChange>
            </w:pPr>
            <w:r w:rsidRPr="00CA4784">
              <w:rPr>
                <w:rFonts w:ascii="Times New Roman" w:hAnsi="Times New Roman" w:cs="Times New Roman"/>
                <w:sz w:val="20"/>
                <w:szCs w:val="20"/>
              </w:rPr>
              <w:t>2.33</w:t>
            </w:r>
          </w:p>
        </w:tc>
        <w:tc>
          <w:tcPr>
            <w:tcW w:w="798" w:type="dxa"/>
            <w:tcPrChange w:id="10744" w:author="innovatiview" w:date="2024-04-12T11:06:00Z">
              <w:tcPr>
                <w:tcW w:w="798" w:type="dxa"/>
                <w:gridSpan w:val="2"/>
              </w:tcPr>
            </w:tcPrChange>
          </w:tcPr>
          <w:p w14:paraId="2D14CA09" w14:textId="77777777" w:rsidR="00D5193D" w:rsidRPr="00CA4784" w:rsidRDefault="00D5193D">
            <w:pPr>
              <w:spacing w:after="120"/>
              <w:jc w:val="center"/>
              <w:rPr>
                <w:rFonts w:ascii="Times New Roman" w:hAnsi="Times New Roman" w:cs="Times New Roman"/>
                <w:sz w:val="20"/>
                <w:szCs w:val="20"/>
              </w:rPr>
              <w:pPrChange w:id="10745" w:author="ITS AMC" w:date="2024-04-12T16:44:00Z">
                <w:pPr>
                  <w:jc w:val="center"/>
                </w:pPr>
              </w:pPrChange>
            </w:pPr>
            <w:r w:rsidRPr="00CA4784">
              <w:rPr>
                <w:rFonts w:ascii="Times New Roman" w:hAnsi="Times New Roman" w:cs="Times New Roman"/>
                <w:sz w:val="20"/>
                <w:szCs w:val="20"/>
              </w:rPr>
              <w:t>316.8</w:t>
            </w:r>
          </w:p>
        </w:tc>
        <w:tc>
          <w:tcPr>
            <w:tcW w:w="725" w:type="dxa"/>
            <w:tcPrChange w:id="10746" w:author="innovatiview" w:date="2024-04-12T11:06:00Z">
              <w:tcPr>
                <w:tcW w:w="725" w:type="dxa"/>
              </w:tcPr>
            </w:tcPrChange>
          </w:tcPr>
          <w:p w14:paraId="119783E1" w14:textId="77777777" w:rsidR="00D5193D" w:rsidRPr="00CA4784" w:rsidRDefault="00D5193D">
            <w:pPr>
              <w:spacing w:after="120"/>
              <w:jc w:val="center"/>
              <w:rPr>
                <w:rFonts w:ascii="Times New Roman" w:hAnsi="Times New Roman" w:cs="Times New Roman"/>
                <w:sz w:val="20"/>
                <w:szCs w:val="20"/>
              </w:rPr>
              <w:pPrChange w:id="10747" w:author="ITS AMC" w:date="2024-04-12T16:44:00Z">
                <w:pPr>
                  <w:jc w:val="center"/>
                </w:pPr>
              </w:pPrChange>
            </w:pPr>
            <w:r w:rsidRPr="00CA4784">
              <w:rPr>
                <w:rFonts w:ascii="Times New Roman" w:hAnsi="Times New Roman" w:cs="Times New Roman"/>
                <w:sz w:val="20"/>
                <w:szCs w:val="20"/>
              </w:rPr>
              <w:t>53.7</w:t>
            </w:r>
          </w:p>
        </w:tc>
        <w:tc>
          <w:tcPr>
            <w:tcW w:w="905" w:type="dxa"/>
            <w:tcPrChange w:id="10748" w:author="innovatiview" w:date="2024-04-12T11:06:00Z">
              <w:tcPr>
                <w:tcW w:w="905" w:type="dxa"/>
                <w:gridSpan w:val="2"/>
              </w:tcPr>
            </w:tcPrChange>
          </w:tcPr>
          <w:p w14:paraId="7CAB0296" w14:textId="77777777" w:rsidR="00D5193D" w:rsidRPr="00CA4784" w:rsidRDefault="00D5193D">
            <w:pPr>
              <w:spacing w:after="120"/>
              <w:jc w:val="center"/>
              <w:rPr>
                <w:rFonts w:ascii="Times New Roman" w:hAnsi="Times New Roman" w:cs="Times New Roman"/>
                <w:sz w:val="20"/>
                <w:szCs w:val="20"/>
              </w:rPr>
              <w:pPrChange w:id="10749" w:author="ITS AMC" w:date="2024-04-12T16:44:00Z">
                <w:pPr>
                  <w:jc w:val="center"/>
                </w:pPr>
              </w:pPrChange>
            </w:pPr>
            <w:r w:rsidRPr="00CA4784">
              <w:rPr>
                <w:rFonts w:ascii="Times New Roman" w:hAnsi="Times New Roman" w:cs="Times New Roman"/>
                <w:sz w:val="20"/>
                <w:szCs w:val="20"/>
              </w:rPr>
              <w:t>36.9</w:t>
            </w:r>
          </w:p>
        </w:tc>
        <w:tc>
          <w:tcPr>
            <w:tcW w:w="1085" w:type="dxa"/>
            <w:tcPrChange w:id="10750" w:author="innovatiview" w:date="2024-04-12T11:06:00Z">
              <w:tcPr>
                <w:tcW w:w="1085" w:type="dxa"/>
                <w:gridSpan w:val="2"/>
              </w:tcPr>
            </w:tcPrChange>
          </w:tcPr>
          <w:p w14:paraId="478F2901" w14:textId="77777777" w:rsidR="00D5193D" w:rsidRPr="00CA4784" w:rsidRDefault="00D5193D">
            <w:pPr>
              <w:spacing w:after="120"/>
              <w:jc w:val="center"/>
              <w:rPr>
                <w:rFonts w:ascii="Times New Roman" w:hAnsi="Times New Roman" w:cs="Times New Roman"/>
                <w:sz w:val="20"/>
                <w:szCs w:val="20"/>
              </w:rPr>
              <w:pPrChange w:id="10751" w:author="ITS AMC" w:date="2024-04-12T16:44:00Z">
                <w:pPr>
                  <w:jc w:val="center"/>
                </w:pPr>
              </w:pPrChange>
            </w:pPr>
            <w:r w:rsidRPr="00CA4784">
              <w:rPr>
                <w:rFonts w:ascii="Times New Roman" w:hAnsi="Times New Roman" w:cs="Times New Roman"/>
                <w:sz w:val="20"/>
                <w:szCs w:val="20"/>
              </w:rPr>
              <w:t>36.9</w:t>
            </w:r>
          </w:p>
        </w:tc>
      </w:tr>
      <w:tr w:rsidR="002F7344" w:rsidRPr="00CA4784" w14:paraId="56B9089D" w14:textId="77777777" w:rsidTr="00584A3C">
        <w:tblPrEx>
          <w:tblPrExChange w:id="10752" w:author="innovatiview" w:date="2024-04-12T11:06:00Z">
            <w:tblPrEx>
              <w:tblW w:w="15105" w:type="dxa"/>
              <w:tblInd w:w="-510" w:type="dxa"/>
            </w:tblPrEx>
          </w:tblPrExChange>
        </w:tblPrEx>
        <w:trPr>
          <w:trHeight w:val="454"/>
          <w:trPrChange w:id="10753" w:author="innovatiview" w:date="2024-04-12T11:06:00Z">
            <w:trPr>
              <w:gridBefore w:val="2"/>
              <w:gridAfter w:val="0"/>
              <w:trHeight w:val="454"/>
            </w:trPr>
          </w:trPrChange>
        </w:trPr>
        <w:tc>
          <w:tcPr>
            <w:tcW w:w="805" w:type="dxa"/>
            <w:tcPrChange w:id="10754" w:author="innovatiview" w:date="2024-04-12T11:06:00Z">
              <w:tcPr>
                <w:tcW w:w="805" w:type="dxa"/>
                <w:gridSpan w:val="2"/>
              </w:tcPr>
            </w:tcPrChange>
          </w:tcPr>
          <w:p w14:paraId="2DD46C0A" w14:textId="77777777" w:rsidR="00D5193D" w:rsidRPr="00D5193D" w:rsidRDefault="00D5193D">
            <w:pPr>
              <w:pStyle w:val="ListParagraph"/>
              <w:numPr>
                <w:ilvl w:val="0"/>
                <w:numId w:val="9"/>
              </w:numPr>
              <w:spacing w:after="120"/>
              <w:jc w:val="center"/>
              <w:rPr>
                <w:ins w:id="10755" w:author="innovatiview" w:date="2024-04-12T10:54:00Z"/>
                <w:rFonts w:ascii="Times New Roman" w:hAnsi="Times New Roman" w:cs="Times New Roman"/>
                <w:sz w:val="20"/>
                <w:szCs w:val="20"/>
                <w:rPrChange w:id="10756" w:author="innovatiview" w:date="2024-04-12T10:56:00Z">
                  <w:rPr>
                    <w:ins w:id="10757" w:author="innovatiview" w:date="2024-04-12T10:54:00Z"/>
                  </w:rPr>
                </w:rPrChange>
              </w:rPr>
              <w:pPrChange w:id="10758" w:author="ITS AMC" w:date="2024-04-12T16:44:00Z">
                <w:pPr>
                  <w:jc w:val="center"/>
                </w:pPr>
              </w:pPrChange>
            </w:pPr>
          </w:p>
        </w:tc>
        <w:tc>
          <w:tcPr>
            <w:tcW w:w="2245" w:type="dxa"/>
            <w:tcPrChange w:id="10759" w:author="innovatiview" w:date="2024-04-12T11:06:00Z">
              <w:tcPr>
                <w:tcW w:w="2245" w:type="dxa"/>
                <w:gridSpan w:val="3"/>
              </w:tcPr>
            </w:tcPrChange>
          </w:tcPr>
          <w:p w14:paraId="5714AF8F" w14:textId="78FEA6F6" w:rsidR="00D5193D" w:rsidRPr="00CA4784" w:rsidRDefault="00D5193D">
            <w:pPr>
              <w:spacing w:after="120"/>
              <w:jc w:val="center"/>
              <w:rPr>
                <w:rFonts w:ascii="Times New Roman" w:hAnsi="Times New Roman" w:cs="Times New Roman"/>
                <w:sz w:val="20"/>
                <w:szCs w:val="20"/>
              </w:rPr>
              <w:pPrChange w:id="10760" w:author="ITS AMC" w:date="2024-04-12T16:44:00Z">
                <w:pPr>
                  <w:jc w:val="center"/>
                </w:pPr>
              </w:pPrChange>
            </w:pPr>
            <w:r w:rsidRPr="00CA4784">
              <w:rPr>
                <w:rFonts w:ascii="Times New Roman" w:hAnsi="Times New Roman" w:cs="Times New Roman"/>
                <w:sz w:val="20"/>
                <w:szCs w:val="20"/>
              </w:rPr>
              <w:t>ALC 200 × 120</w:t>
            </w:r>
            <w:ins w:id="10761"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762"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12.9</w:t>
            </w:r>
          </w:p>
        </w:tc>
        <w:tc>
          <w:tcPr>
            <w:tcW w:w="945" w:type="dxa"/>
            <w:tcPrChange w:id="10763" w:author="innovatiview" w:date="2024-04-12T11:06:00Z">
              <w:tcPr>
                <w:tcW w:w="945" w:type="dxa"/>
                <w:gridSpan w:val="2"/>
              </w:tcPr>
            </w:tcPrChange>
          </w:tcPr>
          <w:p w14:paraId="4F9FDD56" w14:textId="77777777" w:rsidR="00D5193D" w:rsidRPr="00CA4784" w:rsidRDefault="00D5193D">
            <w:pPr>
              <w:spacing w:after="120"/>
              <w:jc w:val="center"/>
              <w:rPr>
                <w:rFonts w:ascii="Times New Roman" w:hAnsi="Times New Roman" w:cs="Times New Roman"/>
                <w:sz w:val="20"/>
                <w:szCs w:val="20"/>
              </w:rPr>
              <w:pPrChange w:id="10764" w:author="ITS AMC" w:date="2024-04-12T16:44:00Z">
                <w:pPr>
                  <w:jc w:val="center"/>
                </w:pPr>
              </w:pPrChange>
            </w:pPr>
            <w:r w:rsidRPr="00CA4784">
              <w:rPr>
                <w:rFonts w:ascii="Times New Roman" w:hAnsi="Times New Roman" w:cs="Times New Roman"/>
                <w:sz w:val="20"/>
                <w:szCs w:val="20"/>
              </w:rPr>
              <w:t>12.9</w:t>
            </w:r>
          </w:p>
        </w:tc>
        <w:tc>
          <w:tcPr>
            <w:tcW w:w="1074" w:type="dxa"/>
            <w:tcPrChange w:id="10765" w:author="innovatiview" w:date="2024-04-12T11:06:00Z">
              <w:tcPr>
                <w:tcW w:w="1074" w:type="dxa"/>
                <w:gridSpan w:val="3"/>
              </w:tcPr>
            </w:tcPrChange>
          </w:tcPr>
          <w:p w14:paraId="42FB04A8" w14:textId="77777777" w:rsidR="00D5193D" w:rsidRPr="00CA4784" w:rsidRDefault="00D5193D">
            <w:pPr>
              <w:spacing w:after="120"/>
              <w:jc w:val="center"/>
              <w:rPr>
                <w:rFonts w:ascii="Times New Roman" w:hAnsi="Times New Roman" w:cs="Times New Roman"/>
                <w:sz w:val="20"/>
                <w:szCs w:val="20"/>
              </w:rPr>
              <w:pPrChange w:id="10766" w:author="ITS AMC" w:date="2024-04-12T16:44:00Z">
                <w:pPr>
                  <w:jc w:val="center"/>
                </w:pPr>
              </w:pPrChange>
            </w:pPr>
            <w:r w:rsidRPr="00CA4784">
              <w:rPr>
                <w:rFonts w:ascii="Times New Roman" w:hAnsi="Times New Roman" w:cs="Times New Roman"/>
                <w:sz w:val="20"/>
                <w:szCs w:val="20"/>
              </w:rPr>
              <w:t>47.64</w:t>
            </w:r>
          </w:p>
        </w:tc>
        <w:tc>
          <w:tcPr>
            <w:tcW w:w="743" w:type="dxa"/>
            <w:tcPrChange w:id="10767" w:author="innovatiview" w:date="2024-04-12T11:06:00Z">
              <w:tcPr>
                <w:tcW w:w="743" w:type="dxa"/>
                <w:gridSpan w:val="2"/>
              </w:tcPr>
            </w:tcPrChange>
          </w:tcPr>
          <w:p w14:paraId="32EE87C2" w14:textId="77777777" w:rsidR="00D5193D" w:rsidRPr="00CA4784" w:rsidRDefault="00D5193D">
            <w:pPr>
              <w:spacing w:after="120"/>
              <w:jc w:val="center"/>
              <w:rPr>
                <w:rFonts w:ascii="Times New Roman" w:hAnsi="Times New Roman" w:cs="Times New Roman"/>
                <w:sz w:val="20"/>
                <w:szCs w:val="20"/>
              </w:rPr>
              <w:pPrChange w:id="10768" w:author="ITS AMC" w:date="2024-04-12T16:44:00Z">
                <w:pPr>
                  <w:jc w:val="center"/>
                </w:pPr>
              </w:pPrChange>
            </w:pPr>
            <w:r w:rsidRPr="00CA4784">
              <w:rPr>
                <w:rFonts w:ascii="Times New Roman" w:hAnsi="Times New Roman" w:cs="Times New Roman"/>
                <w:sz w:val="20"/>
                <w:szCs w:val="20"/>
              </w:rPr>
              <w:t>200</w:t>
            </w:r>
          </w:p>
        </w:tc>
        <w:tc>
          <w:tcPr>
            <w:tcW w:w="826" w:type="dxa"/>
            <w:tcPrChange w:id="10769" w:author="innovatiview" w:date="2024-04-12T11:06:00Z">
              <w:tcPr>
                <w:tcW w:w="826" w:type="dxa"/>
              </w:tcPr>
            </w:tcPrChange>
          </w:tcPr>
          <w:p w14:paraId="03DAF872" w14:textId="77777777" w:rsidR="00D5193D" w:rsidRPr="00CA4784" w:rsidRDefault="00D5193D">
            <w:pPr>
              <w:spacing w:after="120"/>
              <w:jc w:val="center"/>
              <w:rPr>
                <w:rFonts w:ascii="Times New Roman" w:hAnsi="Times New Roman" w:cs="Times New Roman"/>
                <w:sz w:val="20"/>
                <w:szCs w:val="20"/>
              </w:rPr>
              <w:pPrChange w:id="10770" w:author="ITS AMC" w:date="2024-04-12T16:44:00Z">
                <w:pPr>
                  <w:jc w:val="center"/>
                </w:pPr>
              </w:pPrChange>
            </w:pPr>
            <w:r w:rsidRPr="00CA4784">
              <w:rPr>
                <w:rFonts w:ascii="Times New Roman" w:hAnsi="Times New Roman" w:cs="Times New Roman"/>
                <w:sz w:val="20"/>
                <w:szCs w:val="20"/>
              </w:rPr>
              <w:t>120</w:t>
            </w:r>
          </w:p>
        </w:tc>
        <w:tc>
          <w:tcPr>
            <w:tcW w:w="993" w:type="dxa"/>
            <w:tcPrChange w:id="10771" w:author="innovatiview" w:date="2024-04-12T11:06:00Z">
              <w:tcPr>
                <w:tcW w:w="993" w:type="dxa"/>
                <w:gridSpan w:val="2"/>
              </w:tcPr>
            </w:tcPrChange>
          </w:tcPr>
          <w:p w14:paraId="0279CE29" w14:textId="77777777" w:rsidR="00D5193D" w:rsidRPr="00CA4784" w:rsidRDefault="00D5193D">
            <w:pPr>
              <w:spacing w:after="120"/>
              <w:jc w:val="center"/>
              <w:rPr>
                <w:rFonts w:ascii="Times New Roman" w:hAnsi="Times New Roman" w:cs="Times New Roman"/>
                <w:sz w:val="20"/>
                <w:szCs w:val="20"/>
              </w:rPr>
              <w:pPrChange w:id="10772" w:author="ITS AMC" w:date="2024-04-12T16:44:00Z">
                <w:pPr>
                  <w:jc w:val="center"/>
                </w:pPr>
              </w:pPrChange>
            </w:pPr>
            <w:r w:rsidRPr="00CA4784">
              <w:rPr>
                <w:rFonts w:ascii="Times New Roman" w:hAnsi="Times New Roman" w:cs="Times New Roman"/>
                <w:sz w:val="20"/>
                <w:szCs w:val="20"/>
              </w:rPr>
              <w:t>10.0</w:t>
            </w:r>
          </w:p>
        </w:tc>
        <w:tc>
          <w:tcPr>
            <w:tcW w:w="993" w:type="dxa"/>
            <w:tcPrChange w:id="10773" w:author="innovatiview" w:date="2024-04-12T11:06:00Z">
              <w:tcPr>
                <w:tcW w:w="993" w:type="dxa"/>
                <w:gridSpan w:val="3"/>
              </w:tcPr>
            </w:tcPrChange>
          </w:tcPr>
          <w:p w14:paraId="15E6BCD6" w14:textId="77777777" w:rsidR="00D5193D" w:rsidRPr="00CA4784" w:rsidRDefault="00D5193D">
            <w:pPr>
              <w:spacing w:after="120"/>
              <w:jc w:val="center"/>
              <w:rPr>
                <w:rFonts w:ascii="Times New Roman" w:hAnsi="Times New Roman" w:cs="Times New Roman"/>
                <w:sz w:val="20"/>
                <w:szCs w:val="20"/>
              </w:rPr>
              <w:pPrChange w:id="10774" w:author="ITS AMC" w:date="2024-04-12T16:44:00Z">
                <w:pPr>
                  <w:jc w:val="center"/>
                </w:pPr>
              </w:pPrChange>
            </w:pPr>
            <w:r w:rsidRPr="00CA4784">
              <w:rPr>
                <w:rFonts w:ascii="Times New Roman" w:hAnsi="Times New Roman" w:cs="Times New Roman"/>
                <w:sz w:val="20"/>
                <w:szCs w:val="20"/>
              </w:rPr>
              <w:t>12.0</w:t>
            </w:r>
          </w:p>
        </w:tc>
        <w:tc>
          <w:tcPr>
            <w:tcW w:w="826" w:type="dxa"/>
            <w:tcPrChange w:id="10775" w:author="innovatiview" w:date="2024-04-12T11:06:00Z">
              <w:tcPr>
                <w:tcW w:w="826" w:type="dxa"/>
                <w:gridSpan w:val="2"/>
              </w:tcPr>
            </w:tcPrChange>
          </w:tcPr>
          <w:p w14:paraId="4FE70B3A" w14:textId="77777777" w:rsidR="00D5193D" w:rsidRPr="00CA4784" w:rsidRDefault="00D5193D">
            <w:pPr>
              <w:spacing w:after="120"/>
              <w:jc w:val="center"/>
              <w:rPr>
                <w:rFonts w:ascii="Times New Roman" w:hAnsi="Times New Roman" w:cs="Times New Roman"/>
                <w:sz w:val="20"/>
                <w:szCs w:val="20"/>
              </w:rPr>
              <w:pPrChange w:id="10776" w:author="ITS AMC" w:date="2024-04-12T16:44:00Z">
                <w:pPr>
                  <w:jc w:val="center"/>
                </w:pPr>
              </w:pPrChange>
            </w:pPr>
            <w:r w:rsidRPr="00CA4784">
              <w:rPr>
                <w:rFonts w:ascii="Times New Roman" w:hAnsi="Times New Roman" w:cs="Times New Roman"/>
                <w:sz w:val="20"/>
                <w:szCs w:val="20"/>
              </w:rPr>
              <w:t>12.0</w:t>
            </w:r>
          </w:p>
        </w:tc>
        <w:tc>
          <w:tcPr>
            <w:tcW w:w="743" w:type="dxa"/>
            <w:tcPrChange w:id="10777" w:author="innovatiview" w:date="2024-04-12T11:06:00Z">
              <w:tcPr>
                <w:tcW w:w="743" w:type="dxa"/>
                <w:gridSpan w:val="2"/>
              </w:tcPr>
            </w:tcPrChange>
          </w:tcPr>
          <w:p w14:paraId="6DA6845D" w14:textId="77777777" w:rsidR="00D5193D" w:rsidRPr="00CA4784" w:rsidRDefault="00D5193D">
            <w:pPr>
              <w:spacing w:after="120"/>
              <w:jc w:val="center"/>
              <w:rPr>
                <w:rFonts w:ascii="Times New Roman" w:hAnsi="Times New Roman" w:cs="Times New Roman"/>
                <w:sz w:val="20"/>
                <w:szCs w:val="20"/>
              </w:rPr>
              <w:pPrChange w:id="10778" w:author="ITS AMC" w:date="2024-04-12T16:44:00Z">
                <w:pPr>
                  <w:jc w:val="center"/>
                </w:pPr>
              </w:pPrChange>
            </w:pPr>
            <w:r w:rsidRPr="00CA4784">
              <w:rPr>
                <w:rFonts w:ascii="Times New Roman" w:hAnsi="Times New Roman" w:cs="Times New Roman"/>
                <w:sz w:val="20"/>
                <w:szCs w:val="20"/>
              </w:rPr>
              <w:t>347.9</w:t>
            </w:r>
          </w:p>
        </w:tc>
        <w:tc>
          <w:tcPr>
            <w:tcW w:w="662" w:type="dxa"/>
            <w:tcPrChange w:id="10779" w:author="innovatiview" w:date="2024-04-12T11:06:00Z">
              <w:tcPr>
                <w:tcW w:w="739" w:type="dxa"/>
                <w:gridSpan w:val="2"/>
              </w:tcPr>
            </w:tcPrChange>
          </w:tcPr>
          <w:p w14:paraId="2830CAE3" w14:textId="77777777" w:rsidR="00D5193D" w:rsidRPr="00CA4784" w:rsidRDefault="00D5193D">
            <w:pPr>
              <w:spacing w:after="120"/>
              <w:jc w:val="center"/>
              <w:rPr>
                <w:rFonts w:ascii="Times New Roman" w:hAnsi="Times New Roman" w:cs="Times New Roman"/>
                <w:sz w:val="20"/>
                <w:szCs w:val="20"/>
              </w:rPr>
              <w:pPrChange w:id="10780" w:author="ITS AMC" w:date="2024-04-12T16:44:00Z">
                <w:pPr>
                  <w:jc w:val="center"/>
                </w:pPr>
              </w:pPrChange>
            </w:pPr>
            <w:r w:rsidRPr="00CA4784">
              <w:rPr>
                <w:rFonts w:ascii="Times New Roman" w:hAnsi="Times New Roman" w:cs="Times New Roman"/>
                <w:sz w:val="20"/>
                <w:szCs w:val="20"/>
              </w:rPr>
              <w:t>8.06</w:t>
            </w:r>
          </w:p>
        </w:tc>
        <w:tc>
          <w:tcPr>
            <w:tcW w:w="737" w:type="dxa"/>
            <w:tcPrChange w:id="10781" w:author="innovatiview" w:date="2024-04-12T11:06:00Z">
              <w:tcPr>
                <w:tcW w:w="660" w:type="dxa"/>
                <w:gridSpan w:val="2"/>
              </w:tcPr>
            </w:tcPrChange>
          </w:tcPr>
          <w:p w14:paraId="72E43DE7" w14:textId="77777777" w:rsidR="00D5193D" w:rsidRPr="00CA4784" w:rsidRDefault="00D5193D">
            <w:pPr>
              <w:spacing w:after="120"/>
              <w:jc w:val="center"/>
              <w:rPr>
                <w:rFonts w:ascii="Times New Roman" w:hAnsi="Times New Roman" w:cs="Times New Roman"/>
                <w:sz w:val="20"/>
                <w:szCs w:val="20"/>
              </w:rPr>
              <w:pPrChange w:id="10782" w:author="ITS AMC" w:date="2024-04-12T16:44:00Z">
                <w:pPr>
                  <w:jc w:val="center"/>
                </w:pPr>
              </w:pPrChange>
            </w:pPr>
            <w:r w:rsidRPr="00CA4784">
              <w:rPr>
                <w:rFonts w:ascii="Times New Roman" w:hAnsi="Times New Roman" w:cs="Times New Roman"/>
                <w:sz w:val="20"/>
                <w:szCs w:val="20"/>
              </w:rPr>
              <w:t>2.70</w:t>
            </w:r>
          </w:p>
        </w:tc>
        <w:tc>
          <w:tcPr>
            <w:tcW w:w="798" w:type="dxa"/>
            <w:tcPrChange w:id="10783" w:author="innovatiview" w:date="2024-04-12T11:06:00Z">
              <w:tcPr>
                <w:tcW w:w="798" w:type="dxa"/>
                <w:gridSpan w:val="2"/>
              </w:tcPr>
            </w:tcPrChange>
          </w:tcPr>
          <w:p w14:paraId="3927C626" w14:textId="77777777" w:rsidR="00D5193D" w:rsidRPr="00CA4784" w:rsidRDefault="00D5193D">
            <w:pPr>
              <w:spacing w:after="120"/>
              <w:jc w:val="center"/>
              <w:rPr>
                <w:rFonts w:ascii="Times New Roman" w:hAnsi="Times New Roman" w:cs="Times New Roman"/>
                <w:sz w:val="20"/>
                <w:szCs w:val="20"/>
              </w:rPr>
              <w:pPrChange w:id="10784" w:author="ITS AMC" w:date="2024-04-12T16:44:00Z">
                <w:pPr>
                  <w:jc w:val="center"/>
                </w:pPr>
              </w:pPrChange>
            </w:pPr>
            <w:r w:rsidRPr="00CA4784">
              <w:rPr>
                <w:rFonts w:ascii="Times New Roman" w:hAnsi="Times New Roman" w:cs="Times New Roman"/>
                <w:sz w:val="20"/>
                <w:szCs w:val="20"/>
              </w:rPr>
              <w:t>309.3</w:t>
            </w:r>
          </w:p>
        </w:tc>
        <w:tc>
          <w:tcPr>
            <w:tcW w:w="725" w:type="dxa"/>
            <w:tcPrChange w:id="10785" w:author="innovatiview" w:date="2024-04-12T11:06:00Z">
              <w:tcPr>
                <w:tcW w:w="725" w:type="dxa"/>
              </w:tcPr>
            </w:tcPrChange>
          </w:tcPr>
          <w:p w14:paraId="45E963C4" w14:textId="77777777" w:rsidR="00D5193D" w:rsidRPr="00CA4784" w:rsidRDefault="00D5193D">
            <w:pPr>
              <w:spacing w:after="120"/>
              <w:jc w:val="center"/>
              <w:rPr>
                <w:rFonts w:ascii="Times New Roman" w:hAnsi="Times New Roman" w:cs="Times New Roman"/>
                <w:sz w:val="20"/>
                <w:szCs w:val="20"/>
              </w:rPr>
              <w:pPrChange w:id="10786" w:author="ITS AMC" w:date="2024-04-12T16:44:00Z">
                <w:pPr>
                  <w:jc w:val="center"/>
                </w:pPr>
              </w:pPrChange>
            </w:pPr>
            <w:r w:rsidRPr="00CA4784">
              <w:rPr>
                <w:rFonts w:ascii="Times New Roman" w:hAnsi="Times New Roman" w:cs="Times New Roman"/>
                <w:sz w:val="20"/>
                <w:szCs w:val="20"/>
              </w:rPr>
              <w:t>58.0</w:t>
            </w:r>
          </w:p>
        </w:tc>
        <w:tc>
          <w:tcPr>
            <w:tcW w:w="905" w:type="dxa"/>
            <w:tcPrChange w:id="10787" w:author="innovatiview" w:date="2024-04-12T11:06:00Z">
              <w:tcPr>
                <w:tcW w:w="905" w:type="dxa"/>
                <w:gridSpan w:val="2"/>
              </w:tcPr>
            </w:tcPrChange>
          </w:tcPr>
          <w:p w14:paraId="25A52661" w14:textId="77777777" w:rsidR="00D5193D" w:rsidRPr="00CA4784" w:rsidRDefault="00D5193D">
            <w:pPr>
              <w:spacing w:after="120"/>
              <w:jc w:val="center"/>
              <w:rPr>
                <w:rFonts w:ascii="Times New Roman" w:hAnsi="Times New Roman" w:cs="Times New Roman"/>
                <w:sz w:val="20"/>
                <w:szCs w:val="20"/>
              </w:rPr>
              <w:pPrChange w:id="10788" w:author="ITS AMC" w:date="2024-04-12T16:44:00Z">
                <w:pPr>
                  <w:jc w:val="center"/>
                </w:pPr>
              </w:pPrChange>
            </w:pPr>
            <w:r w:rsidRPr="00CA4784">
              <w:rPr>
                <w:rFonts w:ascii="Times New Roman" w:hAnsi="Times New Roman" w:cs="Times New Roman"/>
                <w:sz w:val="20"/>
                <w:szCs w:val="20"/>
              </w:rPr>
              <w:t>24.1</w:t>
            </w:r>
          </w:p>
        </w:tc>
        <w:tc>
          <w:tcPr>
            <w:tcW w:w="1085" w:type="dxa"/>
            <w:tcPrChange w:id="10789" w:author="innovatiview" w:date="2024-04-12T11:06:00Z">
              <w:tcPr>
                <w:tcW w:w="1085" w:type="dxa"/>
                <w:gridSpan w:val="2"/>
              </w:tcPr>
            </w:tcPrChange>
          </w:tcPr>
          <w:p w14:paraId="4BBE185A" w14:textId="77777777" w:rsidR="00D5193D" w:rsidRPr="00CA4784" w:rsidRDefault="00D5193D">
            <w:pPr>
              <w:spacing w:after="120"/>
              <w:jc w:val="center"/>
              <w:rPr>
                <w:rFonts w:ascii="Times New Roman" w:hAnsi="Times New Roman" w:cs="Times New Roman"/>
                <w:sz w:val="20"/>
                <w:szCs w:val="20"/>
              </w:rPr>
              <w:pPrChange w:id="10790" w:author="ITS AMC" w:date="2024-04-12T16:44:00Z">
                <w:pPr>
                  <w:jc w:val="center"/>
                </w:pPr>
              </w:pPrChange>
            </w:pPr>
            <w:r w:rsidRPr="00CA4784">
              <w:rPr>
                <w:rFonts w:ascii="Times New Roman" w:hAnsi="Times New Roman" w:cs="Times New Roman"/>
                <w:sz w:val="20"/>
                <w:szCs w:val="20"/>
              </w:rPr>
              <w:t>24.1</w:t>
            </w:r>
          </w:p>
        </w:tc>
      </w:tr>
      <w:tr w:rsidR="002F7344" w:rsidRPr="00CA4784" w14:paraId="11F8CE03" w14:textId="77777777" w:rsidTr="00584A3C">
        <w:tblPrEx>
          <w:tblPrExChange w:id="10791" w:author="innovatiview" w:date="2024-04-12T11:06:00Z">
            <w:tblPrEx>
              <w:tblW w:w="15105" w:type="dxa"/>
              <w:tblInd w:w="-510" w:type="dxa"/>
            </w:tblPrEx>
          </w:tblPrExChange>
        </w:tblPrEx>
        <w:trPr>
          <w:trHeight w:val="682"/>
          <w:trPrChange w:id="10792" w:author="innovatiview" w:date="2024-04-12T11:06:00Z">
            <w:trPr>
              <w:gridBefore w:val="2"/>
              <w:gridAfter w:val="0"/>
              <w:trHeight w:val="682"/>
            </w:trPr>
          </w:trPrChange>
        </w:trPr>
        <w:tc>
          <w:tcPr>
            <w:tcW w:w="805" w:type="dxa"/>
            <w:tcPrChange w:id="10793" w:author="innovatiview" w:date="2024-04-12T11:06:00Z">
              <w:tcPr>
                <w:tcW w:w="805" w:type="dxa"/>
                <w:gridSpan w:val="2"/>
              </w:tcPr>
            </w:tcPrChange>
          </w:tcPr>
          <w:p w14:paraId="74C80C59" w14:textId="77777777" w:rsidR="00D5193D" w:rsidRPr="00D5193D" w:rsidRDefault="00D5193D">
            <w:pPr>
              <w:pStyle w:val="ListParagraph"/>
              <w:numPr>
                <w:ilvl w:val="0"/>
                <w:numId w:val="9"/>
              </w:numPr>
              <w:spacing w:after="120"/>
              <w:jc w:val="center"/>
              <w:rPr>
                <w:ins w:id="10794" w:author="innovatiview" w:date="2024-04-12T10:54:00Z"/>
                <w:rFonts w:ascii="Times New Roman" w:hAnsi="Times New Roman" w:cs="Times New Roman"/>
                <w:sz w:val="20"/>
                <w:szCs w:val="20"/>
                <w:rPrChange w:id="10795" w:author="innovatiview" w:date="2024-04-12T10:56:00Z">
                  <w:rPr>
                    <w:ins w:id="10796" w:author="innovatiview" w:date="2024-04-12T10:54:00Z"/>
                  </w:rPr>
                </w:rPrChange>
              </w:rPr>
              <w:pPrChange w:id="10797" w:author="ITS AMC" w:date="2024-04-12T16:44:00Z">
                <w:pPr>
                  <w:jc w:val="center"/>
                </w:pPr>
              </w:pPrChange>
            </w:pPr>
          </w:p>
        </w:tc>
        <w:tc>
          <w:tcPr>
            <w:tcW w:w="2245" w:type="dxa"/>
            <w:tcPrChange w:id="10798" w:author="innovatiview" w:date="2024-04-12T11:06:00Z">
              <w:tcPr>
                <w:tcW w:w="2245" w:type="dxa"/>
                <w:gridSpan w:val="3"/>
              </w:tcPr>
            </w:tcPrChange>
          </w:tcPr>
          <w:p w14:paraId="138C59A9" w14:textId="3A8714A6" w:rsidR="00D5193D" w:rsidRPr="00CA4784" w:rsidRDefault="00D5193D">
            <w:pPr>
              <w:spacing w:after="120"/>
              <w:jc w:val="center"/>
              <w:rPr>
                <w:rFonts w:ascii="Times New Roman" w:hAnsi="Times New Roman" w:cs="Times New Roman"/>
                <w:sz w:val="20"/>
                <w:szCs w:val="20"/>
              </w:rPr>
              <w:pPrChange w:id="10799" w:author="ITS AMC" w:date="2024-04-12T16:44:00Z">
                <w:pPr>
                  <w:jc w:val="center"/>
                </w:pPr>
              </w:pPrChange>
            </w:pPr>
            <w:r w:rsidRPr="00CA4784">
              <w:rPr>
                <w:rFonts w:ascii="Times New Roman" w:hAnsi="Times New Roman" w:cs="Times New Roman"/>
                <w:sz w:val="20"/>
                <w:szCs w:val="20"/>
              </w:rPr>
              <w:t>ALC 200 × 120</w:t>
            </w:r>
            <w:ins w:id="10800"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801" w:author="innovatiview" w:date="2024-04-12T11:03:00Z">
              <w:r w:rsidR="002F7344">
                <w:rPr>
                  <w:rFonts w:ascii="Times New Roman" w:hAnsi="Times New Roman" w:cs="Times New Roman"/>
                  <w:sz w:val="20"/>
                  <w:szCs w:val="20"/>
                </w:rPr>
                <w:t xml:space="preserve"> </w:t>
              </w:r>
            </w:ins>
            <w:r w:rsidRPr="00CA4784">
              <w:rPr>
                <w:rFonts w:ascii="Times New Roman" w:hAnsi="Times New Roman" w:cs="Times New Roman"/>
                <w:sz w:val="20"/>
                <w:szCs w:val="20"/>
              </w:rPr>
              <w:t>16.1</w:t>
            </w:r>
          </w:p>
          <w:p w14:paraId="0A586E15" w14:textId="77777777" w:rsidR="00D5193D" w:rsidRPr="00CA4784" w:rsidRDefault="00D5193D">
            <w:pPr>
              <w:spacing w:after="120"/>
              <w:jc w:val="center"/>
              <w:rPr>
                <w:rFonts w:ascii="Times New Roman" w:hAnsi="Times New Roman" w:cs="Times New Roman"/>
                <w:sz w:val="20"/>
                <w:szCs w:val="20"/>
              </w:rPr>
              <w:pPrChange w:id="10802" w:author="ITS AMC" w:date="2024-04-12T16:44:00Z">
                <w:pPr>
                  <w:jc w:val="center"/>
                </w:pPr>
              </w:pPrChange>
            </w:pPr>
          </w:p>
        </w:tc>
        <w:tc>
          <w:tcPr>
            <w:tcW w:w="945" w:type="dxa"/>
            <w:tcPrChange w:id="10803" w:author="innovatiview" w:date="2024-04-12T11:06:00Z">
              <w:tcPr>
                <w:tcW w:w="945" w:type="dxa"/>
                <w:gridSpan w:val="2"/>
              </w:tcPr>
            </w:tcPrChange>
          </w:tcPr>
          <w:p w14:paraId="7D83CC41" w14:textId="77777777" w:rsidR="00D5193D" w:rsidRPr="00CA4784" w:rsidRDefault="00D5193D">
            <w:pPr>
              <w:spacing w:after="120"/>
              <w:jc w:val="center"/>
              <w:rPr>
                <w:rFonts w:ascii="Times New Roman" w:hAnsi="Times New Roman" w:cs="Times New Roman"/>
                <w:sz w:val="20"/>
                <w:szCs w:val="20"/>
              </w:rPr>
              <w:pPrChange w:id="10804" w:author="ITS AMC" w:date="2024-04-12T16:44:00Z">
                <w:pPr>
                  <w:jc w:val="center"/>
                </w:pPr>
              </w:pPrChange>
            </w:pPr>
            <w:r w:rsidRPr="00CA4784">
              <w:rPr>
                <w:rFonts w:ascii="Times New Roman" w:hAnsi="Times New Roman" w:cs="Times New Roman"/>
                <w:sz w:val="20"/>
                <w:szCs w:val="20"/>
              </w:rPr>
              <w:t>16.1</w:t>
            </w:r>
          </w:p>
        </w:tc>
        <w:tc>
          <w:tcPr>
            <w:tcW w:w="1074" w:type="dxa"/>
            <w:tcPrChange w:id="10805" w:author="innovatiview" w:date="2024-04-12T11:06:00Z">
              <w:tcPr>
                <w:tcW w:w="1074" w:type="dxa"/>
                <w:gridSpan w:val="3"/>
              </w:tcPr>
            </w:tcPrChange>
          </w:tcPr>
          <w:p w14:paraId="443FD565" w14:textId="77777777" w:rsidR="00D5193D" w:rsidRPr="00CA4784" w:rsidRDefault="00D5193D">
            <w:pPr>
              <w:spacing w:after="120"/>
              <w:jc w:val="center"/>
              <w:rPr>
                <w:rFonts w:ascii="Times New Roman" w:hAnsi="Times New Roman" w:cs="Times New Roman"/>
                <w:sz w:val="20"/>
                <w:szCs w:val="20"/>
              </w:rPr>
              <w:pPrChange w:id="10806" w:author="ITS AMC" w:date="2024-04-12T16:44:00Z">
                <w:pPr>
                  <w:jc w:val="center"/>
                </w:pPr>
              </w:pPrChange>
            </w:pPr>
            <w:r w:rsidRPr="00CA4784">
              <w:rPr>
                <w:rFonts w:ascii="Times New Roman" w:hAnsi="Times New Roman" w:cs="Times New Roman"/>
                <w:sz w:val="20"/>
                <w:szCs w:val="20"/>
              </w:rPr>
              <w:t>59.80</w:t>
            </w:r>
          </w:p>
        </w:tc>
        <w:tc>
          <w:tcPr>
            <w:tcW w:w="743" w:type="dxa"/>
            <w:tcPrChange w:id="10807" w:author="innovatiview" w:date="2024-04-12T11:06:00Z">
              <w:tcPr>
                <w:tcW w:w="743" w:type="dxa"/>
                <w:gridSpan w:val="2"/>
              </w:tcPr>
            </w:tcPrChange>
          </w:tcPr>
          <w:p w14:paraId="5FEA603A" w14:textId="77777777" w:rsidR="00D5193D" w:rsidRPr="00CA4784" w:rsidRDefault="00D5193D">
            <w:pPr>
              <w:spacing w:after="120"/>
              <w:jc w:val="center"/>
              <w:rPr>
                <w:rFonts w:ascii="Times New Roman" w:hAnsi="Times New Roman" w:cs="Times New Roman"/>
                <w:sz w:val="20"/>
                <w:szCs w:val="20"/>
              </w:rPr>
              <w:pPrChange w:id="10808" w:author="ITS AMC" w:date="2024-04-12T16:44:00Z">
                <w:pPr>
                  <w:jc w:val="center"/>
                </w:pPr>
              </w:pPrChange>
            </w:pPr>
            <w:r w:rsidRPr="00CA4784">
              <w:rPr>
                <w:rFonts w:ascii="Times New Roman" w:hAnsi="Times New Roman" w:cs="Times New Roman"/>
                <w:sz w:val="20"/>
                <w:szCs w:val="20"/>
              </w:rPr>
              <w:t>200</w:t>
            </w:r>
          </w:p>
        </w:tc>
        <w:tc>
          <w:tcPr>
            <w:tcW w:w="826" w:type="dxa"/>
            <w:tcPrChange w:id="10809" w:author="innovatiview" w:date="2024-04-12T11:06:00Z">
              <w:tcPr>
                <w:tcW w:w="826" w:type="dxa"/>
              </w:tcPr>
            </w:tcPrChange>
          </w:tcPr>
          <w:p w14:paraId="3D7A776C" w14:textId="77777777" w:rsidR="00D5193D" w:rsidRPr="00CA4784" w:rsidRDefault="00D5193D">
            <w:pPr>
              <w:spacing w:after="120"/>
              <w:jc w:val="center"/>
              <w:rPr>
                <w:rFonts w:ascii="Times New Roman" w:hAnsi="Times New Roman" w:cs="Times New Roman"/>
                <w:sz w:val="20"/>
                <w:szCs w:val="20"/>
              </w:rPr>
              <w:pPrChange w:id="10810" w:author="ITS AMC" w:date="2024-04-12T16:44:00Z">
                <w:pPr>
                  <w:jc w:val="center"/>
                </w:pPr>
              </w:pPrChange>
            </w:pPr>
            <w:r w:rsidRPr="00CA4784">
              <w:rPr>
                <w:rFonts w:ascii="Times New Roman" w:hAnsi="Times New Roman" w:cs="Times New Roman"/>
                <w:sz w:val="20"/>
                <w:szCs w:val="20"/>
              </w:rPr>
              <w:t>120</w:t>
            </w:r>
          </w:p>
        </w:tc>
        <w:tc>
          <w:tcPr>
            <w:tcW w:w="993" w:type="dxa"/>
            <w:tcPrChange w:id="10811" w:author="innovatiview" w:date="2024-04-12T11:06:00Z">
              <w:tcPr>
                <w:tcW w:w="993" w:type="dxa"/>
                <w:gridSpan w:val="2"/>
              </w:tcPr>
            </w:tcPrChange>
          </w:tcPr>
          <w:p w14:paraId="1E4448B9" w14:textId="77777777" w:rsidR="00D5193D" w:rsidRPr="00CA4784" w:rsidRDefault="00D5193D">
            <w:pPr>
              <w:spacing w:after="120"/>
              <w:jc w:val="center"/>
              <w:rPr>
                <w:rFonts w:ascii="Times New Roman" w:hAnsi="Times New Roman" w:cs="Times New Roman"/>
                <w:sz w:val="20"/>
                <w:szCs w:val="20"/>
              </w:rPr>
              <w:pPrChange w:id="10812" w:author="ITS AMC" w:date="2024-04-12T16:44:00Z">
                <w:pPr>
                  <w:jc w:val="center"/>
                </w:pPr>
              </w:pPrChange>
            </w:pPr>
            <w:r w:rsidRPr="00CA4784">
              <w:rPr>
                <w:rFonts w:ascii="Times New Roman" w:hAnsi="Times New Roman" w:cs="Times New Roman"/>
                <w:sz w:val="20"/>
                <w:szCs w:val="20"/>
              </w:rPr>
              <w:t>12.0</w:t>
            </w:r>
          </w:p>
        </w:tc>
        <w:tc>
          <w:tcPr>
            <w:tcW w:w="993" w:type="dxa"/>
            <w:tcPrChange w:id="10813" w:author="innovatiview" w:date="2024-04-12T11:06:00Z">
              <w:tcPr>
                <w:tcW w:w="993" w:type="dxa"/>
                <w:gridSpan w:val="3"/>
              </w:tcPr>
            </w:tcPrChange>
          </w:tcPr>
          <w:p w14:paraId="3CA6968E" w14:textId="77777777" w:rsidR="00D5193D" w:rsidRPr="00CA4784" w:rsidRDefault="00D5193D">
            <w:pPr>
              <w:spacing w:after="120"/>
              <w:jc w:val="center"/>
              <w:rPr>
                <w:rFonts w:ascii="Times New Roman" w:hAnsi="Times New Roman" w:cs="Times New Roman"/>
                <w:sz w:val="20"/>
                <w:szCs w:val="20"/>
              </w:rPr>
              <w:pPrChange w:id="10814" w:author="ITS AMC" w:date="2024-04-12T16:44:00Z">
                <w:pPr>
                  <w:jc w:val="center"/>
                </w:pPr>
              </w:pPrChange>
            </w:pPr>
            <w:r w:rsidRPr="00CA4784">
              <w:rPr>
                <w:rFonts w:ascii="Times New Roman" w:hAnsi="Times New Roman" w:cs="Times New Roman"/>
                <w:sz w:val="20"/>
                <w:szCs w:val="20"/>
              </w:rPr>
              <w:t>16.0</w:t>
            </w:r>
          </w:p>
        </w:tc>
        <w:tc>
          <w:tcPr>
            <w:tcW w:w="826" w:type="dxa"/>
            <w:tcPrChange w:id="10815" w:author="innovatiview" w:date="2024-04-12T11:06:00Z">
              <w:tcPr>
                <w:tcW w:w="826" w:type="dxa"/>
                <w:gridSpan w:val="2"/>
              </w:tcPr>
            </w:tcPrChange>
          </w:tcPr>
          <w:p w14:paraId="5DEAAC03" w14:textId="77777777" w:rsidR="00D5193D" w:rsidRPr="00CA4784" w:rsidRDefault="00D5193D">
            <w:pPr>
              <w:spacing w:after="120"/>
              <w:jc w:val="center"/>
              <w:rPr>
                <w:rFonts w:ascii="Times New Roman" w:hAnsi="Times New Roman" w:cs="Times New Roman"/>
                <w:sz w:val="20"/>
                <w:szCs w:val="20"/>
              </w:rPr>
              <w:pPrChange w:id="10816" w:author="ITS AMC" w:date="2024-04-12T16:44:00Z">
                <w:pPr>
                  <w:jc w:val="center"/>
                </w:pPr>
              </w:pPrChange>
            </w:pPr>
            <w:r w:rsidRPr="00CA4784">
              <w:rPr>
                <w:rFonts w:ascii="Times New Roman" w:hAnsi="Times New Roman" w:cs="Times New Roman"/>
                <w:sz w:val="20"/>
                <w:szCs w:val="20"/>
              </w:rPr>
              <w:t>12.0</w:t>
            </w:r>
          </w:p>
        </w:tc>
        <w:tc>
          <w:tcPr>
            <w:tcW w:w="743" w:type="dxa"/>
            <w:tcPrChange w:id="10817" w:author="innovatiview" w:date="2024-04-12T11:06:00Z">
              <w:tcPr>
                <w:tcW w:w="743" w:type="dxa"/>
                <w:gridSpan w:val="2"/>
              </w:tcPr>
            </w:tcPrChange>
          </w:tcPr>
          <w:p w14:paraId="0ED5D48C" w14:textId="77777777" w:rsidR="00D5193D" w:rsidRPr="00CA4784" w:rsidRDefault="00D5193D">
            <w:pPr>
              <w:spacing w:after="120"/>
              <w:jc w:val="center"/>
              <w:rPr>
                <w:rFonts w:ascii="Times New Roman" w:hAnsi="Times New Roman" w:cs="Times New Roman"/>
                <w:sz w:val="20"/>
                <w:szCs w:val="20"/>
              </w:rPr>
              <w:pPrChange w:id="10818" w:author="ITS AMC" w:date="2024-04-12T16:44:00Z">
                <w:pPr>
                  <w:jc w:val="center"/>
                </w:pPr>
              </w:pPrChange>
            </w:pPr>
            <w:r w:rsidRPr="00CA4784">
              <w:rPr>
                <w:rFonts w:ascii="Times New Roman" w:hAnsi="Times New Roman" w:cs="Times New Roman"/>
                <w:sz w:val="20"/>
                <w:szCs w:val="20"/>
              </w:rPr>
              <w:t>464.2</w:t>
            </w:r>
          </w:p>
        </w:tc>
        <w:tc>
          <w:tcPr>
            <w:tcW w:w="662" w:type="dxa"/>
            <w:tcPrChange w:id="10819" w:author="innovatiview" w:date="2024-04-12T11:06:00Z">
              <w:tcPr>
                <w:tcW w:w="739" w:type="dxa"/>
                <w:gridSpan w:val="2"/>
              </w:tcPr>
            </w:tcPrChange>
          </w:tcPr>
          <w:p w14:paraId="3C47B016" w14:textId="77777777" w:rsidR="00D5193D" w:rsidRPr="00CA4784" w:rsidRDefault="00D5193D">
            <w:pPr>
              <w:spacing w:after="120"/>
              <w:jc w:val="center"/>
              <w:rPr>
                <w:rFonts w:ascii="Times New Roman" w:hAnsi="Times New Roman" w:cs="Times New Roman"/>
                <w:sz w:val="20"/>
                <w:szCs w:val="20"/>
              </w:rPr>
              <w:pPrChange w:id="10820" w:author="ITS AMC" w:date="2024-04-12T16:44:00Z">
                <w:pPr>
                  <w:jc w:val="center"/>
                </w:pPr>
              </w:pPrChange>
            </w:pPr>
            <w:r w:rsidRPr="00CA4784">
              <w:rPr>
                <w:rFonts w:ascii="Times New Roman" w:hAnsi="Times New Roman" w:cs="Times New Roman"/>
                <w:sz w:val="20"/>
                <w:szCs w:val="20"/>
              </w:rPr>
              <w:t>7.99</w:t>
            </w:r>
          </w:p>
        </w:tc>
        <w:tc>
          <w:tcPr>
            <w:tcW w:w="737" w:type="dxa"/>
            <w:tcPrChange w:id="10821" w:author="innovatiview" w:date="2024-04-12T11:06:00Z">
              <w:tcPr>
                <w:tcW w:w="660" w:type="dxa"/>
                <w:gridSpan w:val="2"/>
              </w:tcPr>
            </w:tcPrChange>
          </w:tcPr>
          <w:p w14:paraId="253B22CC" w14:textId="77777777" w:rsidR="00D5193D" w:rsidRPr="00CA4784" w:rsidRDefault="00D5193D">
            <w:pPr>
              <w:spacing w:after="120"/>
              <w:jc w:val="center"/>
              <w:rPr>
                <w:rFonts w:ascii="Times New Roman" w:hAnsi="Times New Roman" w:cs="Times New Roman"/>
                <w:sz w:val="20"/>
                <w:szCs w:val="20"/>
              </w:rPr>
              <w:pPrChange w:id="10822" w:author="ITS AMC" w:date="2024-04-12T16:44:00Z">
                <w:pPr>
                  <w:jc w:val="center"/>
                </w:pPr>
              </w:pPrChange>
            </w:pPr>
            <w:r w:rsidRPr="00CA4784">
              <w:rPr>
                <w:rFonts w:ascii="Times New Roman" w:hAnsi="Times New Roman" w:cs="Times New Roman"/>
                <w:sz w:val="20"/>
                <w:szCs w:val="20"/>
              </w:rPr>
              <w:t>2.79</w:t>
            </w:r>
          </w:p>
        </w:tc>
        <w:tc>
          <w:tcPr>
            <w:tcW w:w="798" w:type="dxa"/>
            <w:tcPrChange w:id="10823" w:author="innovatiview" w:date="2024-04-12T11:06:00Z">
              <w:tcPr>
                <w:tcW w:w="798" w:type="dxa"/>
                <w:gridSpan w:val="2"/>
              </w:tcPr>
            </w:tcPrChange>
          </w:tcPr>
          <w:p w14:paraId="68B2A7AD" w14:textId="77777777" w:rsidR="00D5193D" w:rsidRPr="00CA4784" w:rsidRDefault="00D5193D">
            <w:pPr>
              <w:spacing w:after="120"/>
              <w:jc w:val="center"/>
              <w:rPr>
                <w:rFonts w:ascii="Times New Roman" w:hAnsi="Times New Roman" w:cs="Times New Roman"/>
                <w:sz w:val="20"/>
                <w:szCs w:val="20"/>
              </w:rPr>
              <w:pPrChange w:id="10824" w:author="ITS AMC" w:date="2024-04-12T16:44:00Z">
                <w:pPr>
                  <w:jc w:val="center"/>
                </w:pPr>
              </w:pPrChange>
            </w:pPr>
            <w:r w:rsidRPr="00CA4784">
              <w:rPr>
                <w:rFonts w:ascii="Times New Roman" w:hAnsi="Times New Roman" w:cs="Times New Roman"/>
                <w:sz w:val="20"/>
                <w:szCs w:val="20"/>
              </w:rPr>
              <w:t>381.4</w:t>
            </w:r>
          </w:p>
        </w:tc>
        <w:tc>
          <w:tcPr>
            <w:tcW w:w="725" w:type="dxa"/>
            <w:tcPrChange w:id="10825" w:author="innovatiview" w:date="2024-04-12T11:06:00Z">
              <w:tcPr>
                <w:tcW w:w="725" w:type="dxa"/>
              </w:tcPr>
            </w:tcPrChange>
          </w:tcPr>
          <w:p w14:paraId="28D78133" w14:textId="77777777" w:rsidR="00D5193D" w:rsidRPr="00CA4784" w:rsidRDefault="00D5193D">
            <w:pPr>
              <w:spacing w:after="120"/>
              <w:jc w:val="center"/>
              <w:rPr>
                <w:rFonts w:ascii="Times New Roman" w:hAnsi="Times New Roman" w:cs="Times New Roman"/>
                <w:sz w:val="20"/>
                <w:szCs w:val="20"/>
              </w:rPr>
              <w:pPrChange w:id="10826" w:author="ITS AMC" w:date="2024-04-12T16:44:00Z">
                <w:pPr>
                  <w:jc w:val="center"/>
                </w:pPr>
              </w:pPrChange>
            </w:pPr>
            <w:r w:rsidRPr="00CA4784">
              <w:rPr>
                <w:rFonts w:ascii="Times New Roman" w:hAnsi="Times New Roman" w:cs="Times New Roman"/>
                <w:sz w:val="20"/>
                <w:szCs w:val="20"/>
              </w:rPr>
              <w:t>77.4</w:t>
            </w:r>
          </w:p>
        </w:tc>
        <w:tc>
          <w:tcPr>
            <w:tcW w:w="905" w:type="dxa"/>
            <w:tcPrChange w:id="10827" w:author="innovatiview" w:date="2024-04-12T11:06:00Z">
              <w:tcPr>
                <w:tcW w:w="905" w:type="dxa"/>
                <w:gridSpan w:val="2"/>
              </w:tcPr>
            </w:tcPrChange>
          </w:tcPr>
          <w:p w14:paraId="6E8443D6" w14:textId="77777777" w:rsidR="00D5193D" w:rsidRPr="00CA4784" w:rsidRDefault="00D5193D">
            <w:pPr>
              <w:spacing w:after="120"/>
              <w:jc w:val="center"/>
              <w:rPr>
                <w:rFonts w:ascii="Times New Roman" w:hAnsi="Times New Roman" w:cs="Times New Roman"/>
                <w:sz w:val="20"/>
                <w:szCs w:val="20"/>
              </w:rPr>
              <w:pPrChange w:id="10828" w:author="ITS AMC" w:date="2024-04-12T16:44:00Z">
                <w:pPr>
                  <w:jc w:val="center"/>
                </w:pPr>
              </w:pPrChange>
            </w:pPr>
            <w:r w:rsidRPr="00CA4784">
              <w:rPr>
                <w:rFonts w:ascii="Times New Roman" w:hAnsi="Times New Roman" w:cs="Times New Roman"/>
                <w:sz w:val="20"/>
                <w:szCs w:val="20"/>
              </w:rPr>
              <w:t>49.6</w:t>
            </w:r>
          </w:p>
        </w:tc>
        <w:tc>
          <w:tcPr>
            <w:tcW w:w="1085" w:type="dxa"/>
            <w:tcPrChange w:id="10829" w:author="innovatiview" w:date="2024-04-12T11:06:00Z">
              <w:tcPr>
                <w:tcW w:w="1085" w:type="dxa"/>
                <w:gridSpan w:val="2"/>
              </w:tcPr>
            </w:tcPrChange>
          </w:tcPr>
          <w:p w14:paraId="632B5F6D" w14:textId="77777777" w:rsidR="00D5193D" w:rsidRPr="00CA4784" w:rsidRDefault="00D5193D">
            <w:pPr>
              <w:spacing w:after="120"/>
              <w:jc w:val="center"/>
              <w:rPr>
                <w:rFonts w:ascii="Times New Roman" w:hAnsi="Times New Roman" w:cs="Times New Roman"/>
                <w:sz w:val="20"/>
                <w:szCs w:val="20"/>
              </w:rPr>
              <w:pPrChange w:id="10830" w:author="ITS AMC" w:date="2024-04-12T16:44:00Z">
                <w:pPr>
                  <w:jc w:val="center"/>
                </w:pPr>
              </w:pPrChange>
            </w:pPr>
            <w:r w:rsidRPr="00CA4784">
              <w:rPr>
                <w:rFonts w:ascii="Times New Roman" w:hAnsi="Times New Roman" w:cs="Times New Roman"/>
                <w:sz w:val="20"/>
                <w:szCs w:val="20"/>
              </w:rPr>
              <w:t>49.6</w:t>
            </w:r>
          </w:p>
        </w:tc>
      </w:tr>
      <w:tr w:rsidR="00584A3C" w:rsidRPr="00CA4784" w:rsidDel="00584A3C" w14:paraId="0B738269" w14:textId="3825143B" w:rsidTr="00584A3C">
        <w:tblPrEx>
          <w:tblPrExChange w:id="10831" w:author="innovatiview" w:date="2024-04-12T11:06:00Z">
            <w:tblPrEx>
              <w:tblW w:w="15105" w:type="dxa"/>
              <w:tblInd w:w="-500" w:type="dxa"/>
            </w:tblPrEx>
          </w:tblPrExChange>
        </w:tblPrEx>
        <w:trPr>
          <w:trHeight w:val="468"/>
          <w:del w:id="10832" w:author="innovatiview" w:date="2024-04-12T11:06:00Z"/>
          <w:trPrChange w:id="10833" w:author="innovatiview" w:date="2024-04-12T11:06:00Z">
            <w:trPr>
              <w:gridBefore w:val="3"/>
              <w:gridAfter w:val="0"/>
              <w:trHeight w:val="468"/>
            </w:trPr>
          </w:trPrChange>
        </w:trPr>
        <w:tc>
          <w:tcPr>
            <w:tcW w:w="15105" w:type="dxa"/>
            <w:gridSpan w:val="16"/>
            <w:tcPrChange w:id="10834" w:author="innovatiview" w:date="2024-04-12T11:06:00Z">
              <w:tcPr>
                <w:tcW w:w="15105" w:type="dxa"/>
                <w:gridSpan w:val="33"/>
              </w:tcPr>
            </w:tcPrChange>
          </w:tcPr>
          <w:p w14:paraId="649D8E93" w14:textId="7E3AFDBC" w:rsidR="00584A3C" w:rsidRPr="00CA4784" w:rsidDel="00584A3C" w:rsidRDefault="00584A3C">
            <w:pPr>
              <w:spacing w:after="240"/>
              <w:jc w:val="both"/>
              <w:rPr>
                <w:del w:id="10835" w:author="innovatiview" w:date="2024-04-12T11:06:00Z"/>
                <w:rFonts w:ascii="Times New Roman" w:hAnsi="Times New Roman" w:cs="Times New Roman"/>
                <w:sz w:val="20"/>
                <w:szCs w:val="20"/>
              </w:rPr>
            </w:pPr>
            <w:del w:id="10836" w:author="innovatiview" w:date="2024-04-12T11:06:00Z">
              <w:r w:rsidRPr="00CA4784" w:rsidDel="00584A3C">
                <w:rPr>
                  <w:rFonts w:ascii="Times New Roman" w:hAnsi="Times New Roman" w:cs="Times New Roman"/>
                  <w:sz w:val="20"/>
                  <w:szCs w:val="20"/>
                </w:rPr>
                <w:delText>*Based on density of 2.7 g/cm</w:delText>
              </w:r>
              <w:r w:rsidRPr="00CA4784" w:rsidDel="00584A3C">
                <w:rPr>
                  <w:rFonts w:ascii="Times New Roman" w:hAnsi="Times New Roman" w:cs="Times New Roman"/>
                  <w:sz w:val="20"/>
                  <w:szCs w:val="20"/>
                  <w:vertAlign w:val="superscript"/>
                </w:rPr>
                <w:delText>3</w:delText>
              </w:r>
              <w:r w:rsidRPr="00CA4784" w:rsidDel="00584A3C">
                <w:rPr>
                  <w:rFonts w:ascii="Times New Roman" w:hAnsi="Times New Roman" w:cs="Times New Roman"/>
                  <w:sz w:val="20"/>
                  <w:szCs w:val="20"/>
                </w:rPr>
                <w:delText>.</w:delText>
              </w:r>
            </w:del>
          </w:p>
        </w:tc>
      </w:tr>
    </w:tbl>
    <w:p w14:paraId="10A47DCA" w14:textId="488063A9" w:rsidR="00B45454" w:rsidRPr="00CA4784" w:rsidRDefault="00B45454">
      <w:pPr>
        <w:spacing w:after="0" w:line="240" w:lineRule="auto"/>
        <w:jc w:val="both"/>
        <w:rPr>
          <w:rFonts w:ascii="Times New Roman" w:hAnsi="Times New Roman" w:cs="Times New Roman"/>
          <w:sz w:val="20"/>
          <w:szCs w:val="20"/>
        </w:rPr>
      </w:pPr>
    </w:p>
    <w:p w14:paraId="7D5F7ABF" w14:textId="77777777" w:rsidR="00051883" w:rsidRDefault="00051883">
      <w:pPr>
        <w:spacing w:after="0" w:line="240" w:lineRule="auto"/>
        <w:jc w:val="both"/>
        <w:rPr>
          <w:ins w:id="10837" w:author="innovatiview" w:date="2024-04-12T11:06:00Z"/>
          <w:rFonts w:ascii="Times New Roman" w:hAnsi="Times New Roman" w:cs="Times New Roman"/>
          <w:sz w:val="20"/>
          <w:szCs w:val="20"/>
        </w:rPr>
      </w:pPr>
    </w:p>
    <w:p w14:paraId="0185DA74" w14:textId="77777777" w:rsidR="00584A3C" w:rsidRDefault="00584A3C">
      <w:pPr>
        <w:spacing w:after="0" w:line="240" w:lineRule="auto"/>
        <w:jc w:val="both"/>
        <w:rPr>
          <w:ins w:id="10838" w:author="innovatiview" w:date="2024-04-12T11:06:00Z"/>
          <w:rFonts w:ascii="Times New Roman" w:hAnsi="Times New Roman" w:cs="Times New Roman"/>
          <w:sz w:val="20"/>
          <w:szCs w:val="20"/>
        </w:rPr>
      </w:pPr>
    </w:p>
    <w:p w14:paraId="071A3E67" w14:textId="77777777" w:rsidR="00584A3C" w:rsidRDefault="00584A3C">
      <w:pPr>
        <w:spacing w:after="0" w:line="240" w:lineRule="auto"/>
        <w:jc w:val="both"/>
        <w:rPr>
          <w:ins w:id="10839" w:author="innovatiview" w:date="2024-04-12T11:06:00Z"/>
          <w:rFonts w:ascii="Times New Roman" w:hAnsi="Times New Roman" w:cs="Times New Roman"/>
          <w:sz w:val="20"/>
          <w:szCs w:val="20"/>
        </w:rPr>
      </w:pPr>
    </w:p>
    <w:p w14:paraId="14D8B9FB" w14:textId="77777777" w:rsidR="00584A3C" w:rsidRDefault="00584A3C">
      <w:pPr>
        <w:spacing w:after="0" w:line="240" w:lineRule="auto"/>
        <w:jc w:val="both"/>
        <w:rPr>
          <w:ins w:id="10840" w:author="innovatiview" w:date="2024-04-12T11:06:00Z"/>
          <w:rFonts w:ascii="Times New Roman" w:hAnsi="Times New Roman" w:cs="Times New Roman"/>
          <w:sz w:val="20"/>
          <w:szCs w:val="20"/>
        </w:rPr>
      </w:pPr>
    </w:p>
    <w:p w14:paraId="596398E1" w14:textId="77777777" w:rsidR="00584A3C" w:rsidRDefault="00584A3C">
      <w:pPr>
        <w:spacing w:after="0" w:line="240" w:lineRule="auto"/>
        <w:jc w:val="both"/>
        <w:rPr>
          <w:ins w:id="10841" w:author="innovatiview" w:date="2024-04-12T11:06:00Z"/>
          <w:rFonts w:ascii="Times New Roman" w:hAnsi="Times New Roman" w:cs="Times New Roman"/>
          <w:sz w:val="20"/>
          <w:szCs w:val="20"/>
        </w:rPr>
      </w:pPr>
    </w:p>
    <w:p w14:paraId="5CECC4E5" w14:textId="77777777" w:rsidR="00584A3C" w:rsidRDefault="00584A3C">
      <w:pPr>
        <w:spacing w:after="0" w:line="240" w:lineRule="auto"/>
        <w:jc w:val="both"/>
        <w:rPr>
          <w:ins w:id="10842" w:author="innovatiview" w:date="2024-04-12T11:06:00Z"/>
          <w:rFonts w:ascii="Times New Roman" w:hAnsi="Times New Roman" w:cs="Times New Roman"/>
          <w:sz w:val="20"/>
          <w:szCs w:val="20"/>
        </w:rPr>
      </w:pPr>
    </w:p>
    <w:p w14:paraId="024A5C90" w14:textId="77777777" w:rsidR="00584A3C" w:rsidRDefault="00584A3C">
      <w:pPr>
        <w:spacing w:after="0" w:line="240" w:lineRule="auto"/>
        <w:jc w:val="both"/>
        <w:rPr>
          <w:ins w:id="10843" w:author="innovatiview" w:date="2024-04-12T11:06:00Z"/>
          <w:rFonts w:ascii="Times New Roman" w:hAnsi="Times New Roman" w:cs="Times New Roman"/>
          <w:sz w:val="20"/>
          <w:szCs w:val="20"/>
        </w:rPr>
      </w:pPr>
    </w:p>
    <w:p w14:paraId="79CDABD8" w14:textId="77777777" w:rsidR="00584A3C" w:rsidRDefault="00584A3C">
      <w:pPr>
        <w:spacing w:after="0" w:line="240" w:lineRule="auto"/>
        <w:jc w:val="both"/>
        <w:rPr>
          <w:ins w:id="10844" w:author="innovatiview" w:date="2024-04-12T11:06:00Z"/>
          <w:rFonts w:ascii="Times New Roman" w:hAnsi="Times New Roman" w:cs="Times New Roman"/>
          <w:sz w:val="20"/>
          <w:szCs w:val="20"/>
        </w:rPr>
      </w:pPr>
    </w:p>
    <w:p w14:paraId="62466BC4" w14:textId="77777777" w:rsidR="00584A3C" w:rsidRDefault="00584A3C">
      <w:pPr>
        <w:spacing w:after="0" w:line="240" w:lineRule="auto"/>
        <w:jc w:val="both"/>
        <w:rPr>
          <w:ins w:id="10845" w:author="innovatiview" w:date="2024-04-12T11:06:00Z"/>
          <w:rFonts w:ascii="Times New Roman" w:hAnsi="Times New Roman" w:cs="Times New Roman"/>
          <w:sz w:val="20"/>
          <w:szCs w:val="20"/>
        </w:rPr>
      </w:pPr>
    </w:p>
    <w:p w14:paraId="42A11725" w14:textId="77777777" w:rsidR="00584A3C" w:rsidRDefault="00584A3C">
      <w:pPr>
        <w:spacing w:after="0" w:line="240" w:lineRule="auto"/>
        <w:jc w:val="both"/>
        <w:rPr>
          <w:ins w:id="10846" w:author="innovatiview" w:date="2024-04-12T11:06:00Z"/>
          <w:rFonts w:ascii="Times New Roman" w:hAnsi="Times New Roman" w:cs="Times New Roman"/>
          <w:sz w:val="20"/>
          <w:szCs w:val="20"/>
        </w:rPr>
      </w:pPr>
    </w:p>
    <w:p w14:paraId="3901B138" w14:textId="77777777" w:rsidR="00584A3C" w:rsidRDefault="00584A3C">
      <w:pPr>
        <w:spacing w:after="0" w:line="240" w:lineRule="auto"/>
        <w:jc w:val="both"/>
        <w:rPr>
          <w:ins w:id="10847" w:author="innovatiview" w:date="2024-04-12T11:06:00Z"/>
          <w:rFonts w:ascii="Times New Roman" w:hAnsi="Times New Roman" w:cs="Times New Roman"/>
          <w:sz w:val="20"/>
          <w:szCs w:val="20"/>
        </w:rPr>
      </w:pPr>
    </w:p>
    <w:p w14:paraId="10F895D3" w14:textId="604616DA" w:rsidR="00584A3C" w:rsidRDefault="00584A3C">
      <w:pPr>
        <w:spacing w:after="0" w:line="240" w:lineRule="auto"/>
        <w:jc w:val="both"/>
        <w:rPr>
          <w:ins w:id="10848" w:author="innovatiview" w:date="2024-04-12T11:06:00Z"/>
          <w:rFonts w:ascii="Times New Roman" w:hAnsi="Times New Roman" w:cs="Times New Roman"/>
          <w:sz w:val="20"/>
          <w:szCs w:val="20"/>
        </w:rPr>
      </w:pPr>
    </w:p>
    <w:p w14:paraId="2B988962" w14:textId="7E6A21B8" w:rsidR="00584A3C" w:rsidRDefault="00584A3C">
      <w:pPr>
        <w:spacing w:after="0" w:line="240" w:lineRule="auto"/>
        <w:jc w:val="both"/>
        <w:rPr>
          <w:ins w:id="10849" w:author="innovatiview" w:date="2024-04-12T11:06:00Z"/>
          <w:rFonts w:ascii="Times New Roman" w:hAnsi="Times New Roman" w:cs="Times New Roman"/>
          <w:sz w:val="20"/>
          <w:szCs w:val="20"/>
        </w:rPr>
      </w:pPr>
    </w:p>
    <w:p w14:paraId="15DB4441" w14:textId="0F571A32" w:rsidR="00584A3C" w:rsidRDefault="00584A3C">
      <w:pPr>
        <w:spacing w:after="0" w:line="240" w:lineRule="auto"/>
        <w:jc w:val="both"/>
        <w:rPr>
          <w:ins w:id="10850" w:author="innovatiview" w:date="2024-04-12T11:06:00Z"/>
          <w:rFonts w:ascii="Times New Roman" w:hAnsi="Times New Roman" w:cs="Times New Roman"/>
          <w:sz w:val="20"/>
          <w:szCs w:val="20"/>
        </w:rPr>
      </w:pPr>
    </w:p>
    <w:p w14:paraId="17D62850" w14:textId="77777777" w:rsidR="00584A3C" w:rsidRDefault="00584A3C">
      <w:pPr>
        <w:spacing w:after="0" w:line="240" w:lineRule="auto"/>
        <w:jc w:val="both"/>
        <w:rPr>
          <w:ins w:id="10851" w:author="innovatiview" w:date="2024-04-12T11:06:00Z"/>
          <w:rFonts w:ascii="Times New Roman" w:hAnsi="Times New Roman" w:cs="Times New Roman"/>
          <w:sz w:val="20"/>
          <w:szCs w:val="20"/>
        </w:rPr>
      </w:pPr>
    </w:p>
    <w:p w14:paraId="0DD54F78" w14:textId="3DC3F69F" w:rsidR="00584A3C" w:rsidRDefault="00584A3C">
      <w:pPr>
        <w:spacing w:after="0" w:line="240" w:lineRule="auto"/>
        <w:jc w:val="both"/>
        <w:rPr>
          <w:ins w:id="10852" w:author="innovatiview" w:date="2024-04-12T11:06:00Z"/>
          <w:rFonts w:ascii="Times New Roman" w:hAnsi="Times New Roman" w:cs="Times New Roman"/>
          <w:sz w:val="20"/>
          <w:szCs w:val="20"/>
        </w:rPr>
      </w:pPr>
    </w:p>
    <w:p w14:paraId="4B56703B" w14:textId="34BAE488" w:rsidR="00584A3C" w:rsidRDefault="00584A3C">
      <w:pPr>
        <w:spacing w:after="0" w:line="240" w:lineRule="auto"/>
        <w:jc w:val="both"/>
        <w:rPr>
          <w:ins w:id="10853" w:author="innovatiview" w:date="2024-04-12T11:06:00Z"/>
          <w:rFonts w:ascii="Times New Roman" w:hAnsi="Times New Roman" w:cs="Times New Roman"/>
          <w:sz w:val="20"/>
          <w:szCs w:val="20"/>
        </w:rPr>
      </w:pPr>
    </w:p>
    <w:p w14:paraId="4E1C65C5" w14:textId="7A4F6A47" w:rsidR="00584A3C" w:rsidRDefault="00584A3C">
      <w:pPr>
        <w:spacing w:after="0" w:line="240" w:lineRule="auto"/>
        <w:jc w:val="both"/>
        <w:rPr>
          <w:ins w:id="10854" w:author="innovatiview" w:date="2024-04-12T11:06:00Z"/>
          <w:rFonts w:ascii="Times New Roman" w:hAnsi="Times New Roman" w:cs="Times New Roman"/>
          <w:sz w:val="20"/>
          <w:szCs w:val="20"/>
        </w:rPr>
      </w:pPr>
    </w:p>
    <w:p w14:paraId="32790458" w14:textId="3AC6EB13" w:rsidR="00584A3C" w:rsidRDefault="00584A3C">
      <w:pPr>
        <w:spacing w:after="0" w:line="240" w:lineRule="auto"/>
        <w:jc w:val="both"/>
        <w:rPr>
          <w:ins w:id="10855" w:author="innovatiview" w:date="2024-04-12T11:06:00Z"/>
          <w:rFonts w:ascii="Times New Roman" w:hAnsi="Times New Roman" w:cs="Times New Roman"/>
          <w:sz w:val="20"/>
          <w:szCs w:val="20"/>
        </w:rPr>
      </w:pPr>
    </w:p>
    <w:p w14:paraId="67A86C46" w14:textId="7C0511E9" w:rsidR="00584A3C" w:rsidRDefault="00584A3C">
      <w:pPr>
        <w:spacing w:after="0" w:line="240" w:lineRule="auto"/>
        <w:jc w:val="both"/>
        <w:rPr>
          <w:ins w:id="10856" w:author="innovatiview" w:date="2024-04-12T11:06:00Z"/>
          <w:rFonts w:ascii="Times New Roman" w:hAnsi="Times New Roman" w:cs="Times New Roman"/>
          <w:sz w:val="20"/>
          <w:szCs w:val="20"/>
        </w:rPr>
      </w:pPr>
    </w:p>
    <w:p w14:paraId="434E9E22" w14:textId="27B74072" w:rsidR="00584A3C" w:rsidRDefault="00584A3C">
      <w:pPr>
        <w:spacing w:after="0" w:line="240" w:lineRule="auto"/>
        <w:jc w:val="both"/>
        <w:rPr>
          <w:ins w:id="10857" w:author="innovatiview" w:date="2024-04-12T11:06:00Z"/>
          <w:rFonts w:ascii="Times New Roman" w:hAnsi="Times New Roman" w:cs="Times New Roman"/>
          <w:sz w:val="20"/>
          <w:szCs w:val="20"/>
        </w:rPr>
      </w:pPr>
    </w:p>
    <w:p w14:paraId="3A155CFD" w14:textId="77777777" w:rsidR="00584A3C" w:rsidRDefault="00584A3C">
      <w:pPr>
        <w:spacing w:after="0" w:line="240" w:lineRule="auto"/>
        <w:jc w:val="both"/>
        <w:rPr>
          <w:ins w:id="10858" w:author="innovatiview" w:date="2024-04-12T11:06:00Z"/>
          <w:rFonts w:ascii="Times New Roman" w:hAnsi="Times New Roman" w:cs="Times New Roman"/>
          <w:sz w:val="20"/>
          <w:szCs w:val="20"/>
        </w:rPr>
      </w:pPr>
    </w:p>
    <w:p w14:paraId="609D1932" w14:textId="2643EBEF" w:rsidR="00584A3C" w:rsidRDefault="00584A3C">
      <w:pPr>
        <w:spacing w:after="0" w:line="240" w:lineRule="auto"/>
        <w:jc w:val="both"/>
        <w:rPr>
          <w:ins w:id="10859" w:author="innovatiview" w:date="2024-04-12T11:06:00Z"/>
          <w:rFonts w:ascii="Times New Roman" w:hAnsi="Times New Roman" w:cs="Times New Roman"/>
          <w:sz w:val="20"/>
          <w:szCs w:val="20"/>
        </w:rPr>
      </w:pPr>
    </w:p>
    <w:p w14:paraId="05DC715A" w14:textId="68BE8616" w:rsidR="00584A3C" w:rsidRDefault="00584A3C">
      <w:pPr>
        <w:spacing w:after="0" w:line="240" w:lineRule="auto"/>
        <w:jc w:val="both"/>
        <w:rPr>
          <w:ins w:id="10860" w:author="innovatiview" w:date="2024-04-12T11:06:00Z"/>
          <w:rFonts w:ascii="Times New Roman" w:hAnsi="Times New Roman" w:cs="Times New Roman"/>
          <w:sz w:val="20"/>
          <w:szCs w:val="20"/>
        </w:rPr>
      </w:pPr>
    </w:p>
    <w:p w14:paraId="74F54988" w14:textId="5D1848FB" w:rsidR="00584A3C" w:rsidRDefault="00584A3C">
      <w:pPr>
        <w:spacing w:after="0" w:line="240" w:lineRule="auto"/>
        <w:jc w:val="both"/>
        <w:rPr>
          <w:ins w:id="10861" w:author="innovatiview" w:date="2024-04-12T11:06:00Z"/>
          <w:rFonts w:ascii="Times New Roman" w:hAnsi="Times New Roman" w:cs="Times New Roman"/>
          <w:sz w:val="20"/>
          <w:szCs w:val="20"/>
        </w:rPr>
      </w:pPr>
    </w:p>
    <w:p w14:paraId="0112DD52" w14:textId="61E055F3" w:rsidR="00584A3C" w:rsidRDefault="00584A3C">
      <w:pPr>
        <w:spacing w:after="0" w:line="240" w:lineRule="auto"/>
        <w:jc w:val="both"/>
        <w:rPr>
          <w:ins w:id="10862" w:author="innovatiview" w:date="2024-04-12T11:06:00Z"/>
          <w:rFonts w:ascii="Times New Roman" w:hAnsi="Times New Roman" w:cs="Times New Roman"/>
          <w:sz w:val="20"/>
          <w:szCs w:val="20"/>
        </w:rPr>
      </w:pPr>
    </w:p>
    <w:p w14:paraId="4BC15074" w14:textId="4BDAB2CE" w:rsidR="00584A3C" w:rsidRDefault="00584A3C">
      <w:pPr>
        <w:spacing w:after="0" w:line="240" w:lineRule="auto"/>
        <w:jc w:val="both"/>
        <w:rPr>
          <w:ins w:id="10863" w:author="innovatiview" w:date="2024-04-12T11:06:00Z"/>
          <w:rFonts w:ascii="Times New Roman" w:hAnsi="Times New Roman" w:cs="Times New Roman"/>
          <w:sz w:val="20"/>
          <w:szCs w:val="20"/>
        </w:rPr>
      </w:pPr>
    </w:p>
    <w:p w14:paraId="52385EC9" w14:textId="7E5F488E" w:rsidR="00584A3C" w:rsidRDefault="00584A3C">
      <w:pPr>
        <w:spacing w:after="0" w:line="240" w:lineRule="auto"/>
        <w:jc w:val="both"/>
        <w:rPr>
          <w:ins w:id="10864" w:author="innovatiview" w:date="2024-04-12T11:06:00Z"/>
          <w:rFonts w:ascii="Times New Roman" w:hAnsi="Times New Roman" w:cs="Times New Roman"/>
          <w:sz w:val="20"/>
          <w:szCs w:val="20"/>
        </w:rPr>
      </w:pPr>
    </w:p>
    <w:p w14:paraId="579938DC" w14:textId="783C524A" w:rsidR="00584A3C" w:rsidRDefault="00584A3C">
      <w:pPr>
        <w:spacing w:after="0" w:line="240" w:lineRule="auto"/>
        <w:jc w:val="both"/>
        <w:rPr>
          <w:ins w:id="10865" w:author="innovatiview" w:date="2024-04-12T11:06:00Z"/>
          <w:rFonts w:ascii="Times New Roman" w:hAnsi="Times New Roman" w:cs="Times New Roman"/>
          <w:sz w:val="20"/>
          <w:szCs w:val="20"/>
        </w:rPr>
      </w:pPr>
    </w:p>
    <w:p w14:paraId="2C2722B8" w14:textId="3D2DCE81" w:rsidR="00584A3C" w:rsidRDefault="00584A3C">
      <w:pPr>
        <w:spacing w:after="0" w:line="240" w:lineRule="auto"/>
        <w:jc w:val="both"/>
        <w:rPr>
          <w:ins w:id="10866" w:author="innovatiview" w:date="2024-04-12T11:06:00Z"/>
          <w:rFonts w:ascii="Times New Roman" w:hAnsi="Times New Roman" w:cs="Times New Roman"/>
          <w:sz w:val="20"/>
          <w:szCs w:val="20"/>
        </w:rPr>
      </w:pPr>
      <w:ins w:id="10867" w:author="innovatiview" w:date="2024-04-12T11:07:00Z">
        <w:r>
          <w:rPr>
            <w:rFonts w:ascii="Times New Roman" w:hAnsi="Times New Roman" w:cs="Times New Roman"/>
            <w:noProof/>
            <w:sz w:val="20"/>
            <w:szCs w:val="20"/>
            <w:lang w:val="en-US" w:bidi="hi-IN"/>
          </w:rPr>
          <mc:AlternateContent>
            <mc:Choice Requires="wps">
              <w:drawing>
                <wp:anchor distT="0" distB="0" distL="114300" distR="114300" simplePos="0" relativeHeight="251691008" behindDoc="0" locked="0" layoutInCell="1" allowOverlap="1" wp14:anchorId="22692000" wp14:editId="207CB352">
                  <wp:simplePos x="0" y="0"/>
                  <wp:positionH relativeFrom="column">
                    <wp:posOffset>269338</wp:posOffset>
                  </wp:positionH>
                  <wp:positionV relativeFrom="paragraph">
                    <wp:posOffset>120699</wp:posOffset>
                  </wp:positionV>
                  <wp:extent cx="556260" cy="5715"/>
                  <wp:effectExtent l="0" t="0" r="34290" b="32385"/>
                  <wp:wrapNone/>
                  <wp:docPr id="6" name="Straight Connector 6"/>
                  <wp:cNvGraphicFramePr/>
                  <a:graphic xmlns:a="http://schemas.openxmlformats.org/drawingml/2006/main">
                    <a:graphicData uri="http://schemas.microsoft.com/office/word/2010/wordprocessingShape">
                      <wps:wsp>
                        <wps:cNvCnPr/>
                        <wps:spPr>
                          <a:xfrm flipV="1">
                            <a:off x="0" y="0"/>
                            <a:ext cx="55626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2E5DC" id="Straight Connector 6"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1.2pt,9.5pt" to="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" strokecolor="black [3200]" strokeweight=".5pt">
                  <v:stroke joinstyle="miter"/>
                </v:line>
              </w:pict>
            </mc:Fallback>
          </mc:AlternateContent>
        </w:r>
      </w:ins>
    </w:p>
    <w:p w14:paraId="746BBBAA" w14:textId="60EEA715" w:rsidR="00584A3C" w:rsidRPr="00584A3C" w:rsidRDefault="00584A3C">
      <w:pPr>
        <w:spacing w:after="0" w:line="240" w:lineRule="auto"/>
        <w:ind w:left="360"/>
        <w:jc w:val="both"/>
        <w:rPr>
          <w:ins w:id="10868" w:author="innovatiview" w:date="2024-04-12T11:06:00Z"/>
          <w:rFonts w:ascii="Times New Roman" w:hAnsi="Times New Roman" w:cs="Times New Roman"/>
          <w:sz w:val="16"/>
          <w:szCs w:val="16"/>
          <w:rPrChange w:id="10869" w:author="innovatiview" w:date="2024-04-12T11:07:00Z">
            <w:rPr>
              <w:ins w:id="10870" w:author="innovatiview" w:date="2024-04-12T11:06:00Z"/>
              <w:rFonts w:ascii="Times New Roman" w:hAnsi="Times New Roman" w:cs="Times New Roman"/>
              <w:sz w:val="20"/>
              <w:szCs w:val="20"/>
            </w:rPr>
          </w:rPrChange>
        </w:rPr>
        <w:pPrChange w:id="10871" w:author="ITS AMC" w:date="2024-04-12T16:44:00Z">
          <w:pPr>
            <w:spacing w:after="0" w:line="240" w:lineRule="auto"/>
            <w:jc w:val="both"/>
          </w:pPr>
        </w:pPrChange>
      </w:pPr>
      <w:ins w:id="10872" w:author="innovatiview" w:date="2024-04-12T11:07:00Z">
        <w:r w:rsidRPr="00584A3C">
          <w:rPr>
            <w:rFonts w:ascii="Times New Roman" w:hAnsi="Times New Roman" w:cs="Times New Roman"/>
            <w:sz w:val="16"/>
            <w:szCs w:val="16"/>
            <w:rPrChange w:id="10873" w:author="innovatiview" w:date="2024-04-12T11:07:00Z">
              <w:rPr>
                <w:rFonts w:ascii="Times New Roman" w:hAnsi="Times New Roman" w:cs="Times New Roman"/>
                <w:sz w:val="20"/>
                <w:szCs w:val="20"/>
              </w:rPr>
            </w:rPrChange>
          </w:rPr>
          <w:t>*Based on density of 2.7 g/cm</w:t>
        </w:r>
        <w:r w:rsidRPr="00584A3C">
          <w:rPr>
            <w:rFonts w:ascii="Times New Roman" w:hAnsi="Times New Roman" w:cs="Times New Roman"/>
            <w:sz w:val="16"/>
            <w:szCs w:val="16"/>
            <w:vertAlign w:val="superscript"/>
            <w:rPrChange w:id="10874" w:author="innovatiview" w:date="2024-04-12T11:07:00Z">
              <w:rPr>
                <w:rFonts w:ascii="Times New Roman" w:hAnsi="Times New Roman" w:cs="Times New Roman"/>
                <w:sz w:val="20"/>
                <w:szCs w:val="20"/>
                <w:vertAlign w:val="superscript"/>
              </w:rPr>
            </w:rPrChange>
          </w:rPr>
          <w:t>3</w:t>
        </w:r>
        <w:r w:rsidRPr="00584A3C">
          <w:rPr>
            <w:rFonts w:ascii="Times New Roman" w:hAnsi="Times New Roman" w:cs="Times New Roman"/>
            <w:sz w:val="16"/>
            <w:szCs w:val="16"/>
            <w:rPrChange w:id="10875" w:author="innovatiview" w:date="2024-04-12T11:07:00Z">
              <w:rPr>
                <w:rFonts w:ascii="Times New Roman" w:hAnsi="Times New Roman" w:cs="Times New Roman"/>
                <w:sz w:val="20"/>
                <w:szCs w:val="20"/>
              </w:rPr>
            </w:rPrChange>
          </w:rPr>
          <w:t>.</w:t>
        </w:r>
      </w:ins>
    </w:p>
    <w:p w14:paraId="640B6C41" w14:textId="77777777" w:rsidR="00584A3C" w:rsidRDefault="00584A3C">
      <w:pPr>
        <w:spacing w:after="0" w:line="240" w:lineRule="auto"/>
        <w:jc w:val="both"/>
        <w:rPr>
          <w:ins w:id="10876" w:author="innovatiview" w:date="2024-04-12T11:06:00Z"/>
          <w:rFonts w:ascii="Times New Roman" w:hAnsi="Times New Roman" w:cs="Times New Roman"/>
          <w:sz w:val="20"/>
          <w:szCs w:val="20"/>
        </w:rPr>
      </w:pPr>
    </w:p>
    <w:p w14:paraId="2544F16D" w14:textId="77777777" w:rsidR="00584A3C" w:rsidRPr="00CA4784" w:rsidRDefault="00584A3C">
      <w:pPr>
        <w:spacing w:after="0" w:line="240" w:lineRule="auto"/>
        <w:jc w:val="both"/>
        <w:rPr>
          <w:rFonts w:ascii="Times New Roman" w:hAnsi="Times New Roman" w:cs="Times New Roman"/>
          <w:sz w:val="20"/>
          <w:szCs w:val="20"/>
        </w:rPr>
      </w:pPr>
    </w:p>
    <w:p w14:paraId="733ABBE4" w14:textId="77777777" w:rsidR="00051883" w:rsidRPr="00CA4784" w:rsidRDefault="00051883">
      <w:pPr>
        <w:spacing w:after="0" w:line="240" w:lineRule="auto"/>
        <w:jc w:val="both"/>
        <w:rPr>
          <w:rFonts w:ascii="Times New Roman" w:hAnsi="Times New Roman" w:cs="Times New Roman"/>
          <w:sz w:val="20"/>
          <w:szCs w:val="20"/>
        </w:rPr>
        <w:sectPr w:rsidR="00051883" w:rsidRPr="00CA4784" w:rsidSect="008513BA">
          <w:pgSz w:w="16838" w:h="11906" w:orient="landscape" w:code="9"/>
          <w:pgMar w:top="1440" w:right="1440" w:bottom="1440" w:left="1440" w:header="708" w:footer="708" w:gutter="0"/>
          <w:cols w:space="708"/>
          <w:docGrid w:linePitch="360"/>
          <w:sectPrChange w:id="10877" w:author="ITS AMC" w:date="2024-04-12T16:49:00Z">
            <w:sectPr w:rsidR="00051883" w:rsidRPr="00CA4784" w:rsidSect="008513BA">
              <w:pgSz w:code="0"/>
              <w:pgMar w:top="1440" w:right="993" w:bottom="1440" w:left="1440" w:header="708" w:footer="708" w:gutter="0"/>
            </w:sectPr>
          </w:sectPrChange>
        </w:sectPr>
      </w:pPr>
    </w:p>
    <w:p w14:paraId="2F4712C4" w14:textId="0922567B" w:rsidR="00811FD2" w:rsidRPr="00CA4784" w:rsidRDefault="00907B4C">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lastRenderedPageBreak/>
        <w:t>5</w:t>
      </w:r>
      <w:r w:rsidR="00811FD2" w:rsidRPr="00CA4784">
        <w:rPr>
          <w:rFonts w:ascii="Times New Roman" w:hAnsi="Times New Roman" w:cs="Times New Roman"/>
          <w:b/>
          <w:bCs/>
          <w:sz w:val="20"/>
          <w:szCs w:val="20"/>
        </w:rPr>
        <w:t xml:space="preserve"> </w:t>
      </w:r>
      <w:r w:rsidR="00C9510B" w:rsidRPr="00CA4784">
        <w:rPr>
          <w:rFonts w:ascii="Times New Roman" w:hAnsi="Times New Roman" w:cs="Times New Roman"/>
          <w:b/>
          <w:bCs/>
          <w:sz w:val="20"/>
          <w:szCs w:val="20"/>
        </w:rPr>
        <w:t xml:space="preserve"> </w:t>
      </w:r>
      <w:del w:id="10878" w:author="innovatiview" w:date="2024-04-12T11:15:00Z">
        <w:r w:rsidR="00C9510B" w:rsidRPr="00CA4784" w:rsidDel="002D1161">
          <w:rPr>
            <w:rFonts w:ascii="Times New Roman" w:hAnsi="Times New Roman" w:cs="Times New Roman"/>
            <w:b/>
            <w:bCs/>
            <w:sz w:val="20"/>
            <w:szCs w:val="20"/>
          </w:rPr>
          <w:delText xml:space="preserve"> </w:delText>
        </w:r>
        <w:r w:rsidR="00811FD2" w:rsidRPr="00CA4784" w:rsidDel="002D1161">
          <w:rPr>
            <w:rFonts w:ascii="Times New Roman" w:hAnsi="Times New Roman" w:cs="Times New Roman"/>
            <w:b/>
            <w:bCs/>
            <w:sz w:val="20"/>
            <w:szCs w:val="20"/>
          </w:rPr>
          <w:delText xml:space="preserve"> </w:delText>
        </w:r>
      </w:del>
      <w:r w:rsidR="00811FD2" w:rsidRPr="00CA4784">
        <w:rPr>
          <w:rFonts w:ascii="Times New Roman" w:hAnsi="Times New Roman" w:cs="Times New Roman"/>
          <w:b/>
          <w:bCs/>
          <w:sz w:val="20"/>
          <w:szCs w:val="20"/>
        </w:rPr>
        <w:t xml:space="preserve">DESIGNATION </w:t>
      </w:r>
    </w:p>
    <w:p w14:paraId="54A7A346" w14:textId="77777777" w:rsidR="00811FD2" w:rsidRPr="00CA4784" w:rsidRDefault="00811FD2">
      <w:pPr>
        <w:spacing w:after="0" w:line="240" w:lineRule="auto"/>
        <w:jc w:val="both"/>
        <w:rPr>
          <w:rFonts w:ascii="Times New Roman" w:hAnsi="Times New Roman" w:cs="Times New Roman"/>
          <w:sz w:val="20"/>
          <w:szCs w:val="20"/>
        </w:rPr>
      </w:pPr>
    </w:p>
    <w:p w14:paraId="3E2F8581" w14:textId="31A95760" w:rsidR="00811FD2"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5</w:t>
      </w:r>
      <w:r w:rsidR="00811FD2" w:rsidRPr="00CA4784">
        <w:rPr>
          <w:rFonts w:ascii="Times New Roman" w:hAnsi="Times New Roman" w:cs="Times New Roman"/>
          <w:b/>
          <w:bCs/>
          <w:sz w:val="20"/>
          <w:szCs w:val="20"/>
        </w:rPr>
        <w:t>.1</w:t>
      </w:r>
      <w:r w:rsidR="00811FD2" w:rsidRPr="00CA4784">
        <w:rPr>
          <w:rFonts w:ascii="Times New Roman" w:hAnsi="Times New Roman" w:cs="Times New Roman"/>
          <w:sz w:val="20"/>
          <w:szCs w:val="20"/>
        </w:rPr>
        <w:t xml:space="preserve"> </w:t>
      </w:r>
      <w:r w:rsidR="009D7B32" w:rsidRPr="00CA4784">
        <w:rPr>
          <w:rFonts w:ascii="Times New Roman" w:hAnsi="Times New Roman" w:cs="Times New Roman"/>
          <w:sz w:val="20"/>
          <w:szCs w:val="20"/>
        </w:rPr>
        <w:t>Aluminium</w:t>
      </w:r>
      <w:r w:rsidR="00811FD2" w:rsidRPr="00CA4784">
        <w:rPr>
          <w:rFonts w:ascii="Times New Roman" w:hAnsi="Times New Roman" w:cs="Times New Roman"/>
          <w:sz w:val="20"/>
          <w:szCs w:val="20"/>
        </w:rPr>
        <w:t xml:space="preserve"> equal leg angles sections shall be designated as ALE followed by lengths of legs and thickness of the section in mm.</w:t>
      </w:r>
    </w:p>
    <w:p w14:paraId="40216DDF" w14:textId="77777777" w:rsidR="00811FD2" w:rsidRPr="00CA4784" w:rsidRDefault="00811FD2">
      <w:pPr>
        <w:spacing w:after="0" w:line="240" w:lineRule="auto"/>
        <w:jc w:val="both"/>
        <w:rPr>
          <w:rFonts w:ascii="Times New Roman" w:hAnsi="Times New Roman" w:cs="Times New Roman"/>
          <w:sz w:val="20"/>
          <w:szCs w:val="20"/>
        </w:rPr>
      </w:pPr>
    </w:p>
    <w:p w14:paraId="5D80CCD7" w14:textId="6F8F9AF5" w:rsidR="00811FD2" w:rsidRPr="00CA4784" w:rsidRDefault="00811FD2">
      <w:pPr>
        <w:spacing w:after="0" w:line="240" w:lineRule="auto"/>
        <w:ind w:firstLine="720"/>
        <w:jc w:val="both"/>
        <w:rPr>
          <w:rFonts w:ascii="Times New Roman" w:hAnsi="Times New Roman" w:cs="Times New Roman"/>
          <w:sz w:val="20"/>
          <w:szCs w:val="20"/>
        </w:rPr>
      </w:pPr>
      <w:r w:rsidRPr="00CA4784">
        <w:rPr>
          <w:rFonts w:ascii="Times New Roman" w:hAnsi="Times New Roman" w:cs="Times New Roman"/>
          <w:i/>
          <w:iCs/>
          <w:sz w:val="20"/>
          <w:szCs w:val="20"/>
        </w:rPr>
        <w:t>For example</w:t>
      </w:r>
      <w:r w:rsidR="00C30C1A" w:rsidRPr="00A110DE">
        <w:rPr>
          <w:rFonts w:ascii="Times New Roman" w:hAnsi="Times New Roman" w:cs="Times New Roman"/>
          <w:sz w:val="20"/>
          <w:szCs w:val="20"/>
          <w:rPrChange w:id="10879" w:author="innovatiview" w:date="2024-04-10T16:33:00Z">
            <w:rPr>
              <w:rFonts w:ascii="Times New Roman" w:hAnsi="Times New Roman" w:cs="Times New Roman"/>
              <w:i/>
              <w:iCs/>
              <w:sz w:val="20"/>
              <w:szCs w:val="20"/>
            </w:rPr>
          </w:rPrChange>
        </w:rPr>
        <w:t>:</w:t>
      </w:r>
      <w:r w:rsidRPr="00A110DE">
        <w:rPr>
          <w:rFonts w:ascii="Times New Roman" w:hAnsi="Times New Roman" w:cs="Times New Roman"/>
          <w:sz w:val="20"/>
          <w:szCs w:val="20"/>
        </w:rPr>
        <w:t xml:space="preserve"> </w:t>
      </w:r>
      <w:r w:rsidRPr="00CA4784">
        <w:rPr>
          <w:rFonts w:ascii="Times New Roman" w:hAnsi="Times New Roman" w:cs="Times New Roman"/>
          <w:sz w:val="20"/>
          <w:szCs w:val="20"/>
        </w:rPr>
        <w:t>ALE 80</w:t>
      </w:r>
      <w:ins w:id="10880" w:author="innovatiview" w:date="2024-04-10T16:33:00Z">
        <w:r w:rsidR="00A110DE">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881" w:author="innovatiview" w:date="2024-04-10T16:33:00Z">
        <w:r w:rsidR="00A110DE">
          <w:rPr>
            <w:rFonts w:ascii="Times New Roman" w:hAnsi="Times New Roman" w:cs="Times New Roman"/>
            <w:sz w:val="20"/>
            <w:szCs w:val="20"/>
          </w:rPr>
          <w:t xml:space="preserve"> </w:t>
        </w:r>
      </w:ins>
      <w:r w:rsidRPr="00CA4784">
        <w:rPr>
          <w:rFonts w:ascii="Times New Roman" w:hAnsi="Times New Roman" w:cs="Times New Roman"/>
          <w:sz w:val="20"/>
          <w:szCs w:val="20"/>
        </w:rPr>
        <w:t>80</w:t>
      </w:r>
      <w:ins w:id="10882" w:author="innovatiview" w:date="2024-04-10T16:33:00Z">
        <w:r w:rsidR="00A110DE">
          <w:rPr>
            <w:rFonts w:ascii="Times New Roman" w:hAnsi="Times New Roman" w:cs="Times New Roman"/>
            <w:sz w:val="20"/>
            <w:szCs w:val="20"/>
          </w:rPr>
          <w:t xml:space="preserve"> </w:t>
        </w:r>
      </w:ins>
      <w:r w:rsidRPr="00CA4784">
        <w:rPr>
          <w:rFonts w:ascii="Times New Roman" w:hAnsi="Times New Roman" w:cs="Times New Roman"/>
          <w:sz w:val="20"/>
          <w:szCs w:val="20"/>
        </w:rPr>
        <w:t>×</w:t>
      </w:r>
      <w:ins w:id="10883" w:author="innovatiview" w:date="2024-04-10T16:33:00Z">
        <w:r w:rsidR="00A110DE">
          <w:rPr>
            <w:rFonts w:ascii="Times New Roman" w:hAnsi="Times New Roman" w:cs="Times New Roman"/>
            <w:sz w:val="20"/>
            <w:szCs w:val="20"/>
          </w:rPr>
          <w:t xml:space="preserve"> </w:t>
        </w:r>
      </w:ins>
      <w:r w:rsidRPr="00CA4784">
        <w:rPr>
          <w:rFonts w:ascii="Times New Roman" w:hAnsi="Times New Roman" w:cs="Times New Roman"/>
          <w:sz w:val="20"/>
          <w:szCs w:val="20"/>
        </w:rPr>
        <w:t>6</w:t>
      </w:r>
    </w:p>
    <w:p w14:paraId="313F433A" w14:textId="77777777" w:rsidR="00811FD2" w:rsidRPr="00CA4784" w:rsidRDefault="00811FD2">
      <w:pPr>
        <w:spacing w:after="0" w:line="240" w:lineRule="auto"/>
        <w:jc w:val="both"/>
        <w:rPr>
          <w:rFonts w:ascii="Times New Roman" w:hAnsi="Times New Roman" w:cs="Times New Roman"/>
          <w:sz w:val="20"/>
          <w:szCs w:val="20"/>
        </w:rPr>
      </w:pPr>
    </w:p>
    <w:p w14:paraId="701032E1" w14:textId="77777777" w:rsidR="00744CF2" w:rsidRPr="00CA4784" w:rsidRDefault="00744CF2">
      <w:pPr>
        <w:pStyle w:val="ListParagraph"/>
        <w:widowControl w:val="0"/>
        <w:tabs>
          <w:tab w:val="left" w:pos="531"/>
        </w:tabs>
        <w:autoSpaceDE w:val="0"/>
        <w:autoSpaceDN w:val="0"/>
        <w:spacing w:after="0" w:line="240" w:lineRule="auto"/>
        <w:ind w:left="0" w:right="124"/>
        <w:contextualSpacing w:val="0"/>
        <w:jc w:val="both"/>
        <w:rPr>
          <w:rFonts w:ascii="Times New Roman" w:eastAsia="Arial" w:hAnsi="Times New Roman" w:cs="Times New Roman"/>
          <w:sz w:val="20"/>
          <w:szCs w:val="20"/>
          <w:lang w:val="en-US"/>
        </w:rPr>
      </w:pPr>
      <w:r w:rsidRPr="00CA4784">
        <w:rPr>
          <w:rFonts w:ascii="Times New Roman" w:hAnsi="Times New Roman" w:cs="Times New Roman"/>
          <w:b/>
          <w:bCs/>
          <w:sz w:val="20"/>
          <w:szCs w:val="20"/>
        </w:rPr>
        <w:t>5.2</w:t>
      </w:r>
      <w:r w:rsidRPr="00CA4784">
        <w:rPr>
          <w:rFonts w:ascii="Times New Roman" w:hAnsi="Times New Roman" w:cs="Times New Roman"/>
          <w:sz w:val="20"/>
          <w:szCs w:val="20"/>
        </w:rPr>
        <w:t xml:space="preserve"> </w:t>
      </w:r>
      <w:r w:rsidRPr="00CA4784">
        <w:rPr>
          <w:rFonts w:ascii="Times New Roman" w:eastAsia="Arial" w:hAnsi="Times New Roman" w:cs="Times New Roman"/>
          <w:sz w:val="20"/>
          <w:szCs w:val="20"/>
        </w:rPr>
        <w:t>Aluminium</w:t>
      </w:r>
      <w:r w:rsidRPr="00CA4784">
        <w:rPr>
          <w:rFonts w:ascii="Times New Roman" w:eastAsia="Arial" w:hAnsi="Times New Roman" w:cs="Times New Roman"/>
          <w:sz w:val="20"/>
          <w:szCs w:val="20"/>
          <w:lang w:val="en-US"/>
        </w:rPr>
        <w:t xml:space="preserve"> unequal leg angle sections shall be designated as ALU followed by</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lengths</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of</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the longer</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and shorter</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legs</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and thickness</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of the</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section</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in mm.</w:t>
      </w:r>
    </w:p>
    <w:p w14:paraId="387CD5F4" w14:textId="77777777" w:rsidR="00744CF2" w:rsidRPr="00CA4784" w:rsidRDefault="00744CF2">
      <w:pPr>
        <w:widowControl w:val="0"/>
        <w:autoSpaceDE w:val="0"/>
        <w:autoSpaceDN w:val="0"/>
        <w:spacing w:after="0" w:line="240" w:lineRule="auto"/>
        <w:rPr>
          <w:rFonts w:ascii="Times New Roman" w:eastAsia="Arial" w:hAnsi="Times New Roman" w:cs="Times New Roman"/>
          <w:sz w:val="20"/>
          <w:szCs w:val="20"/>
          <w:lang w:val="en-US"/>
        </w:rPr>
      </w:pPr>
    </w:p>
    <w:p w14:paraId="2828C0FE" w14:textId="7620C45E" w:rsidR="00744CF2" w:rsidRPr="00CA4784" w:rsidRDefault="00744CF2">
      <w:pPr>
        <w:widowControl w:val="0"/>
        <w:autoSpaceDE w:val="0"/>
        <w:autoSpaceDN w:val="0"/>
        <w:spacing w:after="0" w:line="240" w:lineRule="auto"/>
        <w:ind w:left="820"/>
        <w:rPr>
          <w:rFonts w:ascii="Times New Roman" w:eastAsia="Arial" w:hAnsi="Times New Roman" w:cs="Times New Roman"/>
          <w:sz w:val="20"/>
          <w:szCs w:val="20"/>
          <w:lang w:val="en-US"/>
        </w:rPr>
      </w:pPr>
      <w:r w:rsidRPr="00CA4784">
        <w:rPr>
          <w:rFonts w:ascii="Times New Roman" w:eastAsia="Arial" w:hAnsi="Times New Roman" w:cs="Times New Roman"/>
          <w:i/>
          <w:iCs/>
          <w:sz w:val="20"/>
          <w:szCs w:val="20"/>
          <w:lang w:val="en-US"/>
        </w:rPr>
        <w:t>For</w:t>
      </w:r>
      <w:r w:rsidRPr="00CA4784">
        <w:rPr>
          <w:rFonts w:ascii="Times New Roman" w:eastAsia="Arial" w:hAnsi="Times New Roman" w:cs="Times New Roman"/>
          <w:i/>
          <w:iCs/>
          <w:spacing w:val="-1"/>
          <w:sz w:val="20"/>
          <w:szCs w:val="20"/>
          <w:lang w:val="en-US"/>
        </w:rPr>
        <w:t xml:space="preserve"> </w:t>
      </w:r>
      <w:r w:rsidRPr="00CA4784">
        <w:rPr>
          <w:rFonts w:ascii="Times New Roman" w:eastAsia="Arial" w:hAnsi="Times New Roman" w:cs="Times New Roman"/>
          <w:i/>
          <w:iCs/>
          <w:sz w:val="20"/>
          <w:szCs w:val="20"/>
          <w:lang w:val="en-US"/>
        </w:rPr>
        <w:t>example</w:t>
      </w:r>
      <w:r w:rsidRPr="00A110DE">
        <w:rPr>
          <w:rFonts w:ascii="Times New Roman" w:eastAsia="Arial" w:hAnsi="Times New Roman" w:cs="Times New Roman"/>
          <w:sz w:val="20"/>
          <w:szCs w:val="20"/>
          <w:lang w:val="en-US"/>
          <w:rPrChange w:id="10884" w:author="innovatiview" w:date="2024-04-10T16:33:00Z">
            <w:rPr>
              <w:rFonts w:ascii="Times New Roman" w:eastAsia="Arial" w:hAnsi="Times New Roman" w:cs="Times New Roman"/>
              <w:i/>
              <w:iCs/>
              <w:sz w:val="20"/>
              <w:szCs w:val="20"/>
              <w:lang w:val="en-US"/>
            </w:rPr>
          </w:rPrChange>
        </w:rPr>
        <w:t>:</w:t>
      </w:r>
      <w:r w:rsidRPr="00CA4784">
        <w:rPr>
          <w:rFonts w:ascii="Times New Roman" w:eastAsia="Arial" w:hAnsi="Times New Roman" w:cs="Times New Roman"/>
          <w:spacing w:val="-3"/>
          <w:sz w:val="20"/>
          <w:szCs w:val="20"/>
          <w:lang w:val="en-US"/>
        </w:rPr>
        <w:t xml:space="preserve"> </w:t>
      </w:r>
      <w:r w:rsidRPr="00CA4784">
        <w:rPr>
          <w:rFonts w:ascii="Times New Roman" w:eastAsia="Arial" w:hAnsi="Times New Roman" w:cs="Times New Roman"/>
          <w:sz w:val="20"/>
          <w:szCs w:val="20"/>
          <w:lang w:val="en-US"/>
        </w:rPr>
        <w:t>ALU 80</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w:t>
      </w:r>
      <w:r w:rsidRPr="00CA4784">
        <w:rPr>
          <w:rFonts w:ascii="Times New Roman" w:eastAsia="Arial" w:hAnsi="Times New Roman" w:cs="Times New Roman"/>
          <w:spacing w:val="-3"/>
          <w:sz w:val="20"/>
          <w:szCs w:val="20"/>
          <w:lang w:val="en-US"/>
        </w:rPr>
        <w:t xml:space="preserve"> </w:t>
      </w:r>
      <w:r w:rsidRPr="00CA4784">
        <w:rPr>
          <w:rFonts w:ascii="Times New Roman" w:eastAsia="Arial" w:hAnsi="Times New Roman" w:cs="Times New Roman"/>
          <w:sz w:val="20"/>
          <w:szCs w:val="20"/>
          <w:lang w:val="en-US"/>
        </w:rPr>
        <w:t>60</w:t>
      </w:r>
      <w:r w:rsidRPr="00CA4784">
        <w:rPr>
          <w:rFonts w:ascii="Times New Roman" w:eastAsia="Arial" w:hAnsi="Times New Roman" w:cs="Times New Roman"/>
          <w:spacing w:val="-1"/>
          <w:sz w:val="20"/>
          <w:szCs w:val="20"/>
          <w:lang w:val="en-US"/>
        </w:rPr>
        <w:t xml:space="preserve"> </w:t>
      </w:r>
      <w:r w:rsidRPr="00CA4784">
        <w:rPr>
          <w:rFonts w:ascii="Times New Roman" w:eastAsia="Arial" w:hAnsi="Times New Roman" w:cs="Times New Roman"/>
          <w:sz w:val="20"/>
          <w:szCs w:val="20"/>
          <w:lang w:val="en-US"/>
        </w:rPr>
        <w:t>× 6</w:t>
      </w:r>
      <w:del w:id="10885" w:author="innovatiview" w:date="2024-04-12T11:07:00Z">
        <w:r w:rsidRPr="00CA4784" w:rsidDel="00B80F65">
          <w:rPr>
            <w:rFonts w:ascii="Times New Roman" w:eastAsia="Arial" w:hAnsi="Times New Roman" w:cs="Times New Roman"/>
            <w:sz w:val="20"/>
            <w:szCs w:val="20"/>
            <w:lang w:val="en-US"/>
          </w:rPr>
          <w:delText>.</w:delText>
        </w:r>
      </w:del>
    </w:p>
    <w:p w14:paraId="4AA7AF76" w14:textId="3E809176" w:rsidR="00903D85" w:rsidRPr="00CA4784" w:rsidRDefault="00903D85">
      <w:pPr>
        <w:spacing w:after="0" w:line="240" w:lineRule="auto"/>
        <w:jc w:val="both"/>
        <w:rPr>
          <w:rFonts w:ascii="Times New Roman" w:hAnsi="Times New Roman" w:cs="Times New Roman"/>
          <w:sz w:val="20"/>
          <w:szCs w:val="20"/>
        </w:rPr>
      </w:pPr>
    </w:p>
    <w:p w14:paraId="22D84C5A" w14:textId="5B0D54CA" w:rsidR="003D75E2" w:rsidRPr="00CA4784" w:rsidRDefault="003D75E2">
      <w:pPr>
        <w:spacing w:after="0" w:line="240" w:lineRule="auto"/>
        <w:jc w:val="both"/>
        <w:rPr>
          <w:rFonts w:ascii="Times New Roman" w:eastAsiaTheme="minorEastAsia" w:hAnsi="Times New Roman" w:cs="Times New Roman"/>
          <w:sz w:val="20"/>
          <w:szCs w:val="20"/>
        </w:rPr>
      </w:pPr>
      <w:r w:rsidRPr="00CA4784">
        <w:rPr>
          <w:rFonts w:ascii="Times New Roman" w:eastAsiaTheme="minorEastAsia" w:hAnsi="Times New Roman" w:cs="Times New Roman"/>
          <w:b/>
          <w:bCs/>
          <w:sz w:val="20"/>
          <w:szCs w:val="20"/>
        </w:rPr>
        <w:t xml:space="preserve">5.3 </w:t>
      </w:r>
      <w:r w:rsidRPr="00CA4784">
        <w:rPr>
          <w:rFonts w:ascii="Times New Roman" w:eastAsiaTheme="minorEastAsia" w:hAnsi="Times New Roman" w:cs="Times New Roman"/>
          <w:sz w:val="20"/>
          <w:szCs w:val="20"/>
        </w:rPr>
        <w:t>Aluminium channels shall be designated as ALC followed by the depth of channel in mm, flange width in mm and mass of the section in kg/m</w:t>
      </w:r>
      <w:del w:id="10886" w:author="innovatiview" w:date="2024-04-10T16:36:00Z">
        <w:r w:rsidRPr="00CA4784" w:rsidDel="00A110DE">
          <w:rPr>
            <w:rFonts w:ascii="Times New Roman" w:eastAsiaTheme="minorEastAsia" w:hAnsi="Times New Roman" w:cs="Times New Roman"/>
            <w:sz w:val="20"/>
            <w:szCs w:val="20"/>
          </w:rPr>
          <w:delText>,</w:delText>
        </w:r>
      </w:del>
      <w:ins w:id="10887" w:author="innovatiview" w:date="2024-04-10T16:36:00Z">
        <w:r w:rsidR="00A110DE">
          <w:rPr>
            <w:rFonts w:ascii="Times New Roman" w:eastAsiaTheme="minorEastAsia" w:hAnsi="Times New Roman" w:cs="Times New Roman"/>
            <w:sz w:val="20"/>
            <w:szCs w:val="20"/>
          </w:rPr>
          <w:t>.</w:t>
        </w:r>
      </w:ins>
    </w:p>
    <w:p w14:paraId="5EF5EE7D" w14:textId="77777777" w:rsidR="003D75E2" w:rsidRPr="00CA4784" w:rsidRDefault="003D75E2">
      <w:pPr>
        <w:spacing w:after="0" w:line="240" w:lineRule="auto"/>
        <w:jc w:val="both"/>
        <w:rPr>
          <w:rFonts w:ascii="Times New Roman" w:eastAsiaTheme="minorEastAsia" w:hAnsi="Times New Roman" w:cs="Times New Roman"/>
          <w:sz w:val="20"/>
          <w:szCs w:val="20"/>
        </w:rPr>
      </w:pPr>
    </w:p>
    <w:p w14:paraId="1BCB0A6D" w14:textId="16C63855" w:rsidR="003D75E2" w:rsidRPr="00CA4784" w:rsidRDefault="003D75E2">
      <w:pPr>
        <w:spacing w:after="0" w:line="240" w:lineRule="auto"/>
        <w:ind w:left="720"/>
        <w:jc w:val="both"/>
        <w:rPr>
          <w:rFonts w:ascii="Times New Roman" w:eastAsiaTheme="minorEastAsia" w:hAnsi="Times New Roman" w:cs="Times New Roman"/>
          <w:iCs/>
          <w:sz w:val="20"/>
          <w:szCs w:val="20"/>
        </w:rPr>
      </w:pPr>
      <w:r w:rsidRPr="00CA4784">
        <w:rPr>
          <w:rFonts w:ascii="Times New Roman" w:eastAsiaTheme="minorEastAsia" w:hAnsi="Times New Roman" w:cs="Times New Roman"/>
          <w:i/>
          <w:iCs/>
          <w:sz w:val="20"/>
          <w:szCs w:val="20"/>
        </w:rPr>
        <w:t xml:space="preserve">For </w:t>
      </w:r>
      <w:del w:id="10888" w:author="innovatiview" w:date="2024-04-10T16:33:00Z">
        <w:r w:rsidRPr="00CA4784" w:rsidDel="00A110DE">
          <w:rPr>
            <w:rFonts w:ascii="Times New Roman" w:eastAsiaTheme="minorEastAsia" w:hAnsi="Times New Roman" w:cs="Times New Roman"/>
            <w:i/>
            <w:iCs/>
            <w:sz w:val="20"/>
            <w:szCs w:val="20"/>
          </w:rPr>
          <w:delText>Example</w:delText>
        </w:r>
      </w:del>
      <w:ins w:id="10889" w:author="innovatiview" w:date="2024-04-10T16:33:00Z">
        <w:r w:rsidR="00A110DE">
          <w:rPr>
            <w:rFonts w:ascii="Times New Roman" w:eastAsiaTheme="minorEastAsia" w:hAnsi="Times New Roman" w:cs="Times New Roman"/>
            <w:i/>
            <w:iCs/>
            <w:sz w:val="20"/>
            <w:szCs w:val="20"/>
          </w:rPr>
          <w:t>e</w:t>
        </w:r>
        <w:r w:rsidR="00A110DE" w:rsidRPr="00CA4784">
          <w:rPr>
            <w:rFonts w:ascii="Times New Roman" w:eastAsiaTheme="minorEastAsia" w:hAnsi="Times New Roman" w:cs="Times New Roman"/>
            <w:i/>
            <w:iCs/>
            <w:sz w:val="20"/>
            <w:szCs w:val="20"/>
          </w:rPr>
          <w:t>xample</w:t>
        </w:r>
      </w:ins>
      <w:r w:rsidRPr="00A110DE">
        <w:rPr>
          <w:rFonts w:ascii="Times New Roman" w:eastAsiaTheme="minorEastAsia" w:hAnsi="Times New Roman" w:cs="Times New Roman"/>
          <w:sz w:val="20"/>
          <w:szCs w:val="20"/>
        </w:rPr>
        <w:t>:</w:t>
      </w:r>
      <w:r w:rsidRPr="00CA4784">
        <w:rPr>
          <w:rFonts w:ascii="Times New Roman" w:eastAsiaTheme="minorEastAsia" w:hAnsi="Times New Roman" w:cs="Times New Roman"/>
          <w:sz w:val="20"/>
          <w:szCs w:val="20"/>
        </w:rPr>
        <w:t xml:space="preserve"> </w:t>
      </w:r>
      <w:r w:rsidR="00B764AB" w:rsidRPr="00CA4784">
        <w:rPr>
          <w:rFonts w:ascii="Times New Roman" w:eastAsiaTheme="minorEastAsia" w:hAnsi="Times New Roman" w:cs="Times New Roman"/>
          <w:sz w:val="20"/>
          <w:szCs w:val="20"/>
        </w:rPr>
        <w:t xml:space="preserve">ALC 80 </w:t>
      </w:r>
      <w:r w:rsidR="00B764AB" w:rsidRPr="00CA4784">
        <w:rPr>
          <w:rFonts w:ascii="Times New Roman" w:eastAsia="Arial" w:hAnsi="Times New Roman" w:cs="Times New Roman"/>
          <w:sz w:val="20"/>
          <w:szCs w:val="20"/>
          <w:lang w:val="en-US"/>
        </w:rPr>
        <w:t xml:space="preserve">× 40 </w:t>
      </w:r>
      <w:del w:id="10890" w:author="ITS AMC" w:date="2024-04-12T16:57:00Z">
        <w:r w:rsidR="00B764AB" w:rsidRPr="00CA4784" w:rsidDel="000575CC">
          <w:rPr>
            <w:rFonts w:ascii="Times New Roman" w:eastAsia="Arial" w:hAnsi="Times New Roman" w:cs="Times New Roman"/>
            <w:sz w:val="20"/>
            <w:szCs w:val="20"/>
            <w:lang w:val="en-US"/>
          </w:rPr>
          <w:delText xml:space="preserve">– </w:delText>
        </w:r>
      </w:del>
      <w:ins w:id="10891" w:author="ITS AMC" w:date="2024-04-12T16:57:00Z">
        <w:r w:rsidR="000575CC">
          <w:rPr>
            <w:rFonts w:ascii="Times New Roman" w:eastAsia="Arial" w:hAnsi="Times New Roman" w:cs="Times New Roman"/>
            <w:sz w:val="20"/>
            <w:szCs w:val="20"/>
            <w:lang w:val="en-US"/>
          </w:rPr>
          <w:t>-</w:t>
        </w:r>
        <w:r w:rsidR="000575CC" w:rsidRPr="00CA4784">
          <w:rPr>
            <w:rFonts w:ascii="Times New Roman" w:eastAsia="Arial" w:hAnsi="Times New Roman" w:cs="Times New Roman"/>
            <w:sz w:val="20"/>
            <w:szCs w:val="20"/>
            <w:lang w:val="en-US"/>
          </w:rPr>
          <w:t xml:space="preserve"> </w:t>
        </w:r>
      </w:ins>
      <w:r w:rsidR="00B764AB" w:rsidRPr="00CA4784">
        <w:rPr>
          <w:rFonts w:ascii="Times New Roman" w:eastAsia="Arial" w:hAnsi="Times New Roman" w:cs="Times New Roman"/>
          <w:sz w:val="20"/>
          <w:szCs w:val="20"/>
          <w:lang w:val="en-US"/>
        </w:rPr>
        <w:t>3.21</w:t>
      </w:r>
    </w:p>
    <w:p w14:paraId="78C37AFE" w14:textId="77777777" w:rsidR="00903D85" w:rsidRPr="00CA4784" w:rsidRDefault="00903D85">
      <w:pPr>
        <w:spacing w:after="0" w:line="240" w:lineRule="auto"/>
        <w:jc w:val="both"/>
        <w:rPr>
          <w:rFonts w:ascii="Times New Roman" w:hAnsi="Times New Roman" w:cs="Times New Roman"/>
          <w:sz w:val="20"/>
          <w:szCs w:val="20"/>
        </w:rPr>
      </w:pPr>
    </w:p>
    <w:p w14:paraId="14D89007" w14:textId="77777777" w:rsidR="006F3DF6" w:rsidRPr="00CA4784" w:rsidRDefault="00B764AB">
      <w:pPr>
        <w:spacing w:after="0" w:line="240" w:lineRule="auto"/>
        <w:jc w:val="both"/>
        <w:rPr>
          <w:rFonts w:ascii="Times New Roman" w:eastAsiaTheme="minorEastAsia" w:hAnsi="Times New Roman" w:cs="Times New Roman"/>
          <w:sz w:val="20"/>
          <w:szCs w:val="20"/>
        </w:rPr>
      </w:pPr>
      <w:r w:rsidRPr="00CA4784">
        <w:rPr>
          <w:rFonts w:ascii="Times New Roman" w:hAnsi="Times New Roman" w:cs="Times New Roman"/>
          <w:b/>
          <w:bCs/>
          <w:sz w:val="20"/>
          <w:szCs w:val="20"/>
        </w:rPr>
        <w:t xml:space="preserve">5.4 </w:t>
      </w:r>
      <w:r w:rsidR="006F3DF6" w:rsidRPr="00CA4784">
        <w:rPr>
          <w:rFonts w:ascii="Times New Roman" w:eastAsiaTheme="minorEastAsia" w:hAnsi="Times New Roman" w:cs="Times New Roman"/>
          <w:sz w:val="20"/>
          <w:szCs w:val="20"/>
        </w:rPr>
        <w:t>Aluminium I-beam sections shall be designated as ALB followed by the depth of the section, width of flange in millimetres and mass in kilograms per metre of the section.</w:t>
      </w:r>
    </w:p>
    <w:p w14:paraId="531A2B84" w14:textId="77777777" w:rsidR="006F3DF6" w:rsidRPr="00CA4784" w:rsidRDefault="006F3DF6">
      <w:pPr>
        <w:spacing w:after="0" w:line="240" w:lineRule="auto"/>
        <w:jc w:val="both"/>
        <w:rPr>
          <w:rFonts w:ascii="Times New Roman" w:eastAsiaTheme="minorEastAsia" w:hAnsi="Times New Roman" w:cs="Times New Roman"/>
          <w:sz w:val="20"/>
          <w:szCs w:val="20"/>
        </w:rPr>
      </w:pPr>
    </w:p>
    <w:p w14:paraId="2E045207" w14:textId="0987058F" w:rsidR="006F3DF6" w:rsidRPr="00CA4784" w:rsidRDefault="006F3DF6">
      <w:pPr>
        <w:spacing w:after="0" w:line="240" w:lineRule="auto"/>
        <w:ind w:left="720"/>
        <w:jc w:val="both"/>
        <w:rPr>
          <w:rFonts w:ascii="Times New Roman" w:eastAsiaTheme="minorEastAsia" w:hAnsi="Times New Roman" w:cs="Times New Roman"/>
          <w:sz w:val="20"/>
          <w:szCs w:val="20"/>
        </w:rPr>
      </w:pPr>
      <w:r w:rsidRPr="00CA4784">
        <w:rPr>
          <w:rFonts w:ascii="Times New Roman" w:eastAsiaTheme="minorEastAsia" w:hAnsi="Times New Roman" w:cs="Times New Roman"/>
          <w:i/>
          <w:iCs/>
          <w:sz w:val="20"/>
          <w:szCs w:val="20"/>
        </w:rPr>
        <w:t xml:space="preserve">For </w:t>
      </w:r>
      <w:del w:id="10892" w:author="innovatiview" w:date="2024-04-10T16:33:00Z">
        <w:r w:rsidRPr="00CA4784" w:rsidDel="00A110DE">
          <w:rPr>
            <w:rFonts w:ascii="Times New Roman" w:eastAsiaTheme="minorEastAsia" w:hAnsi="Times New Roman" w:cs="Times New Roman"/>
            <w:i/>
            <w:iCs/>
            <w:sz w:val="20"/>
            <w:szCs w:val="20"/>
          </w:rPr>
          <w:delText>Example</w:delText>
        </w:r>
      </w:del>
      <w:ins w:id="10893" w:author="innovatiview" w:date="2024-04-10T16:33:00Z">
        <w:r w:rsidR="00A110DE">
          <w:rPr>
            <w:rFonts w:ascii="Times New Roman" w:eastAsiaTheme="minorEastAsia" w:hAnsi="Times New Roman" w:cs="Times New Roman"/>
            <w:i/>
            <w:iCs/>
            <w:sz w:val="20"/>
            <w:szCs w:val="20"/>
          </w:rPr>
          <w:t>e</w:t>
        </w:r>
        <w:r w:rsidR="00A110DE" w:rsidRPr="00CA4784">
          <w:rPr>
            <w:rFonts w:ascii="Times New Roman" w:eastAsiaTheme="minorEastAsia" w:hAnsi="Times New Roman" w:cs="Times New Roman"/>
            <w:i/>
            <w:iCs/>
            <w:sz w:val="20"/>
            <w:szCs w:val="20"/>
          </w:rPr>
          <w:t>xample</w:t>
        </w:r>
      </w:ins>
      <w:r w:rsidRPr="00A110DE">
        <w:rPr>
          <w:rFonts w:ascii="Times New Roman" w:eastAsiaTheme="minorEastAsia" w:hAnsi="Times New Roman" w:cs="Times New Roman"/>
          <w:sz w:val="20"/>
          <w:szCs w:val="20"/>
        </w:rPr>
        <w:t>:</w:t>
      </w:r>
      <w:r w:rsidRPr="00CA4784">
        <w:rPr>
          <w:rFonts w:ascii="Times New Roman" w:eastAsiaTheme="minorEastAsia" w:hAnsi="Times New Roman" w:cs="Times New Roman"/>
          <w:sz w:val="20"/>
          <w:szCs w:val="20"/>
        </w:rPr>
        <w:t xml:space="preserve"> </w:t>
      </w:r>
      <w:r w:rsidR="000905E9" w:rsidRPr="00CA4784">
        <w:rPr>
          <w:rFonts w:ascii="Times New Roman" w:eastAsiaTheme="minorEastAsia" w:hAnsi="Times New Roman" w:cs="Times New Roman"/>
          <w:sz w:val="20"/>
          <w:szCs w:val="20"/>
        </w:rPr>
        <w:t xml:space="preserve">ALB 120 </w:t>
      </w:r>
      <w:r w:rsidR="000905E9" w:rsidRPr="00CA4784">
        <w:rPr>
          <w:rFonts w:ascii="Times New Roman" w:eastAsia="Arial" w:hAnsi="Times New Roman" w:cs="Times New Roman"/>
          <w:sz w:val="20"/>
          <w:szCs w:val="20"/>
          <w:lang w:val="en-US"/>
        </w:rPr>
        <w:t xml:space="preserve">× 60 </w:t>
      </w:r>
      <w:del w:id="10894" w:author="ITS AMC" w:date="2024-04-12T16:58:00Z">
        <w:r w:rsidR="000905E9" w:rsidRPr="00CA4784" w:rsidDel="000575CC">
          <w:rPr>
            <w:rFonts w:ascii="Times New Roman" w:eastAsia="Arial" w:hAnsi="Times New Roman" w:cs="Times New Roman"/>
            <w:sz w:val="20"/>
            <w:szCs w:val="20"/>
            <w:lang w:val="en-US"/>
          </w:rPr>
          <w:delText xml:space="preserve">– </w:delText>
        </w:r>
      </w:del>
      <w:ins w:id="10895" w:author="ITS AMC" w:date="2024-04-12T16:58:00Z">
        <w:r w:rsidR="000575CC">
          <w:rPr>
            <w:rFonts w:ascii="Times New Roman" w:eastAsia="Arial" w:hAnsi="Times New Roman" w:cs="Times New Roman"/>
            <w:sz w:val="20"/>
            <w:szCs w:val="20"/>
            <w:lang w:val="en-US"/>
          </w:rPr>
          <w:t>-</w:t>
        </w:r>
        <w:r w:rsidR="000575CC" w:rsidRPr="00CA4784">
          <w:rPr>
            <w:rFonts w:ascii="Times New Roman" w:eastAsia="Arial" w:hAnsi="Times New Roman" w:cs="Times New Roman"/>
            <w:sz w:val="20"/>
            <w:szCs w:val="20"/>
            <w:lang w:val="en-US"/>
          </w:rPr>
          <w:t xml:space="preserve"> </w:t>
        </w:r>
      </w:ins>
      <w:r w:rsidR="000905E9" w:rsidRPr="00CA4784">
        <w:rPr>
          <w:rFonts w:ascii="Times New Roman" w:eastAsia="Arial" w:hAnsi="Times New Roman" w:cs="Times New Roman"/>
          <w:sz w:val="20"/>
          <w:szCs w:val="20"/>
          <w:lang w:val="en-US"/>
        </w:rPr>
        <w:t>4.7</w:t>
      </w:r>
    </w:p>
    <w:p w14:paraId="369656BA" w14:textId="76CB9FAC" w:rsidR="00903D85" w:rsidRPr="00CA4784" w:rsidRDefault="00903D85">
      <w:pPr>
        <w:spacing w:after="0" w:line="240" w:lineRule="auto"/>
        <w:jc w:val="both"/>
        <w:rPr>
          <w:rFonts w:ascii="Times New Roman" w:hAnsi="Times New Roman" w:cs="Times New Roman"/>
          <w:sz w:val="20"/>
          <w:szCs w:val="20"/>
        </w:rPr>
      </w:pPr>
    </w:p>
    <w:p w14:paraId="6302C9DB" w14:textId="0B31DCEE" w:rsidR="00811FD2" w:rsidRPr="00CA4784" w:rsidRDefault="00907B4C">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6</w:t>
      </w:r>
      <w:r w:rsidR="00C9510B" w:rsidRPr="00CA4784">
        <w:rPr>
          <w:rFonts w:ascii="Times New Roman" w:hAnsi="Times New Roman" w:cs="Times New Roman"/>
          <w:b/>
          <w:bCs/>
          <w:sz w:val="20"/>
          <w:szCs w:val="20"/>
        </w:rPr>
        <w:t xml:space="preserve">  </w:t>
      </w:r>
      <w:del w:id="10896" w:author="innovatiview" w:date="2024-04-12T11:15:00Z">
        <w:r w:rsidR="00C9510B" w:rsidRPr="00CA4784" w:rsidDel="002D1161">
          <w:rPr>
            <w:rFonts w:ascii="Times New Roman" w:hAnsi="Times New Roman" w:cs="Times New Roman"/>
            <w:b/>
            <w:bCs/>
            <w:sz w:val="20"/>
            <w:szCs w:val="20"/>
          </w:rPr>
          <w:delText xml:space="preserve"> </w:delText>
        </w:r>
        <w:r w:rsidR="00811FD2" w:rsidRPr="00CA4784" w:rsidDel="002D1161">
          <w:rPr>
            <w:rFonts w:ascii="Times New Roman" w:hAnsi="Times New Roman" w:cs="Times New Roman"/>
            <w:b/>
            <w:bCs/>
            <w:sz w:val="20"/>
            <w:szCs w:val="20"/>
          </w:rPr>
          <w:delText xml:space="preserve"> </w:delText>
        </w:r>
      </w:del>
      <w:r w:rsidR="00811FD2" w:rsidRPr="00CA4784">
        <w:rPr>
          <w:rFonts w:ascii="Times New Roman" w:hAnsi="Times New Roman" w:cs="Times New Roman"/>
          <w:b/>
          <w:bCs/>
          <w:sz w:val="20"/>
          <w:szCs w:val="20"/>
        </w:rPr>
        <w:t xml:space="preserve">DIMENSIONS AND SECTIONAL PROPERTIES </w:t>
      </w:r>
    </w:p>
    <w:p w14:paraId="7D06C2D4" w14:textId="77777777" w:rsidR="00811FD2" w:rsidRPr="00CA4784" w:rsidRDefault="00811FD2">
      <w:pPr>
        <w:spacing w:after="0" w:line="240" w:lineRule="auto"/>
        <w:jc w:val="both"/>
        <w:rPr>
          <w:rFonts w:ascii="Times New Roman" w:hAnsi="Times New Roman" w:cs="Times New Roman"/>
          <w:sz w:val="20"/>
          <w:szCs w:val="20"/>
        </w:rPr>
      </w:pPr>
    </w:p>
    <w:p w14:paraId="076D2AEB" w14:textId="5C569DF9" w:rsidR="00811FD2"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6</w:t>
      </w:r>
      <w:r w:rsidR="00811FD2" w:rsidRPr="00CA4784">
        <w:rPr>
          <w:rFonts w:ascii="Times New Roman" w:hAnsi="Times New Roman" w:cs="Times New Roman"/>
          <w:b/>
          <w:bCs/>
          <w:sz w:val="20"/>
          <w:szCs w:val="20"/>
        </w:rPr>
        <w:t>.1</w:t>
      </w:r>
      <w:r w:rsidR="00811FD2" w:rsidRPr="00CA4784">
        <w:rPr>
          <w:rFonts w:ascii="Times New Roman" w:hAnsi="Times New Roman" w:cs="Times New Roman"/>
          <w:sz w:val="20"/>
          <w:szCs w:val="20"/>
        </w:rPr>
        <w:t xml:space="preserve"> Dimensions and mass of Indian Standard aluminium </w:t>
      </w:r>
      <w:r w:rsidR="00DB0D54" w:rsidRPr="00CA4784">
        <w:rPr>
          <w:rFonts w:ascii="Times New Roman" w:hAnsi="Times New Roman" w:cs="Times New Roman"/>
          <w:sz w:val="20"/>
          <w:szCs w:val="20"/>
        </w:rPr>
        <w:t>sections</w:t>
      </w:r>
      <w:r w:rsidR="00811FD2" w:rsidRPr="00CA4784">
        <w:rPr>
          <w:rFonts w:ascii="Times New Roman" w:hAnsi="Times New Roman" w:cs="Times New Roman"/>
          <w:sz w:val="20"/>
          <w:szCs w:val="20"/>
        </w:rPr>
        <w:t xml:space="preserve"> shall be as given in Table</w:t>
      </w:r>
      <w:r w:rsidR="00A30F42" w:rsidRPr="00CA4784">
        <w:rPr>
          <w:rFonts w:ascii="Times New Roman" w:hAnsi="Times New Roman" w:cs="Times New Roman"/>
          <w:sz w:val="20"/>
          <w:szCs w:val="20"/>
        </w:rPr>
        <w:t>s</w:t>
      </w:r>
      <w:r w:rsidR="00811FD2" w:rsidRPr="00CA4784">
        <w:rPr>
          <w:rFonts w:ascii="Times New Roman" w:hAnsi="Times New Roman" w:cs="Times New Roman"/>
          <w:sz w:val="20"/>
          <w:szCs w:val="20"/>
        </w:rPr>
        <w:t xml:space="preserve"> 1</w:t>
      </w:r>
      <w:r w:rsidR="00DB0D54" w:rsidRPr="00CA4784">
        <w:rPr>
          <w:rFonts w:ascii="Times New Roman" w:hAnsi="Times New Roman" w:cs="Times New Roman"/>
          <w:sz w:val="20"/>
          <w:szCs w:val="20"/>
        </w:rPr>
        <w:t xml:space="preserve"> to </w:t>
      </w:r>
      <w:ins w:id="10897" w:author="innovatiview" w:date="2024-04-10T16:36:00Z">
        <w:r w:rsidR="00A110DE">
          <w:rPr>
            <w:rFonts w:ascii="Times New Roman" w:hAnsi="Times New Roman" w:cs="Times New Roman"/>
            <w:sz w:val="20"/>
            <w:szCs w:val="20"/>
          </w:rPr>
          <w:t xml:space="preserve">Table </w:t>
        </w:r>
      </w:ins>
      <w:r w:rsidR="00DB0D54" w:rsidRPr="00CA4784">
        <w:rPr>
          <w:rFonts w:ascii="Times New Roman" w:hAnsi="Times New Roman" w:cs="Times New Roman"/>
          <w:sz w:val="20"/>
          <w:szCs w:val="20"/>
        </w:rPr>
        <w:t>4</w:t>
      </w:r>
      <w:r w:rsidR="00811FD2" w:rsidRPr="00CA4784">
        <w:rPr>
          <w:rFonts w:ascii="Times New Roman" w:hAnsi="Times New Roman" w:cs="Times New Roman"/>
          <w:sz w:val="20"/>
          <w:szCs w:val="20"/>
        </w:rPr>
        <w:t xml:space="preserve">. </w:t>
      </w:r>
      <w:r w:rsidR="00237C9F" w:rsidRPr="00CA4784">
        <w:rPr>
          <w:rFonts w:ascii="Times New Roman" w:hAnsi="Times New Roman" w:cs="Times New Roman"/>
          <w:sz w:val="20"/>
          <w:szCs w:val="20"/>
        </w:rPr>
        <w:t xml:space="preserve"> </w:t>
      </w:r>
      <w:r w:rsidR="00811FD2" w:rsidRPr="00CA4784">
        <w:rPr>
          <w:rFonts w:ascii="Times New Roman" w:hAnsi="Times New Roman" w:cs="Times New Roman"/>
          <w:sz w:val="20"/>
          <w:szCs w:val="20"/>
        </w:rPr>
        <w:t xml:space="preserve">For convenience of reference sectional properties are also given in </w:t>
      </w:r>
      <w:r w:rsidR="00A30F42" w:rsidRPr="00CA4784">
        <w:rPr>
          <w:rFonts w:ascii="Times New Roman" w:hAnsi="Times New Roman" w:cs="Times New Roman"/>
          <w:sz w:val="20"/>
          <w:szCs w:val="20"/>
        </w:rPr>
        <w:t xml:space="preserve">the </w:t>
      </w:r>
      <w:del w:id="10898" w:author="innovatiview" w:date="2024-04-10T16:36:00Z">
        <w:r w:rsidR="00811FD2" w:rsidRPr="00CA4784" w:rsidDel="00A110DE">
          <w:rPr>
            <w:rFonts w:ascii="Times New Roman" w:hAnsi="Times New Roman" w:cs="Times New Roman"/>
            <w:sz w:val="20"/>
            <w:szCs w:val="20"/>
          </w:rPr>
          <w:delText>Table</w:delText>
        </w:r>
        <w:r w:rsidR="00A30F42" w:rsidRPr="00CA4784" w:rsidDel="00A110DE">
          <w:rPr>
            <w:rFonts w:ascii="Times New Roman" w:hAnsi="Times New Roman" w:cs="Times New Roman"/>
            <w:sz w:val="20"/>
            <w:szCs w:val="20"/>
          </w:rPr>
          <w:delText>s</w:delText>
        </w:r>
      </w:del>
      <w:ins w:id="10899" w:author="innovatiview" w:date="2024-04-10T16:36:00Z">
        <w:r w:rsidR="00A110DE">
          <w:rPr>
            <w:rFonts w:ascii="Times New Roman" w:hAnsi="Times New Roman" w:cs="Times New Roman"/>
            <w:sz w:val="20"/>
            <w:szCs w:val="20"/>
          </w:rPr>
          <w:t>t</w:t>
        </w:r>
        <w:r w:rsidR="00A110DE" w:rsidRPr="00CA4784">
          <w:rPr>
            <w:rFonts w:ascii="Times New Roman" w:hAnsi="Times New Roman" w:cs="Times New Roman"/>
            <w:sz w:val="20"/>
            <w:szCs w:val="20"/>
          </w:rPr>
          <w:t>ables</w:t>
        </w:r>
      </w:ins>
      <w:r w:rsidR="00A30F42" w:rsidRPr="00CA4784">
        <w:rPr>
          <w:rFonts w:ascii="Times New Roman" w:hAnsi="Times New Roman" w:cs="Times New Roman"/>
          <w:sz w:val="20"/>
          <w:szCs w:val="20"/>
        </w:rPr>
        <w:t>.</w:t>
      </w:r>
    </w:p>
    <w:p w14:paraId="02141C11" w14:textId="77777777" w:rsidR="00811FD2" w:rsidRPr="00CA4784" w:rsidRDefault="00811FD2">
      <w:pPr>
        <w:spacing w:after="0" w:line="240" w:lineRule="auto"/>
        <w:jc w:val="both"/>
        <w:rPr>
          <w:rFonts w:ascii="Times New Roman" w:hAnsi="Times New Roman" w:cs="Times New Roman"/>
          <w:sz w:val="20"/>
          <w:szCs w:val="20"/>
        </w:rPr>
      </w:pPr>
    </w:p>
    <w:p w14:paraId="58856F79" w14:textId="01F72F7B" w:rsidR="00811FD2"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6</w:t>
      </w:r>
      <w:r w:rsidR="00811FD2" w:rsidRPr="00CA4784">
        <w:rPr>
          <w:rFonts w:ascii="Times New Roman" w:hAnsi="Times New Roman" w:cs="Times New Roman"/>
          <w:b/>
          <w:bCs/>
          <w:sz w:val="20"/>
          <w:szCs w:val="20"/>
        </w:rPr>
        <w:t>.1.1</w:t>
      </w:r>
      <w:r w:rsidR="00811FD2" w:rsidRPr="00CA4784">
        <w:rPr>
          <w:rFonts w:ascii="Times New Roman" w:hAnsi="Times New Roman" w:cs="Times New Roman"/>
          <w:sz w:val="20"/>
          <w:szCs w:val="20"/>
        </w:rPr>
        <w:t xml:space="preserve"> Sections of dimensions other than those included in </w:t>
      </w:r>
      <w:r w:rsidR="00A30F42" w:rsidRPr="00CA4784">
        <w:rPr>
          <w:rFonts w:ascii="Times New Roman" w:hAnsi="Times New Roman" w:cs="Times New Roman"/>
          <w:sz w:val="20"/>
          <w:szCs w:val="20"/>
        </w:rPr>
        <w:t xml:space="preserve">the </w:t>
      </w:r>
      <w:r w:rsidR="00811FD2" w:rsidRPr="00CA4784">
        <w:rPr>
          <w:rFonts w:ascii="Times New Roman" w:hAnsi="Times New Roman" w:cs="Times New Roman"/>
          <w:sz w:val="20"/>
          <w:szCs w:val="20"/>
        </w:rPr>
        <w:t>Table</w:t>
      </w:r>
      <w:r w:rsidR="00A30F42" w:rsidRPr="00CA4784">
        <w:rPr>
          <w:rFonts w:ascii="Times New Roman" w:hAnsi="Times New Roman" w:cs="Times New Roman"/>
          <w:sz w:val="20"/>
          <w:szCs w:val="20"/>
        </w:rPr>
        <w:t>s</w:t>
      </w:r>
      <w:r w:rsidR="00811FD2" w:rsidRPr="00CA4784">
        <w:rPr>
          <w:rFonts w:ascii="Times New Roman" w:hAnsi="Times New Roman" w:cs="Times New Roman"/>
          <w:sz w:val="20"/>
          <w:szCs w:val="20"/>
        </w:rPr>
        <w:t xml:space="preserve"> 1</w:t>
      </w:r>
      <w:r w:rsidR="00A30F42" w:rsidRPr="00CA4784">
        <w:rPr>
          <w:rFonts w:ascii="Times New Roman" w:hAnsi="Times New Roman" w:cs="Times New Roman"/>
          <w:sz w:val="20"/>
          <w:szCs w:val="20"/>
        </w:rPr>
        <w:t xml:space="preserve"> to </w:t>
      </w:r>
      <w:ins w:id="10900" w:author="innovatiview" w:date="2024-04-10T16:36:00Z">
        <w:r w:rsidR="00A110DE">
          <w:rPr>
            <w:rFonts w:ascii="Times New Roman" w:hAnsi="Times New Roman" w:cs="Times New Roman"/>
            <w:sz w:val="20"/>
            <w:szCs w:val="20"/>
          </w:rPr>
          <w:t xml:space="preserve">Table </w:t>
        </w:r>
      </w:ins>
      <w:r w:rsidR="00A30F42" w:rsidRPr="00CA4784">
        <w:rPr>
          <w:rFonts w:ascii="Times New Roman" w:hAnsi="Times New Roman" w:cs="Times New Roman"/>
          <w:sz w:val="20"/>
          <w:szCs w:val="20"/>
        </w:rPr>
        <w:t>4</w:t>
      </w:r>
      <w:r w:rsidR="00811FD2" w:rsidRPr="00CA4784">
        <w:rPr>
          <w:rFonts w:ascii="Times New Roman" w:hAnsi="Times New Roman" w:cs="Times New Roman"/>
          <w:sz w:val="20"/>
          <w:szCs w:val="20"/>
        </w:rPr>
        <w:t xml:space="preserve"> may also be manufactured subject to the agreement between the purchaser and the manufacturer. </w:t>
      </w:r>
    </w:p>
    <w:p w14:paraId="121250C0" w14:textId="77777777" w:rsidR="00811FD2" w:rsidRPr="00CA4784" w:rsidRDefault="00811FD2">
      <w:pPr>
        <w:spacing w:after="0" w:line="240" w:lineRule="auto"/>
        <w:jc w:val="both"/>
        <w:rPr>
          <w:rFonts w:ascii="Times New Roman" w:hAnsi="Times New Roman" w:cs="Times New Roman"/>
          <w:sz w:val="20"/>
          <w:szCs w:val="20"/>
        </w:rPr>
      </w:pPr>
    </w:p>
    <w:p w14:paraId="63B08D6B" w14:textId="170D0D8D" w:rsidR="00811FD2"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6</w:t>
      </w:r>
      <w:r w:rsidR="00811FD2" w:rsidRPr="00CA4784">
        <w:rPr>
          <w:rFonts w:ascii="Times New Roman" w:hAnsi="Times New Roman" w:cs="Times New Roman"/>
          <w:b/>
          <w:bCs/>
          <w:sz w:val="20"/>
          <w:szCs w:val="20"/>
        </w:rPr>
        <w:t>.1.2</w:t>
      </w:r>
      <w:r w:rsidR="00D934D0" w:rsidRPr="00CA4784">
        <w:rPr>
          <w:rFonts w:ascii="Times New Roman" w:hAnsi="Times New Roman" w:cs="Times New Roman"/>
          <w:sz w:val="20"/>
          <w:szCs w:val="20"/>
        </w:rPr>
        <w:t xml:space="preserve"> Sections without root radius (</w:t>
      </w:r>
      <w:r w:rsidR="00C30C1A" w:rsidRPr="00CA4784">
        <w:rPr>
          <w:rFonts w:ascii="Times New Roman" w:hAnsi="Times New Roman" w:cs="Times New Roman"/>
          <w:sz w:val="20"/>
          <w:szCs w:val="20"/>
        </w:rPr>
        <w:t>square fillet</w:t>
      </w:r>
      <w:r w:rsidR="00811FD2" w:rsidRPr="00CA4784">
        <w:rPr>
          <w:rFonts w:ascii="Times New Roman" w:hAnsi="Times New Roman" w:cs="Times New Roman"/>
          <w:sz w:val="20"/>
          <w:szCs w:val="20"/>
        </w:rPr>
        <w:t xml:space="preserve">) may also be manufactured subject to the agreement between the purchaser and the manufacturer. </w:t>
      </w:r>
    </w:p>
    <w:p w14:paraId="072E4081" w14:textId="77777777" w:rsidR="00811FD2" w:rsidRPr="00CA4784" w:rsidRDefault="00811FD2">
      <w:pPr>
        <w:spacing w:after="0" w:line="240" w:lineRule="auto"/>
        <w:jc w:val="both"/>
        <w:rPr>
          <w:rFonts w:ascii="Times New Roman" w:hAnsi="Times New Roman" w:cs="Times New Roman"/>
          <w:sz w:val="20"/>
          <w:szCs w:val="20"/>
        </w:rPr>
      </w:pPr>
    </w:p>
    <w:p w14:paraId="146D474B" w14:textId="689AC13C" w:rsidR="00811FD2"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6</w:t>
      </w:r>
      <w:r w:rsidR="00811FD2" w:rsidRPr="00CA4784">
        <w:rPr>
          <w:rFonts w:ascii="Times New Roman" w:hAnsi="Times New Roman" w:cs="Times New Roman"/>
          <w:b/>
          <w:bCs/>
          <w:sz w:val="20"/>
          <w:szCs w:val="20"/>
        </w:rPr>
        <w:t>.</w:t>
      </w:r>
      <w:r w:rsidR="009A5204" w:rsidRPr="00CA4784">
        <w:rPr>
          <w:rFonts w:ascii="Times New Roman" w:hAnsi="Times New Roman" w:cs="Times New Roman"/>
          <w:b/>
          <w:bCs/>
          <w:sz w:val="20"/>
          <w:szCs w:val="20"/>
        </w:rPr>
        <w:t>2</w:t>
      </w:r>
      <w:r w:rsidR="00811FD2" w:rsidRPr="00CA4784">
        <w:rPr>
          <w:rFonts w:ascii="Times New Roman" w:hAnsi="Times New Roman" w:cs="Times New Roman"/>
          <w:sz w:val="20"/>
          <w:szCs w:val="20"/>
        </w:rPr>
        <w:t xml:space="preserve"> Dimensional tolerances for the sections shall be as specified in IS 3965.</w:t>
      </w:r>
    </w:p>
    <w:p w14:paraId="58DBB6E6" w14:textId="5E54B899" w:rsidR="00E91531" w:rsidRPr="00CA4784" w:rsidRDefault="00E91531">
      <w:pPr>
        <w:spacing w:after="0" w:line="240" w:lineRule="auto"/>
        <w:jc w:val="both"/>
        <w:rPr>
          <w:rFonts w:ascii="Times New Roman" w:hAnsi="Times New Roman" w:cs="Times New Roman"/>
          <w:sz w:val="20"/>
          <w:szCs w:val="20"/>
        </w:rPr>
      </w:pPr>
    </w:p>
    <w:p w14:paraId="3F54C517" w14:textId="653EEEF3" w:rsidR="00811FD2" w:rsidRPr="00CA4784" w:rsidRDefault="00907B4C">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7</w:t>
      </w:r>
      <w:r w:rsidR="00811FD2" w:rsidRPr="00CA4784">
        <w:rPr>
          <w:rFonts w:ascii="Times New Roman" w:hAnsi="Times New Roman" w:cs="Times New Roman"/>
          <w:b/>
          <w:bCs/>
          <w:sz w:val="20"/>
          <w:szCs w:val="20"/>
        </w:rPr>
        <w:t xml:space="preserve"> </w:t>
      </w:r>
      <w:r w:rsidR="00C9510B" w:rsidRPr="00CA4784">
        <w:rPr>
          <w:rFonts w:ascii="Times New Roman" w:hAnsi="Times New Roman" w:cs="Times New Roman"/>
          <w:b/>
          <w:bCs/>
          <w:sz w:val="20"/>
          <w:szCs w:val="20"/>
        </w:rPr>
        <w:t xml:space="preserve"> </w:t>
      </w:r>
      <w:del w:id="10901" w:author="innovatiview" w:date="2024-04-12T11:15:00Z">
        <w:r w:rsidR="00C9510B" w:rsidRPr="00CA4784" w:rsidDel="002D1161">
          <w:rPr>
            <w:rFonts w:ascii="Times New Roman" w:hAnsi="Times New Roman" w:cs="Times New Roman"/>
            <w:b/>
            <w:bCs/>
            <w:sz w:val="20"/>
            <w:szCs w:val="20"/>
          </w:rPr>
          <w:delText xml:space="preserve">  </w:delText>
        </w:r>
      </w:del>
      <w:r w:rsidR="002C76CE" w:rsidRPr="00CA4784">
        <w:rPr>
          <w:rFonts w:ascii="Times New Roman" w:hAnsi="Times New Roman" w:cs="Times New Roman"/>
          <w:b/>
          <w:bCs/>
          <w:sz w:val="20"/>
          <w:szCs w:val="20"/>
        </w:rPr>
        <w:t>MATERIALS</w:t>
      </w:r>
    </w:p>
    <w:p w14:paraId="3FDE809F" w14:textId="77777777" w:rsidR="00811FD2" w:rsidRPr="00CA4784" w:rsidRDefault="00811FD2">
      <w:pPr>
        <w:spacing w:after="0" w:line="240" w:lineRule="auto"/>
        <w:jc w:val="both"/>
        <w:rPr>
          <w:rFonts w:ascii="Times New Roman" w:hAnsi="Times New Roman" w:cs="Times New Roman"/>
          <w:b/>
          <w:bCs/>
          <w:sz w:val="20"/>
          <w:szCs w:val="20"/>
        </w:rPr>
      </w:pPr>
    </w:p>
    <w:p w14:paraId="2535EA51" w14:textId="77777777" w:rsidR="00700E5C"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7</w:t>
      </w:r>
      <w:r w:rsidR="00811FD2" w:rsidRPr="00CA4784">
        <w:rPr>
          <w:rFonts w:ascii="Times New Roman" w:hAnsi="Times New Roman" w:cs="Times New Roman"/>
          <w:b/>
          <w:bCs/>
          <w:sz w:val="20"/>
          <w:szCs w:val="20"/>
        </w:rPr>
        <w:t xml:space="preserve">.1 </w:t>
      </w:r>
      <w:r w:rsidR="00811FD2" w:rsidRPr="00CA4784">
        <w:rPr>
          <w:rFonts w:ascii="Times New Roman" w:hAnsi="Times New Roman" w:cs="Times New Roman"/>
          <w:sz w:val="20"/>
          <w:szCs w:val="20"/>
        </w:rPr>
        <w:t>Aluminium sections covered in this standard shall be manufactured from the following alloys in appropriate temper:</w:t>
      </w:r>
      <w:r w:rsidR="00EC53C1" w:rsidRPr="00CA4784">
        <w:rPr>
          <w:rFonts w:ascii="Times New Roman" w:hAnsi="Times New Roman" w:cs="Times New Roman"/>
          <w:sz w:val="20"/>
          <w:szCs w:val="20"/>
        </w:rPr>
        <w:t xml:space="preserve"> </w:t>
      </w:r>
    </w:p>
    <w:p w14:paraId="28BADF9A" w14:textId="77777777" w:rsidR="00174AF2" w:rsidRPr="00CA4784" w:rsidRDefault="00174AF2">
      <w:pPr>
        <w:spacing w:after="0" w:line="240" w:lineRule="auto"/>
        <w:jc w:val="both"/>
        <w:rPr>
          <w:rFonts w:ascii="Times New Roman" w:hAnsi="Times New Roman" w:cs="Times New Roman"/>
          <w:sz w:val="20"/>
          <w:szCs w:val="20"/>
        </w:rPr>
      </w:pPr>
    </w:p>
    <w:p w14:paraId="290A11E3" w14:textId="1A42EE8C" w:rsidR="00174AF2" w:rsidRPr="00CA4784" w:rsidRDefault="00174AF2">
      <w:pPr>
        <w:spacing w:after="0" w:line="240" w:lineRule="auto"/>
        <w:ind w:left="360"/>
        <w:jc w:val="both"/>
        <w:rPr>
          <w:rFonts w:ascii="Times New Roman" w:hAnsi="Times New Roman" w:cs="Times New Roman"/>
          <w:sz w:val="20"/>
          <w:szCs w:val="20"/>
        </w:rPr>
        <w:pPrChange w:id="10902" w:author="ITS AMC" w:date="2024-04-12T16:44:00Z">
          <w:pPr>
            <w:spacing w:after="0" w:line="240" w:lineRule="auto"/>
            <w:jc w:val="both"/>
          </w:pPr>
        </w:pPrChange>
      </w:pPr>
      <w:r w:rsidRPr="00CA4784">
        <w:rPr>
          <w:rFonts w:ascii="Times New Roman" w:hAnsi="Times New Roman" w:cs="Times New Roman"/>
          <w:sz w:val="20"/>
          <w:szCs w:val="20"/>
        </w:rPr>
        <w:t xml:space="preserve">For </w:t>
      </w:r>
      <w:del w:id="10903" w:author="innovatiview" w:date="2024-04-12T11:10:00Z">
        <w:r w:rsidRPr="00CA4784" w:rsidDel="00B80F65">
          <w:rPr>
            <w:rFonts w:ascii="Times New Roman" w:hAnsi="Times New Roman" w:cs="Times New Roman"/>
            <w:sz w:val="20"/>
            <w:szCs w:val="20"/>
          </w:rPr>
          <w:delText xml:space="preserve">Equal </w:delText>
        </w:r>
      </w:del>
      <w:ins w:id="10904" w:author="innovatiview" w:date="2024-04-12T11:10:00Z">
        <w:r w:rsidR="00B80F65">
          <w:rPr>
            <w:rFonts w:ascii="Times New Roman" w:hAnsi="Times New Roman" w:cs="Times New Roman"/>
            <w:sz w:val="20"/>
            <w:szCs w:val="20"/>
          </w:rPr>
          <w:t>e</w:t>
        </w:r>
        <w:r w:rsidR="00B80F65" w:rsidRPr="00CA4784">
          <w:rPr>
            <w:rFonts w:ascii="Times New Roman" w:hAnsi="Times New Roman" w:cs="Times New Roman"/>
            <w:sz w:val="20"/>
            <w:szCs w:val="20"/>
          </w:rPr>
          <w:t xml:space="preserve">qual </w:t>
        </w:r>
      </w:ins>
      <w:r w:rsidRPr="00CA4784">
        <w:rPr>
          <w:rFonts w:ascii="Times New Roman" w:hAnsi="Times New Roman" w:cs="Times New Roman"/>
          <w:sz w:val="20"/>
          <w:szCs w:val="20"/>
        </w:rPr>
        <w:t xml:space="preserve">leg section: </w:t>
      </w:r>
      <w:r w:rsidRPr="00882943">
        <w:rPr>
          <w:rFonts w:ascii="Times New Roman" w:hAnsi="Times New Roman" w:cs="Times New Roman"/>
          <w:sz w:val="20"/>
          <w:szCs w:val="20"/>
          <w:rPrChange w:id="10905" w:author="ITS AMC" w:date="2024-04-12T17:14:00Z">
            <w:rPr>
              <w:rFonts w:ascii="Times New Roman" w:hAnsi="Times New Roman" w:cs="Times New Roman"/>
              <w:sz w:val="20"/>
              <w:szCs w:val="20"/>
            </w:rPr>
          </w:rPrChange>
        </w:rPr>
        <w:t>19</w:t>
      </w:r>
      <w:ins w:id="10906" w:author="ITS AMC" w:date="2024-04-12T17:14:00Z">
        <w:r w:rsidR="00882943" w:rsidRPr="00882943">
          <w:rPr>
            <w:rFonts w:ascii="Times New Roman" w:hAnsi="Times New Roman" w:cs="Times New Roman"/>
            <w:sz w:val="20"/>
            <w:szCs w:val="20"/>
            <w:rPrChange w:id="10907" w:author="ITS AMC" w:date="2024-04-12T17:14:00Z">
              <w:rPr>
                <w:rFonts w:ascii="Times New Roman" w:hAnsi="Times New Roman" w:cs="Times New Roman"/>
                <w:sz w:val="20"/>
                <w:szCs w:val="20"/>
                <w:highlight w:val="yellow"/>
              </w:rPr>
            </w:rPrChange>
          </w:rPr>
          <w:t xml:space="preserve"> </w:t>
        </w:r>
      </w:ins>
      <w:r w:rsidRPr="00882943">
        <w:rPr>
          <w:rFonts w:ascii="Times New Roman" w:hAnsi="Times New Roman" w:cs="Times New Roman"/>
          <w:sz w:val="20"/>
          <w:szCs w:val="20"/>
          <w:rPrChange w:id="10908" w:author="ITS AMC" w:date="2024-04-12T17:14:00Z">
            <w:rPr>
              <w:rFonts w:ascii="Times New Roman" w:hAnsi="Times New Roman" w:cs="Times New Roman"/>
              <w:sz w:val="20"/>
              <w:szCs w:val="20"/>
            </w:rPr>
          </w:rPrChange>
        </w:rPr>
        <w:t>000, 24</w:t>
      </w:r>
      <w:ins w:id="10909" w:author="ITS AMC" w:date="2024-04-12T17:14:00Z">
        <w:r w:rsidR="00882943">
          <w:rPr>
            <w:rFonts w:ascii="Times New Roman" w:hAnsi="Times New Roman" w:cs="Times New Roman"/>
            <w:sz w:val="20"/>
            <w:szCs w:val="20"/>
          </w:rPr>
          <w:t xml:space="preserve"> </w:t>
        </w:r>
      </w:ins>
      <w:r w:rsidRPr="00882943">
        <w:rPr>
          <w:rFonts w:ascii="Times New Roman" w:hAnsi="Times New Roman" w:cs="Times New Roman"/>
          <w:sz w:val="20"/>
          <w:szCs w:val="20"/>
          <w:rPrChange w:id="10910" w:author="ITS AMC" w:date="2024-04-12T17:14:00Z">
            <w:rPr>
              <w:rFonts w:ascii="Times New Roman" w:hAnsi="Times New Roman" w:cs="Times New Roman"/>
              <w:sz w:val="20"/>
              <w:szCs w:val="20"/>
            </w:rPr>
          </w:rPrChange>
        </w:rPr>
        <w:t>345, 24</w:t>
      </w:r>
      <w:ins w:id="10911" w:author="ITS AMC" w:date="2024-04-12T17:14:00Z">
        <w:r w:rsidR="00882943">
          <w:rPr>
            <w:rFonts w:ascii="Times New Roman" w:hAnsi="Times New Roman" w:cs="Times New Roman"/>
            <w:sz w:val="20"/>
            <w:szCs w:val="20"/>
          </w:rPr>
          <w:t xml:space="preserve"> </w:t>
        </w:r>
      </w:ins>
      <w:r w:rsidRPr="00882943">
        <w:rPr>
          <w:rFonts w:ascii="Times New Roman" w:hAnsi="Times New Roman" w:cs="Times New Roman"/>
          <w:sz w:val="20"/>
          <w:szCs w:val="20"/>
          <w:rPrChange w:id="10912" w:author="ITS AMC" w:date="2024-04-12T17:14:00Z">
            <w:rPr>
              <w:rFonts w:ascii="Times New Roman" w:hAnsi="Times New Roman" w:cs="Times New Roman"/>
              <w:sz w:val="20"/>
              <w:szCs w:val="20"/>
            </w:rPr>
          </w:rPrChange>
        </w:rPr>
        <w:t>534, 52</w:t>
      </w:r>
      <w:ins w:id="10913" w:author="ITS AMC" w:date="2024-04-12T17:14:00Z">
        <w:r w:rsidR="00882943">
          <w:rPr>
            <w:rFonts w:ascii="Times New Roman" w:hAnsi="Times New Roman" w:cs="Times New Roman"/>
            <w:sz w:val="20"/>
            <w:szCs w:val="20"/>
          </w:rPr>
          <w:t xml:space="preserve"> </w:t>
        </w:r>
      </w:ins>
      <w:r w:rsidRPr="00882943">
        <w:rPr>
          <w:rFonts w:ascii="Times New Roman" w:hAnsi="Times New Roman" w:cs="Times New Roman"/>
          <w:sz w:val="20"/>
          <w:szCs w:val="20"/>
          <w:rPrChange w:id="10914" w:author="ITS AMC" w:date="2024-04-12T17:14:00Z">
            <w:rPr>
              <w:rFonts w:ascii="Times New Roman" w:hAnsi="Times New Roman" w:cs="Times New Roman"/>
              <w:sz w:val="20"/>
              <w:szCs w:val="20"/>
            </w:rPr>
          </w:rPrChange>
        </w:rPr>
        <w:t>000, 53</w:t>
      </w:r>
      <w:ins w:id="10915" w:author="ITS AMC" w:date="2024-04-12T17:14:00Z">
        <w:r w:rsidR="00882943">
          <w:rPr>
            <w:rFonts w:ascii="Times New Roman" w:hAnsi="Times New Roman" w:cs="Times New Roman"/>
            <w:sz w:val="20"/>
            <w:szCs w:val="20"/>
          </w:rPr>
          <w:t xml:space="preserve"> </w:t>
        </w:r>
      </w:ins>
      <w:r w:rsidRPr="00882943">
        <w:rPr>
          <w:rFonts w:ascii="Times New Roman" w:hAnsi="Times New Roman" w:cs="Times New Roman"/>
          <w:sz w:val="20"/>
          <w:szCs w:val="20"/>
          <w:rPrChange w:id="10916" w:author="ITS AMC" w:date="2024-04-12T17:14:00Z">
            <w:rPr>
              <w:rFonts w:ascii="Times New Roman" w:hAnsi="Times New Roman" w:cs="Times New Roman"/>
              <w:sz w:val="20"/>
              <w:szCs w:val="20"/>
            </w:rPr>
          </w:rPrChange>
        </w:rPr>
        <w:t>000, 54</w:t>
      </w:r>
      <w:ins w:id="10917" w:author="ITS AMC" w:date="2024-04-12T17:14:00Z">
        <w:r w:rsidR="00882943">
          <w:rPr>
            <w:rFonts w:ascii="Times New Roman" w:hAnsi="Times New Roman" w:cs="Times New Roman"/>
            <w:sz w:val="20"/>
            <w:szCs w:val="20"/>
          </w:rPr>
          <w:t xml:space="preserve"> </w:t>
        </w:r>
      </w:ins>
      <w:r w:rsidRPr="00882943">
        <w:rPr>
          <w:rFonts w:ascii="Times New Roman" w:hAnsi="Times New Roman" w:cs="Times New Roman"/>
          <w:sz w:val="20"/>
          <w:szCs w:val="20"/>
          <w:rPrChange w:id="10918" w:author="ITS AMC" w:date="2024-04-12T17:14:00Z">
            <w:rPr>
              <w:rFonts w:ascii="Times New Roman" w:hAnsi="Times New Roman" w:cs="Times New Roman"/>
              <w:sz w:val="20"/>
              <w:szCs w:val="20"/>
            </w:rPr>
          </w:rPrChange>
        </w:rPr>
        <w:t>4300,</w:t>
      </w:r>
      <w:r w:rsidRPr="00CA4784">
        <w:rPr>
          <w:rFonts w:ascii="Times New Roman" w:hAnsi="Times New Roman" w:cs="Times New Roman"/>
          <w:sz w:val="20"/>
          <w:szCs w:val="20"/>
        </w:rPr>
        <w:t xml:space="preserve"> 63</w:t>
      </w:r>
      <w:ins w:id="10919"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400, 64</w:t>
      </w:r>
      <w:ins w:id="10920"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423, 64</w:t>
      </w:r>
      <w:ins w:id="10921"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430, 65</w:t>
      </w:r>
      <w:ins w:id="10922"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032 and 74</w:t>
      </w:r>
      <w:ins w:id="10923"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530</w:t>
      </w:r>
      <w:del w:id="10924" w:author="innovatiview" w:date="2024-04-12T11:09:00Z">
        <w:r w:rsidRPr="00CA4784" w:rsidDel="00B80F65">
          <w:rPr>
            <w:rFonts w:ascii="Times New Roman" w:hAnsi="Times New Roman" w:cs="Times New Roman"/>
            <w:sz w:val="20"/>
            <w:szCs w:val="20"/>
          </w:rPr>
          <w:delText>.</w:delText>
        </w:r>
      </w:del>
    </w:p>
    <w:p w14:paraId="025CFAAD" w14:textId="77777777" w:rsidR="00174AF2" w:rsidRPr="00CA4784" w:rsidRDefault="00174AF2">
      <w:pPr>
        <w:spacing w:after="0" w:line="240" w:lineRule="auto"/>
        <w:ind w:left="360"/>
        <w:jc w:val="both"/>
        <w:rPr>
          <w:rFonts w:ascii="Times New Roman" w:hAnsi="Times New Roman" w:cs="Times New Roman"/>
          <w:sz w:val="20"/>
          <w:szCs w:val="20"/>
        </w:rPr>
        <w:pPrChange w:id="10925" w:author="ITS AMC" w:date="2024-04-12T16:44:00Z">
          <w:pPr>
            <w:spacing w:after="0" w:line="240" w:lineRule="auto"/>
            <w:jc w:val="both"/>
          </w:pPr>
        </w:pPrChange>
      </w:pPr>
    </w:p>
    <w:p w14:paraId="44095DB8" w14:textId="58BFEE40" w:rsidR="00174AF2" w:rsidRPr="00CA4784" w:rsidRDefault="00174AF2">
      <w:pPr>
        <w:spacing w:after="0" w:line="240" w:lineRule="auto"/>
        <w:ind w:left="360"/>
        <w:jc w:val="both"/>
        <w:rPr>
          <w:rFonts w:ascii="Times New Roman" w:hAnsi="Times New Roman" w:cs="Times New Roman"/>
          <w:sz w:val="20"/>
          <w:szCs w:val="20"/>
        </w:rPr>
        <w:pPrChange w:id="10926" w:author="ITS AMC" w:date="2024-04-12T16:44:00Z">
          <w:pPr>
            <w:spacing w:after="0" w:line="240" w:lineRule="auto"/>
            <w:jc w:val="both"/>
          </w:pPr>
        </w:pPrChange>
      </w:pPr>
      <w:r w:rsidRPr="00CA4784">
        <w:rPr>
          <w:rFonts w:ascii="Times New Roman" w:hAnsi="Times New Roman" w:cs="Times New Roman"/>
          <w:sz w:val="20"/>
          <w:szCs w:val="20"/>
        </w:rPr>
        <w:t xml:space="preserve">For </w:t>
      </w:r>
      <w:del w:id="10927" w:author="innovatiview" w:date="2024-04-12T11:10:00Z">
        <w:r w:rsidRPr="00CA4784" w:rsidDel="00B80F65">
          <w:rPr>
            <w:rFonts w:ascii="Times New Roman" w:hAnsi="Times New Roman" w:cs="Times New Roman"/>
            <w:sz w:val="20"/>
            <w:szCs w:val="20"/>
          </w:rPr>
          <w:delText xml:space="preserve">Unequal </w:delText>
        </w:r>
      </w:del>
      <w:ins w:id="10928" w:author="innovatiview" w:date="2024-04-12T11:10:00Z">
        <w:r w:rsidR="00B80F65">
          <w:rPr>
            <w:rFonts w:ascii="Times New Roman" w:hAnsi="Times New Roman" w:cs="Times New Roman"/>
            <w:sz w:val="20"/>
            <w:szCs w:val="20"/>
          </w:rPr>
          <w:t>u</w:t>
        </w:r>
        <w:r w:rsidR="00B80F65" w:rsidRPr="00CA4784">
          <w:rPr>
            <w:rFonts w:ascii="Times New Roman" w:hAnsi="Times New Roman" w:cs="Times New Roman"/>
            <w:sz w:val="20"/>
            <w:szCs w:val="20"/>
          </w:rPr>
          <w:t xml:space="preserve">nequal </w:t>
        </w:r>
      </w:ins>
      <w:r w:rsidRPr="00CA4784">
        <w:rPr>
          <w:rFonts w:ascii="Times New Roman" w:hAnsi="Times New Roman" w:cs="Times New Roman"/>
          <w:sz w:val="20"/>
          <w:szCs w:val="20"/>
        </w:rPr>
        <w:t>leg section: 19</w:t>
      </w:r>
      <w:ins w:id="10929"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000, 24</w:t>
      </w:r>
      <w:ins w:id="10930"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345, 24</w:t>
      </w:r>
      <w:ins w:id="10931"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534, 52</w:t>
      </w:r>
      <w:ins w:id="10932"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000, 53</w:t>
      </w:r>
      <w:ins w:id="10933"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000, 543</w:t>
      </w:r>
      <w:ins w:id="10934" w:author="ITS AMC" w:date="2024-04-12T17:14: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000, 63</w:t>
      </w:r>
      <w:ins w:id="10935"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400, 64</w:t>
      </w:r>
      <w:ins w:id="10936"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423, 64</w:t>
      </w:r>
      <w:ins w:id="10937"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430, 65</w:t>
      </w:r>
      <w:ins w:id="10938"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032, and 74</w:t>
      </w:r>
      <w:ins w:id="10939"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530</w:t>
      </w:r>
    </w:p>
    <w:p w14:paraId="365D2F64" w14:textId="77777777" w:rsidR="00174AF2" w:rsidRPr="00CA4784" w:rsidRDefault="00174AF2">
      <w:pPr>
        <w:spacing w:after="0" w:line="240" w:lineRule="auto"/>
        <w:ind w:left="360"/>
        <w:jc w:val="both"/>
        <w:rPr>
          <w:rFonts w:ascii="Times New Roman" w:hAnsi="Times New Roman" w:cs="Times New Roman"/>
          <w:sz w:val="20"/>
          <w:szCs w:val="20"/>
        </w:rPr>
        <w:pPrChange w:id="10940" w:author="ITS AMC" w:date="2024-04-12T16:44:00Z">
          <w:pPr>
            <w:spacing w:after="0" w:line="240" w:lineRule="auto"/>
            <w:jc w:val="both"/>
          </w:pPr>
        </w:pPrChange>
      </w:pPr>
    </w:p>
    <w:p w14:paraId="2FEFEE1D" w14:textId="2C6022AE" w:rsidR="00174AF2" w:rsidRPr="00CA4784" w:rsidRDefault="00174AF2">
      <w:pPr>
        <w:spacing w:after="0" w:line="240" w:lineRule="auto"/>
        <w:ind w:left="360"/>
        <w:jc w:val="both"/>
        <w:rPr>
          <w:rFonts w:ascii="Times New Roman" w:hAnsi="Times New Roman" w:cs="Times New Roman"/>
          <w:sz w:val="20"/>
          <w:szCs w:val="20"/>
        </w:rPr>
        <w:pPrChange w:id="10941" w:author="ITS AMC" w:date="2024-04-12T16:44:00Z">
          <w:pPr>
            <w:spacing w:after="0" w:line="240" w:lineRule="auto"/>
            <w:jc w:val="both"/>
          </w:pPr>
        </w:pPrChange>
      </w:pPr>
      <w:r w:rsidRPr="00CA4784">
        <w:rPr>
          <w:rFonts w:ascii="Times New Roman" w:hAnsi="Times New Roman" w:cs="Times New Roman"/>
          <w:sz w:val="20"/>
          <w:szCs w:val="20"/>
        </w:rPr>
        <w:t xml:space="preserve">For </w:t>
      </w:r>
      <w:del w:id="10942" w:author="innovatiview" w:date="2024-04-12T11:10:00Z">
        <w:r w:rsidRPr="00CA4784" w:rsidDel="00B80F65">
          <w:rPr>
            <w:rFonts w:ascii="Times New Roman" w:hAnsi="Times New Roman" w:cs="Times New Roman"/>
            <w:sz w:val="20"/>
            <w:szCs w:val="20"/>
          </w:rPr>
          <w:delText xml:space="preserve">Channel </w:delText>
        </w:r>
      </w:del>
      <w:ins w:id="10943" w:author="innovatiview" w:date="2024-04-12T11:10:00Z">
        <w:r w:rsidR="00B80F65">
          <w:rPr>
            <w:rFonts w:ascii="Times New Roman" w:hAnsi="Times New Roman" w:cs="Times New Roman"/>
            <w:sz w:val="20"/>
            <w:szCs w:val="20"/>
          </w:rPr>
          <w:t>c</w:t>
        </w:r>
        <w:r w:rsidR="00B80F65" w:rsidRPr="00CA4784">
          <w:rPr>
            <w:rFonts w:ascii="Times New Roman" w:hAnsi="Times New Roman" w:cs="Times New Roman"/>
            <w:sz w:val="20"/>
            <w:szCs w:val="20"/>
          </w:rPr>
          <w:t xml:space="preserve">hannel </w:t>
        </w:r>
      </w:ins>
      <w:r w:rsidRPr="00CA4784">
        <w:rPr>
          <w:rFonts w:ascii="Times New Roman" w:hAnsi="Times New Roman" w:cs="Times New Roman"/>
          <w:sz w:val="20"/>
          <w:szCs w:val="20"/>
        </w:rPr>
        <w:t>section: 19</w:t>
      </w:r>
      <w:ins w:id="10944"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000, 24</w:t>
      </w:r>
      <w:ins w:id="10945"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345, 24</w:t>
      </w:r>
      <w:ins w:id="10946"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534, 52</w:t>
      </w:r>
      <w:ins w:id="10947"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000, 53</w:t>
      </w:r>
      <w:ins w:id="10948"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000, 63</w:t>
      </w:r>
      <w:ins w:id="10949"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400, 64</w:t>
      </w:r>
      <w:ins w:id="10950"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423, 64</w:t>
      </w:r>
      <w:ins w:id="10951"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430, 65</w:t>
      </w:r>
      <w:ins w:id="10952"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032 and 74</w:t>
      </w:r>
      <w:ins w:id="10953"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530</w:t>
      </w:r>
    </w:p>
    <w:p w14:paraId="228E9FC2" w14:textId="77777777" w:rsidR="00174AF2" w:rsidRPr="00CA4784" w:rsidRDefault="00174AF2">
      <w:pPr>
        <w:spacing w:after="0" w:line="240" w:lineRule="auto"/>
        <w:ind w:left="360"/>
        <w:jc w:val="both"/>
        <w:rPr>
          <w:rFonts w:ascii="Times New Roman" w:hAnsi="Times New Roman" w:cs="Times New Roman"/>
          <w:sz w:val="20"/>
          <w:szCs w:val="20"/>
        </w:rPr>
        <w:pPrChange w:id="10954" w:author="ITS AMC" w:date="2024-04-12T16:44:00Z">
          <w:pPr>
            <w:spacing w:after="0" w:line="240" w:lineRule="auto"/>
            <w:jc w:val="both"/>
          </w:pPr>
        </w:pPrChange>
      </w:pPr>
    </w:p>
    <w:p w14:paraId="5493AB6B" w14:textId="5C56B529" w:rsidR="00174AF2" w:rsidRPr="00CA4784" w:rsidRDefault="00174AF2">
      <w:pPr>
        <w:spacing w:after="0" w:line="240" w:lineRule="auto"/>
        <w:ind w:left="360"/>
        <w:jc w:val="both"/>
        <w:rPr>
          <w:rFonts w:ascii="Times New Roman" w:hAnsi="Times New Roman" w:cs="Times New Roman"/>
          <w:sz w:val="20"/>
          <w:szCs w:val="20"/>
        </w:rPr>
        <w:pPrChange w:id="10955" w:author="ITS AMC" w:date="2024-04-12T16:44:00Z">
          <w:pPr>
            <w:spacing w:after="0" w:line="240" w:lineRule="auto"/>
            <w:jc w:val="both"/>
          </w:pPr>
        </w:pPrChange>
      </w:pPr>
      <w:r w:rsidRPr="00CA4784">
        <w:rPr>
          <w:rFonts w:ascii="Times New Roman" w:hAnsi="Times New Roman" w:cs="Times New Roman"/>
          <w:sz w:val="20"/>
          <w:szCs w:val="20"/>
        </w:rPr>
        <w:t>For I-beam: 19</w:t>
      </w:r>
      <w:ins w:id="10956"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000, 24</w:t>
      </w:r>
      <w:ins w:id="10957"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345, 24</w:t>
      </w:r>
      <w:ins w:id="10958"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534, 52</w:t>
      </w:r>
      <w:ins w:id="10959"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000, 53</w:t>
      </w:r>
      <w:ins w:id="10960"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000, 544</w:t>
      </w:r>
      <w:ins w:id="10961"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300, 63</w:t>
      </w:r>
      <w:ins w:id="10962"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400, 64</w:t>
      </w:r>
      <w:ins w:id="10963"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423, 64</w:t>
      </w:r>
      <w:ins w:id="10964"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430, 65</w:t>
      </w:r>
      <w:ins w:id="10965"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032 and 74</w:t>
      </w:r>
      <w:ins w:id="10966" w:author="ITS AMC" w:date="2024-04-12T17:15:00Z">
        <w:r w:rsidR="00882943">
          <w:rPr>
            <w:rFonts w:ascii="Times New Roman" w:hAnsi="Times New Roman" w:cs="Times New Roman"/>
            <w:sz w:val="20"/>
            <w:szCs w:val="20"/>
          </w:rPr>
          <w:t xml:space="preserve"> </w:t>
        </w:r>
      </w:ins>
      <w:r w:rsidRPr="00CA4784">
        <w:rPr>
          <w:rFonts w:ascii="Times New Roman" w:hAnsi="Times New Roman" w:cs="Times New Roman"/>
          <w:sz w:val="20"/>
          <w:szCs w:val="20"/>
        </w:rPr>
        <w:t>530</w:t>
      </w:r>
    </w:p>
    <w:p w14:paraId="6CD5A5C6" w14:textId="77777777" w:rsidR="00C30C1A" w:rsidRPr="00CA4784" w:rsidRDefault="00C30C1A">
      <w:pPr>
        <w:spacing w:after="0" w:line="240" w:lineRule="auto"/>
        <w:ind w:left="360"/>
        <w:jc w:val="both"/>
        <w:rPr>
          <w:rFonts w:ascii="Times New Roman" w:hAnsi="Times New Roman" w:cs="Times New Roman"/>
          <w:sz w:val="20"/>
          <w:szCs w:val="20"/>
        </w:rPr>
        <w:pPrChange w:id="10967" w:author="ITS AMC" w:date="2024-04-12T16:44:00Z">
          <w:pPr>
            <w:spacing w:after="0" w:line="240" w:lineRule="auto"/>
            <w:jc w:val="both"/>
          </w:pPr>
        </w:pPrChange>
      </w:pPr>
    </w:p>
    <w:p w14:paraId="76EF5BA2" w14:textId="2B77D720" w:rsidR="00811FD2" w:rsidRPr="00CA4784" w:rsidRDefault="00907B4C">
      <w:pPr>
        <w:spacing w:after="0" w:line="240" w:lineRule="auto"/>
        <w:jc w:val="both"/>
        <w:rPr>
          <w:rFonts w:ascii="Times New Roman" w:hAnsi="Times New Roman" w:cs="Times New Roman"/>
          <w:sz w:val="20"/>
          <w:szCs w:val="20"/>
        </w:rPr>
      </w:pPr>
      <w:del w:id="10968" w:author="innovatiview" w:date="2024-04-10T16:37:00Z">
        <w:r w:rsidRPr="00CA4784" w:rsidDel="00A110DE">
          <w:rPr>
            <w:rFonts w:ascii="Times New Roman" w:hAnsi="Times New Roman" w:cs="Times New Roman"/>
            <w:b/>
            <w:bCs/>
            <w:sz w:val="20"/>
            <w:szCs w:val="20"/>
          </w:rPr>
          <w:delText>7</w:delText>
        </w:r>
        <w:r w:rsidR="00811FD2" w:rsidRPr="00CA4784" w:rsidDel="00A110DE">
          <w:rPr>
            <w:rFonts w:ascii="Times New Roman" w:hAnsi="Times New Roman" w:cs="Times New Roman"/>
            <w:b/>
            <w:bCs/>
            <w:sz w:val="20"/>
            <w:szCs w:val="20"/>
          </w:rPr>
          <w:delText xml:space="preserve">.1.1 </w:delText>
        </w:r>
      </w:del>
      <w:r w:rsidR="00811FD2" w:rsidRPr="00CA4784">
        <w:rPr>
          <w:rFonts w:ascii="Times New Roman" w:hAnsi="Times New Roman" w:cs="Times New Roman"/>
          <w:sz w:val="20"/>
          <w:szCs w:val="20"/>
        </w:rPr>
        <w:t>Aluminium alloys and temper selected shall co</w:t>
      </w:r>
      <w:r w:rsidR="00B64EFC" w:rsidRPr="00CA4784">
        <w:rPr>
          <w:rFonts w:ascii="Times New Roman" w:hAnsi="Times New Roman" w:cs="Times New Roman"/>
          <w:sz w:val="20"/>
          <w:szCs w:val="20"/>
        </w:rPr>
        <w:t xml:space="preserve">nform to the provisions of IS </w:t>
      </w:r>
      <w:r w:rsidR="00811FD2" w:rsidRPr="00CA4784">
        <w:rPr>
          <w:rFonts w:ascii="Times New Roman" w:hAnsi="Times New Roman" w:cs="Times New Roman"/>
          <w:sz w:val="20"/>
          <w:szCs w:val="20"/>
        </w:rPr>
        <w:t>733.</w:t>
      </w:r>
    </w:p>
    <w:p w14:paraId="1396AD8F" w14:textId="77777777" w:rsidR="00C30C1A" w:rsidRPr="00CA4784" w:rsidRDefault="00C30C1A">
      <w:pPr>
        <w:spacing w:after="0" w:line="240" w:lineRule="auto"/>
        <w:jc w:val="both"/>
        <w:rPr>
          <w:rFonts w:ascii="Times New Roman" w:hAnsi="Times New Roman" w:cs="Times New Roman"/>
          <w:sz w:val="20"/>
          <w:szCs w:val="20"/>
        </w:rPr>
      </w:pPr>
    </w:p>
    <w:p w14:paraId="02582D75" w14:textId="1F46CB79" w:rsidR="00B64EFC" w:rsidRPr="00CA4784" w:rsidRDefault="00C30C1A">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 xml:space="preserve">7.2 </w:t>
      </w:r>
      <w:r w:rsidRPr="00CA4784">
        <w:rPr>
          <w:rFonts w:ascii="Times New Roman" w:hAnsi="Times New Roman" w:cs="Times New Roman"/>
          <w:sz w:val="20"/>
          <w:szCs w:val="20"/>
        </w:rPr>
        <w:t>Other alloys and temper</w:t>
      </w:r>
      <w:r w:rsidR="00EC42D1" w:rsidRPr="00CA4784">
        <w:rPr>
          <w:rFonts w:ascii="Times New Roman" w:hAnsi="Times New Roman" w:cs="Times New Roman"/>
          <w:sz w:val="20"/>
          <w:szCs w:val="20"/>
        </w:rPr>
        <w:t xml:space="preserve"> as per IS 733</w:t>
      </w:r>
      <w:r w:rsidRPr="00CA4784">
        <w:rPr>
          <w:rFonts w:ascii="Times New Roman" w:hAnsi="Times New Roman" w:cs="Times New Roman"/>
          <w:sz w:val="20"/>
          <w:szCs w:val="20"/>
        </w:rPr>
        <w:t>, as mutually agreed between purchaser and manufacturer, may also be used.</w:t>
      </w:r>
    </w:p>
    <w:p w14:paraId="168CEFDD" w14:textId="77777777" w:rsidR="00C30C1A" w:rsidRPr="00CA4784" w:rsidRDefault="00C30C1A">
      <w:pPr>
        <w:spacing w:after="0" w:line="240" w:lineRule="auto"/>
        <w:jc w:val="both"/>
        <w:rPr>
          <w:rFonts w:ascii="Times New Roman" w:hAnsi="Times New Roman" w:cs="Times New Roman"/>
          <w:b/>
          <w:bCs/>
          <w:sz w:val="20"/>
          <w:szCs w:val="20"/>
        </w:rPr>
      </w:pPr>
    </w:p>
    <w:p w14:paraId="602E02E6" w14:textId="3E9631E6" w:rsidR="00B64EFC" w:rsidRPr="00CA4784" w:rsidRDefault="00907B4C">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8</w:t>
      </w:r>
      <w:r w:rsidR="00C9510B" w:rsidRPr="00CA4784">
        <w:rPr>
          <w:rFonts w:ascii="Times New Roman" w:hAnsi="Times New Roman" w:cs="Times New Roman"/>
          <w:b/>
          <w:bCs/>
          <w:sz w:val="20"/>
          <w:szCs w:val="20"/>
        </w:rPr>
        <w:t xml:space="preserve">  </w:t>
      </w:r>
      <w:del w:id="10969" w:author="innovatiview" w:date="2024-04-12T11:15:00Z">
        <w:r w:rsidR="00C9510B" w:rsidRPr="00CA4784" w:rsidDel="002D1161">
          <w:rPr>
            <w:rFonts w:ascii="Times New Roman" w:hAnsi="Times New Roman" w:cs="Times New Roman"/>
            <w:b/>
            <w:bCs/>
            <w:sz w:val="20"/>
            <w:szCs w:val="20"/>
          </w:rPr>
          <w:delText xml:space="preserve"> </w:delText>
        </w:r>
        <w:r w:rsidR="00B64EFC" w:rsidRPr="00CA4784" w:rsidDel="002D1161">
          <w:rPr>
            <w:rFonts w:ascii="Times New Roman" w:hAnsi="Times New Roman" w:cs="Times New Roman"/>
            <w:b/>
            <w:bCs/>
            <w:sz w:val="20"/>
            <w:szCs w:val="20"/>
          </w:rPr>
          <w:delText xml:space="preserve"> </w:delText>
        </w:r>
      </w:del>
      <w:r w:rsidR="00B64EFC" w:rsidRPr="00CA4784">
        <w:rPr>
          <w:rFonts w:ascii="Times New Roman" w:hAnsi="Times New Roman" w:cs="Times New Roman"/>
          <w:b/>
          <w:bCs/>
          <w:sz w:val="20"/>
          <w:szCs w:val="20"/>
        </w:rPr>
        <w:t xml:space="preserve">PACKING </w:t>
      </w:r>
    </w:p>
    <w:p w14:paraId="7C1F8586" w14:textId="77777777" w:rsidR="00B64EFC" w:rsidRPr="00CA4784" w:rsidRDefault="00B64EFC">
      <w:pPr>
        <w:spacing w:after="0" w:line="240" w:lineRule="auto"/>
        <w:jc w:val="both"/>
        <w:rPr>
          <w:rFonts w:ascii="Times New Roman" w:hAnsi="Times New Roman" w:cs="Times New Roman"/>
          <w:sz w:val="20"/>
          <w:szCs w:val="20"/>
        </w:rPr>
      </w:pPr>
    </w:p>
    <w:p w14:paraId="5878759A" w14:textId="2DB6F9FA" w:rsidR="00B64EFC" w:rsidRPr="00CA4784" w:rsidRDefault="00907B4C">
      <w:pPr>
        <w:spacing w:after="0" w:line="240" w:lineRule="auto"/>
        <w:jc w:val="both"/>
        <w:rPr>
          <w:rFonts w:ascii="Times New Roman" w:hAnsi="Times New Roman" w:cs="Times New Roman"/>
          <w:sz w:val="20"/>
          <w:szCs w:val="20"/>
        </w:rPr>
      </w:pPr>
      <w:del w:id="10970" w:author="innovatiview" w:date="2024-04-10T16:37:00Z">
        <w:r w:rsidRPr="00CA4784" w:rsidDel="00A110DE">
          <w:rPr>
            <w:rFonts w:ascii="Times New Roman" w:hAnsi="Times New Roman" w:cs="Times New Roman"/>
            <w:b/>
            <w:bCs/>
            <w:sz w:val="20"/>
            <w:szCs w:val="20"/>
          </w:rPr>
          <w:delText>8</w:delText>
        </w:r>
        <w:r w:rsidR="00B64EFC" w:rsidRPr="00CA4784" w:rsidDel="00A110DE">
          <w:rPr>
            <w:rFonts w:ascii="Times New Roman" w:hAnsi="Times New Roman" w:cs="Times New Roman"/>
            <w:b/>
            <w:bCs/>
            <w:sz w:val="20"/>
            <w:szCs w:val="20"/>
          </w:rPr>
          <w:delText>.1</w:delText>
        </w:r>
        <w:r w:rsidR="00B64EFC" w:rsidRPr="00CA4784" w:rsidDel="00A110DE">
          <w:rPr>
            <w:rFonts w:ascii="Times New Roman" w:hAnsi="Times New Roman" w:cs="Times New Roman"/>
            <w:sz w:val="20"/>
            <w:szCs w:val="20"/>
          </w:rPr>
          <w:delText xml:space="preserve"> </w:delText>
        </w:r>
      </w:del>
      <w:r w:rsidR="00F337E6" w:rsidRPr="00CA4784">
        <w:rPr>
          <w:rFonts w:ascii="Times New Roman" w:hAnsi="Times New Roman" w:cs="Times New Roman"/>
          <w:sz w:val="20"/>
          <w:szCs w:val="20"/>
        </w:rPr>
        <w:t>Aluminium</w:t>
      </w:r>
      <w:r w:rsidR="00B64EFC" w:rsidRPr="00CA4784">
        <w:rPr>
          <w:rFonts w:ascii="Times New Roman" w:hAnsi="Times New Roman" w:cs="Times New Roman"/>
          <w:sz w:val="20"/>
          <w:szCs w:val="20"/>
        </w:rPr>
        <w:t xml:space="preserve"> sections </w:t>
      </w:r>
      <w:r w:rsidR="00F337E6" w:rsidRPr="00CA4784">
        <w:rPr>
          <w:rFonts w:ascii="Times New Roman" w:hAnsi="Times New Roman" w:cs="Times New Roman"/>
          <w:sz w:val="20"/>
          <w:szCs w:val="20"/>
        </w:rPr>
        <w:t xml:space="preserve">that are covered under this standard </w:t>
      </w:r>
      <w:r w:rsidR="00B64EFC" w:rsidRPr="00CA4784">
        <w:rPr>
          <w:rFonts w:ascii="Times New Roman" w:hAnsi="Times New Roman" w:cs="Times New Roman"/>
          <w:sz w:val="20"/>
          <w:szCs w:val="20"/>
        </w:rPr>
        <w:t>shall be securely bundled and wrapped in bitum</w:t>
      </w:r>
      <w:r w:rsidR="00C30C1A" w:rsidRPr="00CA4784">
        <w:rPr>
          <w:rFonts w:ascii="Times New Roman" w:hAnsi="Times New Roman" w:cs="Times New Roman"/>
          <w:sz w:val="20"/>
          <w:szCs w:val="20"/>
        </w:rPr>
        <w:t>i</w:t>
      </w:r>
      <w:r w:rsidR="00B64EFC" w:rsidRPr="00CA4784">
        <w:rPr>
          <w:rFonts w:ascii="Times New Roman" w:hAnsi="Times New Roman" w:cs="Times New Roman"/>
          <w:sz w:val="20"/>
          <w:szCs w:val="20"/>
        </w:rPr>
        <w:t>nised hessian cloth or in wooden boxes or as mutually agreed.</w:t>
      </w:r>
      <w:r w:rsidR="00F337E6" w:rsidRPr="00CA4784">
        <w:rPr>
          <w:rFonts w:ascii="Times New Roman" w:hAnsi="Times New Roman" w:cs="Times New Roman"/>
          <w:sz w:val="20"/>
          <w:szCs w:val="20"/>
        </w:rPr>
        <w:t xml:space="preserve"> </w:t>
      </w:r>
      <w:r w:rsidR="00B64EFC" w:rsidRPr="00CA4784">
        <w:rPr>
          <w:rFonts w:ascii="Times New Roman" w:hAnsi="Times New Roman" w:cs="Times New Roman"/>
          <w:sz w:val="20"/>
          <w:szCs w:val="20"/>
        </w:rPr>
        <w:t xml:space="preserve"> Weight of each bundle may be as agreed to between the purchaser and the manufacturer.</w:t>
      </w:r>
    </w:p>
    <w:p w14:paraId="60525279" w14:textId="77777777" w:rsidR="00B64EFC" w:rsidRPr="00CA4784" w:rsidRDefault="00B64EFC">
      <w:pPr>
        <w:spacing w:after="0" w:line="240" w:lineRule="auto"/>
        <w:jc w:val="both"/>
        <w:rPr>
          <w:rFonts w:ascii="Times New Roman" w:hAnsi="Times New Roman" w:cs="Times New Roman"/>
          <w:sz w:val="20"/>
          <w:szCs w:val="20"/>
        </w:rPr>
      </w:pPr>
    </w:p>
    <w:p w14:paraId="5132E245" w14:textId="4D04CA2A" w:rsidR="00B64EFC" w:rsidRPr="00CA4784" w:rsidRDefault="00907B4C">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9</w:t>
      </w:r>
      <w:r w:rsidR="00C9510B" w:rsidRPr="00CA4784">
        <w:rPr>
          <w:rFonts w:ascii="Times New Roman" w:hAnsi="Times New Roman" w:cs="Times New Roman"/>
          <w:b/>
          <w:bCs/>
          <w:sz w:val="20"/>
          <w:szCs w:val="20"/>
        </w:rPr>
        <w:t xml:space="preserve">  </w:t>
      </w:r>
      <w:del w:id="10971" w:author="innovatiview" w:date="2024-04-12T11:15:00Z">
        <w:r w:rsidR="00C9510B" w:rsidRPr="00CA4784" w:rsidDel="002D1161">
          <w:rPr>
            <w:rFonts w:ascii="Times New Roman" w:hAnsi="Times New Roman" w:cs="Times New Roman"/>
            <w:b/>
            <w:bCs/>
            <w:sz w:val="20"/>
            <w:szCs w:val="20"/>
          </w:rPr>
          <w:delText xml:space="preserve"> </w:delText>
        </w:r>
        <w:r w:rsidR="00B64EFC" w:rsidRPr="00CA4784" w:rsidDel="002D1161">
          <w:rPr>
            <w:rFonts w:ascii="Times New Roman" w:hAnsi="Times New Roman" w:cs="Times New Roman"/>
            <w:b/>
            <w:bCs/>
            <w:sz w:val="20"/>
            <w:szCs w:val="20"/>
          </w:rPr>
          <w:delText xml:space="preserve"> </w:delText>
        </w:r>
      </w:del>
      <w:r w:rsidR="00B64EFC" w:rsidRPr="00CA4784">
        <w:rPr>
          <w:rFonts w:ascii="Times New Roman" w:hAnsi="Times New Roman" w:cs="Times New Roman"/>
          <w:b/>
          <w:bCs/>
          <w:sz w:val="20"/>
          <w:szCs w:val="20"/>
        </w:rPr>
        <w:t>MARKING</w:t>
      </w:r>
    </w:p>
    <w:p w14:paraId="7A68BB70" w14:textId="77777777" w:rsidR="00B64EFC" w:rsidRPr="00CA4784" w:rsidRDefault="00B64EFC">
      <w:pPr>
        <w:spacing w:after="0" w:line="240" w:lineRule="auto"/>
        <w:jc w:val="both"/>
        <w:rPr>
          <w:rFonts w:ascii="Times New Roman" w:hAnsi="Times New Roman" w:cs="Times New Roman"/>
          <w:b/>
          <w:bCs/>
          <w:sz w:val="20"/>
          <w:szCs w:val="20"/>
        </w:rPr>
      </w:pPr>
    </w:p>
    <w:p w14:paraId="543B38AD" w14:textId="4DD71F91" w:rsidR="00B64EFC" w:rsidRPr="00CA4784" w:rsidRDefault="00907B4C">
      <w:pPr>
        <w:spacing w:after="0" w:line="240" w:lineRule="auto"/>
        <w:jc w:val="both"/>
        <w:rPr>
          <w:rFonts w:ascii="Times New Roman" w:hAnsi="Times New Roman" w:cs="Times New Roman"/>
          <w:sz w:val="20"/>
          <w:szCs w:val="20"/>
        </w:rPr>
      </w:pPr>
      <w:r w:rsidRPr="00CA4784">
        <w:rPr>
          <w:rFonts w:ascii="Times New Roman" w:hAnsi="Times New Roman" w:cs="Times New Roman"/>
          <w:b/>
          <w:bCs/>
          <w:sz w:val="20"/>
          <w:szCs w:val="20"/>
        </w:rPr>
        <w:t>9</w:t>
      </w:r>
      <w:r w:rsidR="00B64EFC" w:rsidRPr="00CA4784">
        <w:rPr>
          <w:rFonts w:ascii="Times New Roman" w:hAnsi="Times New Roman" w:cs="Times New Roman"/>
          <w:b/>
          <w:bCs/>
          <w:sz w:val="20"/>
          <w:szCs w:val="20"/>
        </w:rPr>
        <w:t>.1</w:t>
      </w:r>
      <w:r w:rsidR="00B64EFC" w:rsidRPr="00CA4784">
        <w:rPr>
          <w:rFonts w:ascii="Times New Roman" w:hAnsi="Times New Roman" w:cs="Times New Roman"/>
          <w:sz w:val="20"/>
          <w:szCs w:val="20"/>
        </w:rPr>
        <w:t xml:space="preserve"> Each lot/bundle of aluminium </w:t>
      </w:r>
      <w:r w:rsidR="00B878AD" w:rsidRPr="00CA4784">
        <w:rPr>
          <w:rFonts w:ascii="Times New Roman" w:hAnsi="Times New Roman" w:cs="Times New Roman"/>
          <w:sz w:val="20"/>
          <w:szCs w:val="20"/>
        </w:rPr>
        <w:t>section</w:t>
      </w:r>
      <w:r w:rsidR="00B64EFC" w:rsidRPr="00CA4784">
        <w:rPr>
          <w:rFonts w:ascii="Times New Roman" w:hAnsi="Times New Roman" w:cs="Times New Roman"/>
          <w:sz w:val="20"/>
          <w:szCs w:val="20"/>
        </w:rPr>
        <w:t xml:space="preserve"> shall be clearly marked with designation, alloy and temper, manufacturer’s name and lot number/year of manufacture.</w:t>
      </w:r>
    </w:p>
    <w:p w14:paraId="196408F3" w14:textId="77777777" w:rsidR="00B64EFC" w:rsidRPr="00CA4784" w:rsidRDefault="00B64EFC">
      <w:pPr>
        <w:spacing w:after="0" w:line="240" w:lineRule="auto"/>
        <w:jc w:val="both"/>
        <w:rPr>
          <w:rFonts w:ascii="Times New Roman" w:hAnsi="Times New Roman" w:cs="Times New Roman"/>
          <w:sz w:val="20"/>
          <w:szCs w:val="20"/>
        </w:rPr>
      </w:pPr>
    </w:p>
    <w:p w14:paraId="263D91B6" w14:textId="1D445C87" w:rsidR="008F271F" w:rsidRPr="00CA4784" w:rsidRDefault="008F271F">
      <w:pPr>
        <w:spacing w:after="0" w:line="240" w:lineRule="auto"/>
        <w:jc w:val="both"/>
        <w:rPr>
          <w:rFonts w:ascii="Times New Roman" w:hAnsi="Times New Roman" w:cs="Times New Roman"/>
          <w:b/>
          <w:bCs/>
          <w:sz w:val="20"/>
          <w:szCs w:val="20"/>
        </w:rPr>
      </w:pPr>
      <w:r w:rsidRPr="00CA4784">
        <w:rPr>
          <w:rFonts w:ascii="Times New Roman" w:hAnsi="Times New Roman" w:cs="Times New Roman"/>
          <w:b/>
          <w:bCs/>
          <w:sz w:val="20"/>
          <w:szCs w:val="20"/>
        </w:rPr>
        <w:t>9.2</w:t>
      </w:r>
      <w:r w:rsidRPr="00CA4784">
        <w:rPr>
          <w:rFonts w:ascii="Times New Roman" w:hAnsi="Times New Roman" w:cs="Times New Roman"/>
          <w:sz w:val="20"/>
          <w:szCs w:val="20"/>
        </w:rPr>
        <w:t xml:space="preserve"> </w:t>
      </w:r>
      <w:ins w:id="10972" w:author="innovatiview" w:date="2024-04-12T11:16:00Z">
        <w:r w:rsidR="002D1161">
          <w:rPr>
            <w:rFonts w:ascii="Times New Roman" w:hAnsi="Times New Roman" w:cs="Times New Roman"/>
            <w:sz w:val="20"/>
            <w:szCs w:val="20"/>
          </w:rPr>
          <w:t xml:space="preserve"> </w:t>
        </w:r>
      </w:ins>
      <w:r w:rsidRPr="00CA4784">
        <w:rPr>
          <w:rFonts w:ascii="Times New Roman" w:hAnsi="Times New Roman" w:cs="Times New Roman"/>
          <w:b/>
          <w:bCs/>
          <w:sz w:val="20"/>
          <w:szCs w:val="20"/>
        </w:rPr>
        <w:t>BIS Certification Marking</w:t>
      </w:r>
    </w:p>
    <w:p w14:paraId="230BC1F2" w14:textId="77777777" w:rsidR="008F271F" w:rsidRPr="00CA4784" w:rsidRDefault="008F271F">
      <w:pPr>
        <w:spacing w:after="0" w:line="240" w:lineRule="auto"/>
        <w:jc w:val="both"/>
        <w:rPr>
          <w:rFonts w:ascii="Times New Roman" w:hAnsi="Times New Roman" w:cs="Times New Roman"/>
          <w:sz w:val="20"/>
          <w:szCs w:val="20"/>
        </w:rPr>
      </w:pPr>
    </w:p>
    <w:p w14:paraId="151C17B1" w14:textId="2365E61C" w:rsidR="008F271F" w:rsidRPr="00CA4784" w:rsidDel="009A7E14" w:rsidRDefault="008F271F">
      <w:pPr>
        <w:spacing w:after="0" w:line="240" w:lineRule="auto"/>
        <w:jc w:val="both"/>
        <w:rPr>
          <w:del w:id="10973" w:author="ITS AMC" w:date="2024-04-12T17:15:00Z"/>
          <w:rFonts w:ascii="Times New Roman" w:hAnsi="Times New Roman" w:cs="Times New Roman"/>
          <w:sz w:val="20"/>
          <w:szCs w:val="20"/>
        </w:rPr>
      </w:pPr>
      <w:del w:id="10974" w:author="ITS AMC" w:date="2024-04-12T17:15:00Z">
        <w:r w:rsidRPr="00CA4784" w:rsidDel="009A7E14">
          <w:rPr>
            <w:rFonts w:ascii="Times New Roman" w:hAnsi="Times New Roman" w:cs="Times New Roman"/>
            <w:b/>
            <w:bCs/>
            <w:sz w:val="20"/>
            <w:szCs w:val="20"/>
          </w:rPr>
          <w:delText>9.2.1</w:delText>
        </w:r>
        <w:r w:rsidRPr="00CA4784" w:rsidDel="009A7E14">
          <w:rPr>
            <w:rFonts w:ascii="Times New Roman" w:hAnsi="Times New Roman" w:cs="Times New Roman"/>
            <w:sz w:val="20"/>
            <w:szCs w:val="20"/>
          </w:rPr>
          <w:delText xml:space="preserve"> The manufacturer may also use </w:delText>
        </w:r>
        <w:r w:rsidRPr="004A6F23" w:rsidDel="009A7E14">
          <w:rPr>
            <w:rFonts w:ascii="Times New Roman" w:hAnsi="Times New Roman" w:cs="Times New Roman"/>
            <w:sz w:val="20"/>
            <w:szCs w:val="20"/>
            <w:highlight w:val="yellow"/>
            <w:rPrChange w:id="10975" w:author="ITS AMC" w:date="2024-04-12T16:59:00Z">
              <w:rPr>
                <w:rFonts w:ascii="Times New Roman" w:hAnsi="Times New Roman" w:cs="Times New Roman"/>
                <w:sz w:val="20"/>
                <w:szCs w:val="20"/>
              </w:rPr>
            </w:rPrChange>
          </w:rPr>
          <w:delText>the Standard</w:delText>
        </w:r>
        <w:r w:rsidRPr="00CA4784" w:rsidDel="009A7E14">
          <w:rPr>
            <w:rFonts w:ascii="Times New Roman" w:hAnsi="Times New Roman" w:cs="Times New Roman"/>
            <w:sz w:val="20"/>
            <w:szCs w:val="20"/>
          </w:rPr>
          <w:delText xml:space="preserve"> Mark.</w:delText>
        </w:r>
      </w:del>
    </w:p>
    <w:p w14:paraId="71C58C4F" w14:textId="07229581" w:rsidR="008F271F" w:rsidRPr="00CA4784" w:rsidDel="009A7E14" w:rsidRDefault="008F271F">
      <w:pPr>
        <w:spacing w:after="0" w:line="240" w:lineRule="auto"/>
        <w:jc w:val="both"/>
        <w:rPr>
          <w:del w:id="10976" w:author="ITS AMC" w:date="2024-04-12T17:15:00Z"/>
          <w:rFonts w:ascii="Times New Roman" w:hAnsi="Times New Roman" w:cs="Times New Roman"/>
          <w:sz w:val="20"/>
          <w:szCs w:val="20"/>
        </w:rPr>
      </w:pPr>
    </w:p>
    <w:p w14:paraId="0BBC3D10" w14:textId="11D9E0D2" w:rsidR="00A110DE" w:rsidRPr="00DB650C" w:rsidRDefault="008F271F">
      <w:pPr>
        <w:spacing w:line="240" w:lineRule="auto"/>
        <w:jc w:val="both"/>
        <w:rPr>
          <w:ins w:id="10977" w:author="innovatiview" w:date="2024-04-10T16:38:00Z"/>
          <w:rFonts w:ascii="Times New Roman" w:hAnsi="Times New Roman" w:cs="Times New Roman"/>
          <w:bCs/>
          <w:sz w:val="20"/>
        </w:rPr>
        <w:pPrChange w:id="10978" w:author="ITS AMC" w:date="2024-04-12T16:44:00Z">
          <w:pPr>
            <w:jc w:val="both"/>
          </w:pPr>
        </w:pPrChange>
      </w:pPr>
      <w:del w:id="10979" w:author="ITS AMC" w:date="2024-04-12T17:15:00Z">
        <w:r w:rsidRPr="00CA4784" w:rsidDel="009A7E14">
          <w:rPr>
            <w:rFonts w:ascii="Times New Roman" w:hAnsi="Times New Roman" w:cs="Times New Roman"/>
            <w:b/>
            <w:bCs/>
            <w:sz w:val="20"/>
            <w:szCs w:val="20"/>
          </w:rPr>
          <w:delText>9.2.2</w:delText>
        </w:r>
        <w:r w:rsidRPr="00CA4784" w:rsidDel="009A7E14">
          <w:rPr>
            <w:rFonts w:ascii="Times New Roman" w:hAnsi="Times New Roman" w:cs="Times New Roman"/>
            <w:sz w:val="20"/>
            <w:szCs w:val="20"/>
          </w:rPr>
          <w:delText xml:space="preserve"> </w:delText>
        </w:r>
      </w:del>
      <w:ins w:id="10980" w:author="innovatiview" w:date="2024-04-10T16:38:00Z">
        <w:r w:rsidR="00A110DE" w:rsidRPr="00DB650C">
          <w:rPr>
            <w:rFonts w:ascii="Times New Roman" w:hAnsi="Times New Roman" w:cs="Times New Roman"/>
            <w:bCs/>
            <w:sz w:val="20"/>
          </w:rPr>
          <w:t xml:space="preserve">The product(s) conforming to the requirements of this standard may be certified as per the conformity assessment schemes under the provisions of the </w:t>
        </w:r>
        <w:r w:rsidR="00A110DE" w:rsidRPr="00DB650C">
          <w:rPr>
            <w:rFonts w:ascii="Times New Roman" w:hAnsi="Times New Roman" w:cs="Times New Roman"/>
            <w:bCs/>
            <w:i/>
            <w:iCs/>
            <w:sz w:val="20"/>
          </w:rPr>
          <w:t>Bureau of In</w:t>
        </w:r>
        <w:bookmarkStart w:id="10981" w:name="_GoBack"/>
        <w:bookmarkEnd w:id="10981"/>
        <w:r w:rsidR="00A110DE" w:rsidRPr="00DB650C">
          <w:rPr>
            <w:rFonts w:ascii="Times New Roman" w:hAnsi="Times New Roman" w:cs="Times New Roman"/>
            <w:bCs/>
            <w:i/>
            <w:iCs/>
            <w:sz w:val="20"/>
          </w:rPr>
          <w:t>dian Standards Act</w:t>
        </w:r>
        <w:r w:rsidR="00A110DE" w:rsidRPr="00DB650C">
          <w:rPr>
            <w:rFonts w:ascii="Times New Roman" w:hAnsi="Times New Roman" w:cs="Times New Roman"/>
            <w:bCs/>
            <w:sz w:val="20"/>
          </w:rPr>
          <w:t>, 2016 and the</w:t>
        </w:r>
      </w:ins>
      <w:ins w:id="10982" w:author="innovatiview" w:date="2024-04-10T16:39:00Z">
        <w:r w:rsidR="00A110DE">
          <w:rPr>
            <w:rFonts w:ascii="Times New Roman" w:hAnsi="Times New Roman" w:cs="Times New Roman"/>
            <w:bCs/>
            <w:sz w:val="20"/>
          </w:rPr>
          <w:t xml:space="preserve"> </w:t>
        </w:r>
      </w:ins>
      <w:ins w:id="10983" w:author="innovatiview" w:date="2024-04-10T16:38:00Z">
        <w:r w:rsidR="00A110DE" w:rsidRPr="00DB650C">
          <w:rPr>
            <w:rFonts w:ascii="Times New Roman" w:hAnsi="Times New Roman" w:cs="Times New Roman"/>
            <w:bCs/>
            <w:sz w:val="20"/>
          </w:rPr>
          <w:t>Rules and Regulations framed thereunder, and the products may be marked with the Standard Mark</w:t>
        </w:r>
        <w:r w:rsidR="00A110DE">
          <w:rPr>
            <w:rFonts w:ascii="Times New Roman" w:hAnsi="Times New Roman" w:cs="Times New Roman"/>
            <w:bCs/>
            <w:sz w:val="20"/>
          </w:rPr>
          <w:t>.</w:t>
        </w:r>
      </w:ins>
    </w:p>
    <w:p w14:paraId="2DB8014C" w14:textId="631615F2" w:rsidR="00B64EFC" w:rsidRPr="00CA4784" w:rsidRDefault="008F271F">
      <w:pPr>
        <w:spacing w:after="0" w:line="240" w:lineRule="auto"/>
        <w:jc w:val="both"/>
        <w:rPr>
          <w:rFonts w:ascii="Times New Roman" w:hAnsi="Times New Roman" w:cs="Times New Roman"/>
          <w:sz w:val="20"/>
          <w:szCs w:val="20"/>
        </w:rPr>
      </w:pPr>
      <w:del w:id="10984" w:author="innovatiview" w:date="2024-04-10T16:38:00Z">
        <w:r w:rsidRPr="00CA4784" w:rsidDel="00A110DE">
          <w:rPr>
            <w:rFonts w:ascii="Times New Roman" w:hAnsi="Times New Roman" w:cs="Times New Roman"/>
            <w:sz w:val="20"/>
            <w:szCs w:val="20"/>
          </w:rPr>
          <w:delText>The use of the Standard Mark is governed by the provisions of the Bureau of Indian Standards Act, 2016 and the Rules and Regulations made thereunder. The derails of conditions under which the licence for the use of the Standard Mark may be granted to manufacturers or producers may be obtained from the Bureau of Indian Standards.</w:delText>
        </w:r>
      </w:del>
    </w:p>
    <w:p w14:paraId="5A68B94A" w14:textId="7E992D5C" w:rsidR="005C5966" w:rsidRPr="00CA4784" w:rsidRDefault="005C5966">
      <w:pPr>
        <w:spacing w:line="240" w:lineRule="auto"/>
        <w:rPr>
          <w:rFonts w:ascii="Times New Roman" w:hAnsi="Times New Roman" w:cs="Times New Roman"/>
          <w:sz w:val="20"/>
          <w:szCs w:val="20"/>
        </w:rPr>
        <w:pPrChange w:id="10985" w:author="ITS AMC" w:date="2024-04-12T16:44:00Z">
          <w:pPr/>
        </w:pPrChange>
      </w:pPr>
      <w:r w:rsidRPr="00CA4784">
        <w:rPr>
          <w:rFonts w:ascii="Times New Roman" w:hAnsi="Times New Roman" w:cs="Times New Roman"/>
          <w:sz w:val="20"/>
          <w:szCs w:val="20"/>
        </w:rPr>
        <w:br w:type="page"/>
      </w:r>
    </w:p>
    <w:p w14:paraId="40725EBB" w14:textId="77777777" w:rsidR="005C5966" w:rsidRPr="00CA4784" w:rsidRDefault="005C5966">
      <w:pPr>
        <w:tabs>
          <w:tab w:val="center" w:pos="4763"/>
        </w:tabs>
        <w:spacing w:after="120" w:line="240" w:lineRule="auto"/>
        <w:jc w:val="center"/>
        <w:rPr>
          <w:rFonts w:ascii="Times New Roman" w:eastAsia="Calibri" w:hAnsi="Times New Roman" w:cs="Times New Roman"/>
          <w:b/>
          <w:bCs/>
          <w:color w:val="000000"/>
          <w:sz w:val="20"/>
          <w:szCs w:val="20"/>
          <w:lang w:val="en-US" w:bidi="hi-IN"/>
        </w:rPr>
        <w:pPrChange w:id="10986" w:author="ITS AMC" w:date="2024-04-12T16:44:00Z">
          <w:pPr>
            <w:tabs>
              <w:tab w:val="center" w:pos="4763"/>
            </w:tabs>
            <w:spacing w:after="0" w:line="256" w:lineRule="auto"/>
            <w:jc w:val="center"/>
          </w:pPr>
        </w:pPrChange>
      </w:pPr>
      <w:r w:rsidRPr="00CA4784">
        <w:rPr>
          <w:rFonts w:ascii="Times New Roman" w:eastAsia="Calibri" w:hAnsi="Times New Roman" w:cs="Times New Roman"/>
          <w:b/>
          <w:bCs/>
          <w:color w:val="000000"/>
          <w:sz w:val="20"/>
          <w:szCs w:val="20"/>
          <w:lang w:val="en-US" w:bidi="hi-IN"/>
        </w:rPr>
        <w:lastRenderedPageBreak/>
        <w:t>ANNEX A</w:t>
      </w:r>
    </w:p>
    <w:p w14:paraId="7EA8F788" w14:textId="77777777" w:rsidR="005C5966" w:rsidRPr="00CA4784" w:rsidDel="00B02CAC" w:rsidRDefault="005C5966">
      <w:pPr>
        <w:adjustRightInd w:val="0"/>
        <w:spacing w:after="120" w:line="240" w:lineRule="auto"/>
        <w:jc w:val="center"/>
        <w:rPr>
          <w:del w:id="10987" w:author="innovatiview" w:date="2024-04-10T16:46:00Z"/>
          <w:rFonts w:ascii="Times New Roman" w:eastAsia="Calibri" w:hAnsi="Times New Roman" w:cs="Times New Roman"/>
          <w:color w:val="000000"/>
          <w:sz w:val="20"/>
          <w:szCs w:val="20"/>
          <w:lang w:val="en-US" w:bidi="hi-IN"/>
        </w:rPr>
        <w:pPrChange w:id="10988" w:author="ITS AMC" w:date="2024-04-12T16:44:00Z">
          <w:pPr>
            <w:adjustRightInd w:val="0"/>
            <w:spacing w:after="0" w:line="256" w:lineRule="auto"/>
            <w:jc w:val="center"/>
          </w:pPr>
        </w:pPrChange>
      </w:pPr>
      <w:r w:rsidRPr="00CA4784">
        <w:rPr>
          <w:rFonts w:ascii="Times New Roman" w:eastAsia="Calibri" w:hAnsi="Times New Roman" w:cs="Times New Roman"/>
          <w:color w:val="000000"/>
          <w:sz w:val="20"/>
          <w:szCs w:val="20"/>
          <w:lang w:val="en-US" w:bidi="hi-IN"/>
        </w:rPr>
        <w:t>(</w:t>
      </w:r>
      <w:del w:id="10989" w:author="innovatiview" w:date="2024-04-10T16:46:00Z">
        <w:r w:rsidRPr="00CA4784" w:rsidDel="00B02CAC">
          <w:rPr>
            <w:rFonts w:ascii="Times New Roman" w:eastAsia="Calibri" w:hAnsi="Times New Roman" w:cs="Times New Roman"/>
            <w:color w:val="000000"/>
            <w:sz w:val="20"/>
            <w:szCs w:val="20"/>
            <w:lang w:val="en-US" w:bidi="hi-IN"/>
          </w:rPr>
          <w:delText xml:space="preserve"> </w:delText>
        </w:r>
      </w:del>
      <w:r w:rsidRPr="00CA4784">
        <w:rPr>
          <w:rFonts w:ascii="Times New Roman" w:eastAsia="Calibri" w:hAnsi="Times New Roman" w:cs="Times New Roman"/>
          <w:i/>
          <w:iCs/>
          <w:color w:val="000000"/>
          <w:sz w:val="20"/>
          <w:szCs w:val="20"/>
          <w:lang w:val="en-US" w:bidi="hi-IN"/>
        </w:rPr>
        <w:t>Foreword</w:t>
      </w:r>
      <w:del w:id="10990" w:author="innovatiview" w:date="2024-04-10T16:46:00Z">
        <w:r w:rsidRPr="00CA4784" w:rsidDel="00B02CAC">
          <w:rPr>
            <w:rFonts w:ascii="Times New Roman" w:eastAsia="Calibri" w:hAnsi="Times New Roman" w:cs="Times New Roman"/>
            <w:color w:val="000000"/>
            <w:sz w:val="20"/>
            <w:szCs w:val="20"/>
            <w:lang w:val="en-US" w:bidi="hi-IN"/>
          </w:rPr>
          <w:delText xml:space="preserve"> </w:delText>
        </w:r>
      </w:del>
      <w:r w:rsidRPr="00CA4784">
        <w:rPr>
          <w:rFonts w:ascii="Times New Roman" w:eastAsia="Calibri" w:hAnsi="Times New Roman" w:cs="Times New Roman"/>
          <w:color w:val="000000"/>
          <w:sz w:val="20"/>
          <w:szCs w:val="20"/>
          <w:lang w:val="en-US" w:bidi="hi-IN"/>
        </w:rPr>
        <w:t>)</w:t>
      </w:r>
    </w:p>
    <w:p w14:paraId="332D272D" w14:textId="77777777" w:rsidR="005C5966" w:rsidRPr="00CA4784" w:rsidRDefault="005C5966">
      <w:pPr>
        <w:adjustRightInd w:val="0"/>
        <w:spacing w:after="120" w:line="240" w:lineRule="auto"/>
        <w:jc w:val="center"/>
        <w:rPr>
          <w:rFonts w:ascii="Times New Roman" w:eastAsia="Calibri" w:hAnsi="Times New Roman" w:cs="Times New Roman"/>
          <w:color w:val="000000"/>
          <w:sz w:val="20"/>
          <w:szCs w:val="20"/>
          <w:lang w:val="en-US" w:bidi="hi-IN"/>
        </w:rPr>
        <w:pPrChange w:id="10991" w:author="ITS AMC" w:date="2024-04-12T16:44:00Z">
          <w:pPr>
            <w:adjustRightInd w:val="0"/>
            <w:spacing w:after="0" w:line="256" w:lineRule="auto"/>
            <w:jc w:val="center"/>
          </w:pPr>
        </w:pPrChange>
      </w:pPr>
    </w:p>
    <w:p w14:paraId="6644AC1B" w14:textId="77777777" w:rsidR="005C5966" w:rsidRPr="00CA4784" w:rsidDel="00B02CAC" w:rsidRDefault="005C5966">
      <w:pPr>
        <w:adjustRightInd w:val="0"/>
        <w:spacing w:after="120" w:line="240" w:lineRule="auto"/>
        <w:jc w:val="center"/>
        <w:rPr>
          <w:del w:id="10992" w:author="innovatiview" w:date="2024-04-10T16:46:00Z"/>
          <w:rFonts w:ascii="Times New Roman" w:eastAsia="Calibri" w:hAnsi="Times New Roman" w:cs="Times New Roman"/>
          <w:b/>
          <w:bCs/>
          <w:color w:val="000000"/>
          <w:sz w:val="20"/>
          <w:szCs w:val="20"/>
          <w:lang w:val="en-US" w:bidi="hi-IN"/>
        </w:rPr>
        <w:pPrChange w:id="10993" w:author="ITS AMC" w:date="2024-04-12T16:44:00Z">
          <w:pPr>
            <w:adjustRightInd w:val="0"/>
            <w:spacing w:after="0" w:line="256" w:lineRule="auto"/>
            <w:jc w:val="center"/>
          </w:pPr>
        </w:pPrChange>
      </w:pPr>
      <w:r w:rsidRPr="00CA4784">
        <w:rPr>
          <w:rFonts w:ascii="Times New Roman" w:eastAsia="Calibri" w:hAnsi="Times New Roman" w:cs="Times New Roman"/>
          <w:b/>
          <w:bCs/>
          <w:color w:val="000000"/>
          <w:sz w:val="20"/>
          <w:szCs w:val="20"/>
          <w:lang w:val="en-US" w:bidi="hi-IN"/>
        </w:rPr>
        <w:t>COMMITTEE COMPOSITION</w:t>
      </w:r>
    </w:p>
    <w:p w14:paraId="738B81F0" w14:textId="77777777" w:rsidR="005C5966" w:rsidRPr="00CA4784" w:rsidRDefault="005C5966">
      <w:pPr>
        <w:adjustRightInd w:val="0"/>
        <w:spacing w:after="120" w:line="240" w:lineRule="auto"/>
        <w:jc w:val="center"/>
        <w:rPr>
          <w:rFonts w:ascii="Times New Roman" w:eastAsia="Calibri" w:hAnsi="Times New Roman" w:cs="Times New Roman"/>
          <w:b/>
          <w:bCs/>
          <w:color w:val="000000"/>
          <w:sz w:val="20"/>
          <w:szCs w:val="20"/>
          <w:lang w:val="en-US" w:bidi="hi-IN"/>
        </w:rPr>
        <w:pPrChange w:id="10994" w:author="ITS AMC" w:date="2024-04-12T16:44:00Z">
          <w:pPr>
            <w:adjustRightInd w:val="0"/>
            <w:spacing w:after="0" w:line="256" w:lineRule="auto"/>
            <w:jc w:val="center"/>
          </w:pPr>
        </w:pPrChange>
      </w:pPr>
    </w:p>
    <w:p w14:paraId="4A04D73D" w14:textId="4565975C" w:rsidR="005C5966" w:rsidRPr="00CA4784" w:rsidRDefault="005C5966">
      <w:pPr>
        <w:spacing w:after="120" w:line="240" w:lineRule="auto"/>
        <w:jc w:val="center"/>
        <w:rPr>
          <w:rFonts w:ascii="Times New Roman" w:eastAsia="Times New Roman" w:hAnsi="Times New Roman" w:cs="Times New Roman"/>
          <w:sz w:val="20"/>
          <w:szCs w:val="20"/>
          <w:lang w:val="en-GB"/>
        </w:rPr>
        <w:pPrChange w:id="10995" w:author="ITS AMC" w:date="2024-04-12T16:44:00Z">
          <w:pPr>
            <w:spacing w:after="0" w:line="240" w:lineRule="auto"/>
            <w:jc w:val="center"/>
          </w:pPr>
        </w:pPrChange>
      </w:pPr>
      <w:r w:rsidRPr="00CA4784">
        <w:rPr>
          <w:rFonts w:ascii="Times New Roman" w:eastAsia="Times New Roman" w:hAnsi="Times New Roman" w:cs="Times New Roman"/>
          <w:sz w:val="20"/>
          <w:szCs w:val="20"/>
          <w:lang w:val="en-GB"/>
        </w:rPr>
        <w:t>Structural Engineering Sectional Committee, CED 07</w:t>
      </w:r>
    </w:p>
    <w:p w14:paraId="36C20D29" w14:textId="2B6AFED2" w:rsidR="005C5966" w:rsidRPr="00CA4784" w:rsidDel="004A6F23" w:rsidRDefault="005C5966">
      <w:pPr>
        <w:spacing w:after="0" w:line="240" w:lineRule="auto"/>
        <w:jc w:val="center"/>
        <w:rPr>
          <w:del w:id="10996" w:author="ITS AMC" w:date="2024-04-12T16:59:00Z"/>
          <w:rFonts w:ascii="Times New Roman" w:eastAsia="Times New Roman" w:hAnsi="Times New Roman" w:cs="Times New Roman"/>
          <w:sz w:val="20"/>
          <w:szCs w:val="20"/>
          <w:lang w:val="en-GB"/>
        </w:rPr>
      </w:pPr>
    </w:p>
    <w:tbl>
      <w:tblPr>
        <w:tblStyle w:val="TableGrid1"/>
        <w:tblW w:w="5000" w:type="pct"/>
        <w:tblCellMar>
          <w:bottom w:w="113" w:type="dxa"/>
        </w:tblCellMar>
        <w:tblLook w:val="01E0" w:firstRow="1" w:lastRow="1" w:firstColumn="1" w:lastColumn="1" w:noHBand="0" w:noVBand="0"/>
      </w:tblPr>
      <w:tblGrid>
        <w:gridCol w:w="4372"/>
        <w:gridCol w:w="4654"/>
      </w:tblGrid>
      <w:tr w:rsidR="005C5966" w:rsidRPr="00CA4784" w:rsidDel="00BD04FB" w14:paraId="1D663891" w14:textId="0D84B8C9" w:rsidTr="005C5966">
        <w:trPr>
          <w:trHeight w:val="283"/>
          <w:del w:id="10997" w:author="innovatiview" w:date="2024-04-10T16:42:00Z"/>
        </w:trPr>
        <w:tc>
          <w:tcPr>
            <w:tcW w:w="2422" w:type="pct"/>
            <w:tcBorders>
              <w:top w:val="nil"/>
              <w:left w:val="nil"/>
              <w:bottom w:val="nil"/>
              <w:right w:val="nil"/>
            </w:tcBorders>
            <w:hideMark/>
          </w:tcPr>
          <w:p w14:paraId="4D7FBB1B" w14:textId="35A7E186" w:rsidR="005C5966" w:rsidRPr="00CA4784" w:rsidDel="00BD04FB" w:rsidRDefault="005C5966">
            <w:pPr>
              <w:widowControl w:val="0"/>
              <w:autoSpaceDE w:val="0"/>
              <w:autoSpaceDN w:val="0"/>
              <w:ind w:left="201" w:hanging="201"/>
              <w:jc w:val="center"/>
              <w:rPr>
                <w:del w:id="10998" w:author="innovatiview" w:date="2024-04-10T16:42:00Z"/>
                <w:rFonts w:ascii="Times New Roman" w:eastAsia="Arial MT" w:hAnsi="Times New Roman" w:cs="Times New Roman"/>
                <w:sz w:val="20"/>
                <w:szCs w:val="20"/>
                <w:lang w:val="en-US" w:bidi="hi-IN"/>
              </w:rPr>
              <w:pPrChange w:id="10999" w:author="ITS AMC" w:date="2024-04-12T16:44:00Z">
                <w:pPr>
                  <w:widowControl w:val="0"/>
                  <w:autoSpaceDE w:val="0"/>
                  <w:autoSpaceDN w:val="0"/>
                  <w:spacing w:line="276" w:lineRule="auto"/>
                  <w:ind w:left="201" w:hanging="201"/>
                  <w:jc w:val="center"/>
                </w:pPr>
              </w:pPrChange>
            </w:pPr>
            <w:del w:id="11000" w:author="innovatiview" w:date="2024-04-10T16:42:00Z">
              <w:r w:rsidRPr="00CA4784" w:rsidDel="00BD04FB">
                <w:rPr>
                  <w:rFonts w:ascii="Times New Roman" w:hAnsi="Times New Roman" w:cs="Times New Roman"/>
                  <w:bCs/>
                  <w:i/>
                  <w:sz w:val="20"/>
                  <w:szCs w:val="20"/>
                  <w:lang w:val="en-US" w:bidi="hi-IN"/>
                </w:rPr>
                <w:delText>Organization</w:delText>
              </w:r>
            </w:del>
          </w:p>
        </w:tc>
        <w:tc>
          <w:tcPr>
            <w:tcW w:w="2578" w:type="pct"/>
            <w:tcBorders>
              <w:top w:val="nil"/>
              <w:left w:val="nil"/>
              <w:bottom w:val="nil"/>
              <w:right w:val="nil"/>
            </w:tcBorders>
            <w:hideMark/>
          </w:tcPr>
          <w:p w14:paraId="3839D326" w14:textId="62F5DF4F" w:rsidR="005C5966" w:rsidRPr="00CA4784" w:rsidDel="00BD04FB" w:rsidRDefault="005C5966">
            <w:pPr>
              <w:widowControl w:val="0"/>
              <w:autoSpaceDE w:val="0"/>
              <w:autoSpaceDN w:val="0"/>
              <w:jc w:val="center"/>
              <w:rPr>
                <w:del w:id="11001" w:author="innovatiview" w:date="2024-04-10T16:42:00Z"/>
                <w:rFonts w:ascii="Times New Roman" w:eastAsia="Arial MT" w:hAnsi="Times New Roman" w:cs="Times New Roman"/>
                <w:bCs/>
                <w:smallCaps/>
                <w:sz w:val="20"/>
                <w:szCs w:val="20"/>
                <w:lang w:val="en-US" w:bidi="hi-IN"/>
              </w:rPr>
              <w:pPrChange w:id="11002" w:author="ITS AMC" w:date="2024-04-12T16:44:00Z">
                <w:pPr>
                  <w:widowControl w:val="0"/>
                  <w:autoSpaceDE w:val="0"/>
                  <w:autoSpaceDN w:val="0"/>
                  <w:spacing w:line="276" w:lineRule="auto"/>
                  <w:jc w:val="center"/>
                </w:pPr>
              </w:pPrChange>
            </w:pPr>
            <w:del w:id="11003" w:author="innovatiview" w:date="2024-04-10T16:42:00Z">
              <w:r w:rsidRPr="00CA4784" w:rsidDel="00BD04FB">
                <w:rPr>
                  <w:rFonts w:ascii="Times New Roman" w:hAnsi="Times New Roman" w:cs="Times New Roman"/>
                  <w:bCs/>
                  <w:i/>
                  <w:sz w:val="20"/>
                  <w:szCs w:val="20"/>
                  <w:lang w:val="en-US" w:bidi="hi-IN"/>
                </w:rPr>
                <w:delText>Representative</w:delText>
              </w:r>
              <w:r w:rsidRPr="00CA4784" w:rsidDel="00BD04FB">
                <w:rPr>
                  <w:rFonts w:ascii="Times New Roman" w:hAnsi="Times New Roman" w:cs="Times New Roman"/>
                  <w:bCs/>
                  <w:i/>
                  <w:smallCaps/>
                  <w:sz w:val="20"/>
                  <w:szCs w:val="20"/>
                  <w:lang w:val="en-US" w:bidi="hi-IN"/>
                </w:rPr>
                <w:delText>(s)</w:delText>
              </w:r>
            </w:del>
          </w:p>
        </w:tc>
      </w:tr>
      <w:tr w:rsidR="005C5966" w:rsidRPr="00CA4784" w:rsidDel="00BD04FB" w14:paraId="69E6808E" w14:textId="305CF410" w:rsidTr="005C5966">
        <w:trPr>
          <w:trHeight w:val="283"/>
          <w:del w:id="11004" w:author="innovatiview" w:date="2024-04-10T16:42:00Z"/>
        </w:trPr>
        <w:tc>
          <w:tcPr>
            <w:tcW w:w="2422" w:type="pct"/>
            <w:tcBorders>
              <w:top w:val="nil"/>
              <w:left w:val="nil"/>
              <w:bottom w:val="nil"/>
              <w:right w:val="nil"/>
            </w:tcBorders>
          </w:tcPr>
          <w:p w14:paraId="7594CB65" w14:textId="37B1BDC1" w:rsidR="005C5966" w:rsidRPr="00CA4784" w:rsidDel="00BD04FB" w:rsidRDefault="005C5966">
            <w:pPr>
              <w:widowControl w:val="0"/>
              <w:autoSpaceDE w:val="0"/>
              <w:autoSpaceDN w:val="0"/>
              <w:ind w:left="201" w:hanging="201"/>
              <w:rPr>
                <w:del w:id="11005" w:author="innovatiview" w:date="2024-04-10T16:42:00Z"/>
                <w:rFonts w:ascii="Times New Roman" w:eastAsia="Arial MT" w:hAnsi="Times New Roman" w:cs="Times New Roman"/>
                <w:sz w:val="20"/>
                <w:szCs w:val="20"/>
                <w:lang w:val="en-US" w:bidi="hi-IN"/>
              </w:rPr>
              <w:pPrChange w:id="11006" w:author="ITS AMC" w:date="2024-04-12T16:44:00Z">
                <w:pPr>
                  <w:widowControl w:val="0"/>
                  <w:autoSpaceDE w:val="0"/>
                  <w:autoSpaceDN w:val="0"/>
                  <w:spacing w:line="276" w:lineRule="auto"/>
                  <w:ind w:left="201" w:hanging="201"/>
                </w:pPr>
              </w:pPrChange>
            </w:pPr>
            <w:del w:id="11007" w:author="innovatiview" w:date="2024-04-10T16:42:00Z">
              <w:r w:rsidRPr="00CA4784" w:rsidDel="00BD04FB">
                <w:rPr>
                  <w:rFonts w:ascii="Times New Roman" w:eastAsia="Arial MT" w:hAnsi="Times New Roman" w:cs="Times New Roman"/>
                  <w:sz w:val="20"/>
                  <w:szCs w:val="20"/>
                  <w:lang w:val="en-US" w:bidi="hi-IN"/>
                </w:rPr>
                <w:delText>In Personal Capacity, Chennai</w:delText>
              </w:r>
            </w:del>
          </w:p>
          <w:p w14:paraId="684BCEC9" w14:textId="38C95A93" w:rsidR="005C5966" w:rsidRPr="00CA4784" w:rsidDel="00BD04FB" w:rsidRDefault="005C5966">
            <w:pPr>
              <w:widowControl w:val="0"/>
              <w:autoSpaceDE w:val="0"/>
              <w:autoSpaceDN w:val="0"/>
              <w:ind w:left="201" w:hanging="201"/>
              <w:rPr>
                <w:del w:id="11008" w:author="innovatiview" w:date="2024-04-10T16:42:00Z"/>
                <w:rFonts w:ascii="Times New Roman" w:eastAsia="Arial MT" w:hAnsi="Times New Roman" w:cs="Times New Roman"/>
                <w:sz w:val="20"/>
                <w:szCs w:val="20"/>
                <w:lang w:val="en-US" w:bidi="hi-IN"/>
              </w:rPr>
              <w:pPrChange w:id="11009" w:author="ITS AMC" w:date="2024-04-12T16:44:00Z">
                <w:pPr>
                  <w:widowControl w:val="0"/>
                  <w:autoSpaceDE w:val="0"/>
                  <w:autoSpaceDN w:val="0"/>
                  <w:spacing w:line="276" w:lineRule="auto"/>
                  <w:ind w:left="201" w:hanging="201"/>
                </w:pPr>
              </w:pPrChange>
            </w:pPr>
          </w:p>
        </w:tc>
        <w:tc>
          <w:tcPr>
            <w:tcW w:w="2578" w:type="pct"/>
            <w:tcBorders>
              <w:top w:val="nil"/>
              <w:left w:val="nil"/>
              <w:bottom w:val="nil"/>
              <w:right w:val="nil"/>
            </w:tcBorders>
            <w:hideMark/>
          </w:tcPr>
          <w:p w14:paraId="3F48E0D7" w14:textId="4E83C658" w:rsidR="005C5966" w:rsidRPr="00CA4784" w:rsidDel="00BD04FB" w:rsidRDefault="005C5966">
            <w:pPr>
              <w:widowControl w:val="0"/>
              <w:autoSpaceDE w:val="0"/>
              <w:autoSpaceDN w:val="0"/>
              <w:rPr>
                <w:del w:id="11010" w:author="innovatiview" w:date="2024-04-10T16:42:00Z"/>
                <w:rFonts w:ascii="Times New Roman" w:eastAsia="Arial MT" w:hAnsi="Times New Roman" w:cs="Times New Roman"/>
                <w:bCs/>
                <w:smallCaps/>
                <w:sz w:val="20"/>
                <w:szCs w:val="20"/>
                <w:lang w:val="en-US" w:bidi="hi-IN"/>
              </w:rPr>
              <w:pPrChange w:id="11011" w:author="ITS AMC" w:date="2024-04-12T16:44:00Z">
                <w:pPr>
                  <w:widowControl w:val="0"/>
                  <w:autoSpaceDE w:val="0"/>
                  <w:autoSpaceDN w:val="0"/>
                  <w:spacing w:line="276" w:lineRule="auto"/>
                </w:pPr>
              </w:pPrChange>
            </w:pPr>
            <w:del w:id="11012" w:author="innovatiview" w:date="2024-04-10T16:42:00Z">
              <w:r w:rsidRPr="00CA4784" w:rsidDel="00BD04FB">
                <w:rPr>
                  <w:rFonts w:ascii="Times New Roman" w:eastAsia="Arial MT" w:hAnsi="Times New Roman" w:cs="Times New Roman"/>
                  <w:bCs/>
                  <w:smallCaps/>
                  <w:sz w:val="20"/>
                  <w:szCs w:val="20"/>
                  <w:lang w:val="en-US" w:bidi="hi-IN"/>
                </w:rPr>
                <w:delText>Dr V. Kalyanaraman  (</w:delText>
              </w:r>
              <w:r w:rsidRPr="00CA4784" w:rsidDel="00BD04FB">
                <w:rPr>
                  <w:rFonts w:ascii="Times New Roman" w:eastAsia="Arial MT" w:hAnsi="Times New Roman" w:cs="Times New Roman"/>
                  <w:i/>
                  <w:smallCaps/>
                  <w:sz w:val="20"/>
                  <w:szCs w:val="20"/>
                  <w:lang w:val="en-US" w:bidi="hi-IN"/>
                </w:rPr>
                <w:delText>Chairperson</w:delText>
              </w:r>
              <w:r w:rsidRPr="00CA4784" w:rsidDel="00BD04FB">
                <w:rPr>
                  <w:rFonts w:ascii="Times New Roman" w:eastAsia="Arial MT" w:hAnsi="Times New Roman" w:cs="Times New Roman"/>
                  <w:smallCaps/>
                  <w:sz w:val="20"/>
                  <w:szCs w:val="20"/>
                  <w:lang w:val="en-US" w:bidi="hi-IN"/>
                </w:rPr>
                <w:delText>)</w:delText>
              </w:r>
            </w:del>
          </w:p>
        </w:tc>
      </w:tr>
      <w:tr w:rsidR="005C5966" w:rsidRPr="00CA4784" w:rsidDel="00BD04FB" w14:paraId="4113C039" w14:textId="01E7B71E" w:rsidTr="005C5966">
        <w:trPr>
          <w:trHeight w:val="283"/>
          <w:del w:id="11013" w:author="innovatiview" w:date="2024-04-10T16:42:00Z"/>
        </w:trPr>
        <w:tc>
          <w:tcPr>
            <w:tcW w:w="2422" w:type="pct"/>
            <w:tcBorders>
              <w:top w:val="nil"/>
              <w:left w:val="nil"/>
              <w:bottom w:val="nil"/>
              <w:right w:val="nil"/>
            </w:tcBorders>
          </w:tcPr>
          <w:p w14:paraId="4ADEA95E" w14:textId="790BD856" w:rsidR="005C5966" w:rsidRPr="00CA4784" w:rsidDel="00BD04FB" w:rsidRDefault="005C5966">
            <w:pPr>
              <w:rPr>
                <w:del w:id="11014" w:author="innovatiview" w:date="2024-04-10T16:42:00Z"/>
                <w:rFonts w:ascii="Times New Roman" w:eastAsia="Arial MT" w:hAnsi="Times New Roman" w:cs="Times New Roman"/>
                <w:sz w:val="20"/>
                <w:szCs w:val="20"/>
                <w:lang w:val="en-US" w:bidi="hi-IN"/>
              </w:rPr>
            </w:pPr>
            <w:del w:id="11015" w:author="innovatiview" w:date="2024-04-10T16:42:00Z">
              <w:r w:rsidRPr="00CA4784" w:rsidDel="00BD04FB">
                <w:rPr>
                  <w:rFonts w:ascii="Times New Roman" w:eastAsia="Arial MT" w:hAnsi="Times New Roman" w:cs="Times New Roman"/>
                  <w:sz w:val="20"/>
                  <w:szCs w:val="20"/>
                  <w:lang w:val="en-US" w:bidi="hi-IN"/>
                </w:rPr>
                <w:delText>Ashwathnarayana &amp; Eswara, Chennai</w:delText>
              </w:r>
            </w:del>
          </w:p>
          <w:p w14:paraId="5B14568F" w14:textId="567742DE" w:rsidR="005C5966" w:rsidRPr="00CA4784" w:rsidDel="00BD04FB" w:rsidRDefault="005C5966">
            <w:pPr>
              <w:widowControl w:val="0"/>
              <w:autoSpaceDE w:val="0"/>
              <w:autoSpaceDN w:val="0"/>
              <w:ind w:left="201" w:hanging="201"/>
              <w:rPr>
                <w:del w:id="11016" w:author="innovatiview" w:date="2024-04-10T16:42:00Z"/>
                <w:rFonts w:ascii="Times New Roman" w:eastAsia="Arial MT" w:hAnsi="Times New Roman" w:cs="Times New Roman"/>
                <w:sz w:val="20"/>
                <w:szCs w:val="20"/>
                <w:lang w:val="en-US" w:bidi="hi-IN"/>
              </w:rPr>
              <w:pPrChange w:id="11017" w:author="ITS AMC" w:date="2024-04-12T16:44:00Z">
                <w:pPr>
                  <w:widowControl w:val="0"/>
                  <w:autoSpaceDE w:val="0"/>
                  <w:autoSpaceDN w:val="0"/>
                  <w:spacing w:line="276" w:lineRule="auto"/>
                  <w:ind w:left="201" w:hanging="201"/>
                </w:pPr>
              </w:pPrChange>
            </w:pPr>
          </w:p>
        </w:tc>
        <w:tc>
          <w:tcPr>
            <w:tcW w:w="2578" w:type="pct"/>
            <w:tcBorders>
              <w:top w:val="nil"/>
              <w:left w:val="nil"/>
              <w:bottom w:val="nil"/>
              <w:right w:val="nil"/>
            </w:tcBorders>
            <w:hideMark/>
          </w:tcPr>
          <w:p w14:paraId="36499CDE" w14:textId="384D2095" w:rsidR="005C5966" w:rsidRPr="00CA4784" w:rsidDel="00BD04FB" w:rsidRDefault="005C5966">
            <w:pPr>
              <w:widowControl w:val="0"/>
              <w:autoSpaceDE w:val="0"/>
              <w:autoSpaceDN w:val="0"/>
              <w:rPr>
                <w:del w:id="11018" w:author="innovatiview" w:date="2024-04-10T16:42:00Z"/>
                <w:rFonts w:ascii="Times New Roman" w:eastAsia="Arial MT" w:hAnsi="Times New Roman" w:cs="Times New Roman"/>
                <w:bCs/>
                <w:smallCaps/>
                <w:sz w:val="20"/>
                <w:szCs w:val="20"/>
                <w:lang w:val="en-US" w:bidi="hi-IN"/>
              </w:rPr>
              <w:pPrChange w:id="11019" w:author="ITS AMC" w:date="2024-04-12T16:44:00Z">
                <w:pPr>
                  <w:widowControl w:val="0"/>
                  <w:autoSpaceDE w:val="0"/>
                  <w:autoSpaceDN w:val="0"/>
                  <w:spacing w:line="276" w:lineRule="auto"/>
                </w:pPr>
              </w:pPrChange>
            </w:pPr>
            <w:del w:id="11020" w:author="innovatiview" w:date="2024-04-10T16:42:00Z">
              <w:r w:rsidRPr="00CA4784" w:rsidDel="00BD04FB">
                <w:rPr>
                  <w:rFonts w:ascii="Times New Roman" w:eastAsia="Arial MT" w:hAnsi="Times New Roman" w:cs="Times New Roman"/>
                  <w:bCs/>
                  <w:smallCaps/>
                  <w:sz w:val="20"/>
                  <w:szCs w:val="20"/>
                  <w:lang w:val="en-US" w:bidi="hi-IN"/>
                </w:rPr>
                <w:delText>Shri H. E. Sriprakash Shastry</w:delText>
              </w:r>
            </w:del>
          </w:p>
        </w:tc>
      </w:tr>
      <w:tr w:rsidR="005C5966" w:rsidRPr="00CA4784" w:rsidDel="00BD04FB" w14:paraId="7201A832" w14:textId="0B441EEC" w:rsidTr="005C5966">
        <w:trPr>
          <w:trHeight w:val="283"/>
          <w:del w:id="11021" w:author="innovatiview" w:date="2024-04-10T16:42:00Z"/>
        </w:trPr>
        <w:tc>
          <w:tcPr>
            <w:tcW w:w="2422" w:type="pct"/>
            <w:tcBorders>
              <w:top w:val="nil"/>
              <w:left w:val="nil"/>
              <w:bottom w:val="nil"/>
              <w:right w:val="nil"/>
            </w:tcBorders>
          </w:tcPr>
          <w:p w14:paraId="2DC220CD" w14:textId="3168BC36" w:rsidR="005C5966" w:rsidRPr="00CA4784" w:rsidDel="00BD04FB" w:rsidRDefault="005C5966">
            <w:pPr>
              <w:rPr>
                <w:del w:id="11022" w:author="innovatiview" w:date="2024-04-10T16:42:00Z"/>
                <w:rFonts w:ascii="Times New Roman" w:eastAsia="Arial MT" w:hAnsi="Times New Roman" w:cs="Times New Roman"/>
                <w:sz w:val="20"/>
                <w:szCs w:val="20"/>
                <w:lang w:val="en-US" w:bidi="hi-IN"/>
              </w:rPr>
            </w:pPr>
            <w:del w:id="11023" w:author="innovatiview" w:date="2024-04-10T16:42:00Z">
              <w:r w:rsidRPr="00CA4784" w:rsidDel="00BD04FB">
                <w:rPr>
                  <w:rFonts w:ascii="Times New Roman" w:eastAsia="Arial MT" w:hAnsi="Times New Roman" w:cs="Times New Roman"/>
                  <w:sz w:val="20"/>
                  <w:szCs w:val="20"/>
                  <w:lang w:val="en-US" w:bidi="hi-IN"/>
                </w:rPr>
                <w:delText>Bhilai Institute of Technology, Durg</w:delText>
              </w:r>
            </w:del>
          </w:p>
          <w:p w14:paraId="0B712700" w14:textId="1A0933F2" w:rsidR="005C5966" w:rsidRPr="00CA4784" w:rsidDel="00BD04FB" w:rsidRDefault="005C5966">
            <w:pPr>
              <w:widowControl w:val="0"/>
              <w:autoSpaceDE w:val="0"/>
              <w:autoSpaceDN w:val="0"/>
              <w:ind w:left="201" w:hanging="201"/>
              <w:rPr>
                <w:del w:id="11024" w:author="innovatiview" w:date="2024-04-10T16:42:00Z"/>
                <w:rFonts w:ascii="Times New Roman" w:eastAsia="Arial MT" w:hAnsi="Times New Roman" w:cs="Times New Roman"/>
                <w:sz w:val="20"/>
                <w:szCs w:val="20"/>
                <w:lang w:val="en-US" w:bidi="hi-IN"/>
              </w:rPr>
              <w:pPrChange w:id="11025" w:author="ITS AMC" w:date="2024-04-12T16:44:00Z">
                <w:pPr>
                  <w:widowControl w:val="0"/>
                  <w:autoSpaceDE w:val="0"/>
                  <w:autoSpaceDN w:val="0"/>
                  <w:spacing w:line="276" w:lineRule="auto"/>
                  <w:ind w:left="201" w:hanging="201"/>
                </w:pPr>
              </w:pPrChange>
            </w:pPr>
          </w:p>
        </w:tc>
        <w:tc>
          <w:tcPr>
            <w:tcW w:w="2578" w:type="pct"/>
            <w:tcBorders>
              <w:top w:val="nil"/>
              <w:left w:val="nil"/>
              <w:bottom w:val="nil"/>
              <w:right w:val="nil"/>
            </w:tcBorders>
            <w:hideMark/>
          </w:tcPr>
          <w:p w14:paraId="0EF1EC44" w14:textId="6E1A8A9A" w:rsidR="005C5966" w:rsidRPr="00CA4784" w:rsidDel="00BD04FB" w:rsidRDefault="005C5966">
            <w:pPr>
              <w:widowControl w:val="0"/>
              <w:autoSpaceDE w:val="0"/>
              <w:autoSpaceDN w:val="0"/>
              <w:rPr>
                <w:del w:id="11026" w:author="innovatiview" w:date="2024-04-10T16:42:00Z"/>
                <w:rFonts w:ascii="Times New Roman" w:eastAsia="Arial MT" w:hAnsi="Times New Roman" w:cs="Times New Roman"/>
                <w:bCs/>
                <w:smallCaps/>
                <w:sz w:val="20"/>
                <w:szCs w:val="20"/>
                <w:lang w:val="en-US" w:bidi="hi-IN"/>
              </w:rPr>
              <w:pPrChange w:id="11027" w:author="ITS AMC" w:date="2024-04-12T16:44:00Z">
                <w:pPr>
                  <w:widowControl w:val="0"/>
                  <w:autoSpaceDE w:val="0"/>
                  <w:autoSpaceDN w:val="0"/>
                  <w:spacing w:line="276" w:lineRule="auto"/>
                </w:pPr>
              </w:pPrChange>
            </w:pPr>
            <w:del w:id="11028" w:author="innovatiview" w:date="2024-04-10T16:42:00Z">
              <w:r w:rsidRPr="00CA4784" w:rsidDel="00BD04FB">
                <w:rPr>
                  <w:rFonts w:ascii="Times New Roman" w:eastAsia="Arial MT" w:hAnsi="Times New Roman" w:cs="Times New Roman"/>
                  <w:bCs/>
                  <w:smallCaps/>
                  <w:sz w:val="20"/>
                  <w:szCs w:val="20"/>
                  <w:lang w:val="en-US" w:bidi="hi-IN"/>
                </w:rPr>
                <w:delText xml:space="preserve">Dr Mohan Kumar Gupta        </w:delText>
              </w:r>
            </w:del>
          </w:p>
        </w:tc>
      </w:tr>
      <w:tr w:rsidR="005C5966" w:rsidRPr="00CA4784" w:rsidDel="00BD04FB" w14:paraId="6DCD4EC8" w14:textId="31E5D08F" w:rsidTr="005C5966">
        <w:trPr>
          <w:trHeight w:val="283"/>
          <w:del w:id="11029" w:author="innovatiview" w:date="2024-04-10T16:42:00Z"/>
        </w:trPr>
        <w:tc>
          <w:tcPr>
            <w:tcW w:w="2422" w:type="pct"/>
            <w:tcBorders>
              <w:top w:val="nil"/>
              <w:left w:val="nil"/>
              <w:bottom w:val="nil"/>
              <w:right w:val="nil"/>
            </w:tcBorders>
          </w:tcPr>
          <w:p w14:paraId="449E688C" w14:textId="4F6309A4" w:rsidR="005C5966" w:rsidRPr="00CA4784" w:rsidDel="00BD04FB" w:rsidRDefault="005C5966">
            <w:pPr>
              <w:rPr>
                <w:del w:id="11030" w:author="innovatiview" w:date="2024-04-10T16:42:00Z"/>
                <w:rFonts w:ascii="Times New Roman" w:eastAsia="Arial MT" w:hAnsi="Times New Roman" w:cs="Times New Roman"/>
                <w:sz w:val="20"/>
                <w:szCs w:val="20"/>
                <w:lang w:val="en-US" w:bidi="hi-IN"/>
              </w:rPr>
            </w:pPr>
            <w:del w:id="11031" w:author="innovatiview" w:date="2024-04-10T16:42:00Z">
              <w:r w:rsidRPr="00CA4784" w:rsidDel="00BD04FB">
                <w:rPr>
                  <w:rFonts w:ascii="Times New Roman" w:eastAsia="Arial MT" w:hAnsi="Times New Roman" w:cs="Times New Roman"/>
                  <w:sz w:val="20"/>
                  <w:szCs w:val="20"/>
                  <w:lang w:val="en-US" w:bidi="hi-IN"/>
                </w:rPr>
                <w:delText>C.R. Narayana Rao, Architects &amp; Engineers, Chennai</w:delText>
              </w:r>
            </w:del>
          </w:p>
          <w:p w14:paraId="0C1D895F" w14:textId="2575C47A" w:rsidR="005C5966" w:rsidRPr="00CA4784" w:rsidDel="00BD04FB" w:rsidRDefault="005C5966">
            <w:pPr>
              <w:rPr>
                <w:del w:id="11032" w:author="innovatiview" w:date="2024-04-10T16:42:00Z"/>
                <w:rFonts w:ascii="Times New Roman" w:eastAsia="Arial MT" w:hAnsi="Times New Roman" w:cs="Times New Roman"/>
                <w:sz w:val="20"/>
                <w:szCs w:val="20"/>
                <w:lang w:val="en-US" w:bidi="hi-IN"/>
              </w:rPr>
            </w:pPr>
          </w:p>
        </w:tc>
        <w:tc>
          <w:tcPr>
            <w:tcW w:w="2578" w:type="pct"/>
            <w:tcBorders>
              <w:top w:val="nil"/>
              <w:left w:val="nil"/>
              <w:bottom w:val="nil"/>
              <w:right w:val="nil"/>
            </w:tcBorders>
            <w:hideMark/>
          </w:tcPr>
          <w:p w14:paraId="642BB210" w14:textId="31FF4560" w:rsidR="005C5966" w:rsidRPr="00CA4784" w:rsidDel="00BD04FB" w:rsidRDefault="005C5966">
            <w:pPr>
              <w:widowControl w:val="0"/>
              <w:autoSpaceDE w:val="0"/>
              <w:autoSpaceDN w:val="0"/>
              <w:rPr>
                <w:del w:id="11033" w:author="innovatiview" w:date="2024-04-10T16:42:00Z"/>
                <w:rFonts w:ascii="Times New Roman" w:eastAsia="Arial MT" w:hAnsi="Times New Roman" w:cs="Times New Roman"/>
                <w:bCs/>
                <w:smallCaps/>
                <w:sz w:val="20"/>
                <w:szCs w:val="20"/>
                <w:lang w:val="en-US" w:bidi="hi-IN"/>
              </w:rPr>
              <w:pPrChange w:id="11034" w:author="ITS AMC" w:date="2024-04-12T16:44:00Z">
                <w:pPr>
                  <w:widowControl w:val="0"/>
                  <w:autoSpaceDE w:val="0"/>
                  <w:autoSpaceDN w:val="0"/>
                  <w:spacing w:line="276" w:lineRule="auto"/>
                </w:pPr>
              </w:pPrChange>
            </w:pPr>
            <w:del w:id="11035" w:author="innovatiview" w:date="2024-04-10T16:42:00Z">
              <w:r w:rsidRPr="00CA4784" w:rsidDel="00BD04FB">
                <w:rPr>
                  <w:rFonts w:ascii="Times New Roman" w:eastAsia="Arial MT" w:hAnsi="Times New Roman" w:cs="Times New Roman"/>
                  <w:bCs/>
                  <w:smallCaps/>
                  <w:sz w:val="20"/>
                  <w:szCs w:val="20"/>
                  <w:lang w:val="en-US" w:bidi="hi-IN"/>
                </w:rPr>
                <w:delText xml:space="preserve">Dr C. N. Srinivasan    </w:delText>
              </w:r>
            </w:del>
          </w:p>
          <w:p w14:paraId="7B5B049F" w14:textId="29155189" w:rsidR="005C5966" w:rsidRPr="00CA4784" w:rsidDel="00BD04FB" w:rsidRDefault="005C5966">
            <w:pPr>
              <w:widowControl w:val="0"/>
              <w:autoSpaceDE w:val="0"/>
              <w:autoSpaceDN w:val="0"/>
              <w:rPr>
                <w:del w:id="11036" w:author="innovatiview" w:date="2024-04-10T16:42:00Z"/>
                <w:rFonts w:ascii="Times New Roman" w:eastAsia="Arial MT" w:hAnsi="Times New Roman" w:cs="Times New Roman"/>
                <w:bCs/>
                <w:smallCaps/>
                <w:sz w:val="20"/>
                <w:szCs w:val="20"/>
                <w:lang w:val="en-US" w:bidi="hi-IN"/>
              </w:rPr>
              <w:pPrChange w:id="11037" w:author="ITS AMC" w:date="2024-04-12T16:44:00Z">
                <w:pPr>
                  <w:widowControl w:val="0"/>
                  <w:autoSpaceDE w:val="0"/>
                  <w:autoSpaceDN w:val="0"/>
                  <w:spacing w:line="276" w:lineRule="auto"/>
                </w:pPr>
              </w:pPrChange>
            </w:pPr>
            <w:del w:id="11038" w:author="innovatiview" w:date="2024-04-10T16:42:00Z">
              <w:r w:rsidRPr="00CA4784" w:rsidDel="00BD04FB">
                <w:rPr>
                  <w:rFonts w:ascii="Times New Roman" w:eastAsia="Arial MT" w:hAnsi="Times New Roman" w:cs="Times New Roman"/>
                  <w:bCs/>
                  <w:smallCaps/>
                  <w:sz w:val="20"/>
                  <w:szCs w:val="20"/>
                  <w:lang w:val="en-US" w:bidi="hi-IN"/>
                </w:rPr>
                <w:delText xml:space="preserve">  Shri C. R. Arvind (Alternate)</w:delText>
              </w:r>
            </w:del>
          </w:p>
        </w:tc>
      </w:tr>
      <w:tr w:rsidR="005C5966" w:rsidRPr="00CA4784" w:rsidDel="00BD04FB" w14:paraId="215129FE" w14:textId="6A4A797E" w:rsidTr="005C5966">
        <w:trPr>
          <w:trHeight w:val="580"/>
          <w:del w:id="11039" w:author="innovatiview" w:date="2024-04-10T16:42:00Z"/>
        </w:trPr>
        <w:tc>
          <w:tcPr>
            <w:tcW w:w="2422" w:type="pct"/>
            <w:tcBorders>
              <w:top w:val="nil"/>
              <w:left w:val="nil"/>
              <w:bottom w:val="single" w:sz="4" w:space="0" w:color="auto"/>
              <w:right w:val="nil"/>
            </w:tcBorders>
            <w:vAlign w:val="center"/>
            <w:hideMark/>
          </w:tcPr>
          <w:p w14:paraId="785434C8" w14:textId="1257B285" w:rsidR="005C5966" w:rsidRPr="00CA4784" w:rsidDel="00BD04FB" w:rsidRDefault="005C5966">
            <w:pPr>
              <w:rPr>
                <w:del w:id="11040" w:author="innovatiview" w:date="2024-04-10T16:42:00Z"/>
                <w:rFonts w:ascii="Times New Roman" w:eastAsia="Arial MT" w:hAnsi="Times New Roman" w:cs="Times New Roman"/>
                <w:sz w:val="20"/>
                <w:szCs w:val="20"/>
                <w:lang w:val="en-US" w:bidi="hi-IN"/>
              </w:rPr>
            </w:pPr>
            <w:del w:id="11041" w:author="innovatiview" w:date="2024-04-10T16:42:00Z">
              <w:r w:rsidRPr="00CA4784" w:rsidDel="00BD04FB">
                <w:rPr>
                  <w:rFonts w:ascii="Times New Roman" w:eastAsia="Arial MT" w:hAnsi="Times New Roman" w:cs="Times New Roman"/>
                  <w:sz w:val="20"/>
                  <w:szCs w:val="20"/>
                  <w:lang w:val="en-US" w:bidi="hi-IN"/>
                </w:rPr>
                <w:delText>Central Electricity Authority, New Delhi</w:delText>
              </w:r>
            </w:del>
          </w:p>
        </w:tc>
        <w:tc>
          <w:tcPr>
            <w:tcW w:w="2578" w:type="pct"/>
            <w:tcBorders>
              <w:top w:val="nil"/>
              <w:left w:val="nil"/>
              <w:bottom w:val="single" w:sz="4" w:space="0" w:color="auto"/>
              <w:right w:val="nil"/>
            </w:tcBorders>
          </w:tcPr>
          <w:p w14:paraId="5179CCAC" w14:textId="496849EB" w:rsidR="005C5966" w:rsidRPr="00CA4784" w:rsidDel="00BD04FB" w:rsidRDefault="005C5966">
            <w:pPr>
              <w:widowControl w:val="0"/>
              <w:autoSpaceDE w:val="0"/>
              <w:autoSpaceDN w:val="0"/>
              <w:rPr>
                <w:del w:id="11042" w:author="innovatiview" w:date="2024-04-10T16:42:00Z"/>
                <w:rFonts w:ascii="Times New Roman" w:eastAsia="Arial MT" w:hAnsi="Times New Roman" w:cs="Times New Roman"/>
                <w:smallCaps/>
                <w:sz w:val="20"/>
                <w:szCs w:val="20"/>
                <w:lang w:val="en-US" w:bidi="hi-IN"/>
              </w:rPr>
              <w:pPrChange w:id="11043" w:author="ITS AMC" w:date="2024-04-12T16:44:00Z">
                <w:pPr>
                  <w:widowControl w:val="0"/>
                  <w:autoSpaceDE w:val="0"/>
                  <w:autoSpaceDN w:val="0"/>
                  <w:spacing w:line="276" w:lineRule="auto"/>
                </w:pPr>
              </w:pPrChange>
            </w:pPr>
            <w:del w:id="11044" w:author="innovatiview" w:date="2024-04-10T16:42:00Z">
              <w:r w:rsidRPr="00CA4784" w:rsidDel="00BD04FB">
                <w:rPr>
                  <w:rFonts w:ascii="Times New Roman" w:eastAsia="Arial MT" w:hAnsi="Times New Roman" w:cs="Times New Roman"/>
                  <w:smallCaps/>
                  <w:sz w:val="20"/>
                  <w:szCs w:val="20"/>
                  <w:lang w:val="en-US" w:bidi="hi-IN"/>
                </w:rPr>
                <w:delText xml:space="preserve">Shri A. K. Jain </w:delText>
              </w:r>
            </w:del>
          </w:p>
          <w:p w14:paraId="48ADD19A" w14:textId="40E89FA7" w:rsidR="005C5966" w:rsidRPr="00CA4784" w:rsidDel="00BD04FB" w:rsidRDefault="005C5966">
            <w:pPr>
              <w:widowControl w:val="0"/>
              <w:autoSpaceDE w:val="0"/>
              <w:autoSpaceDN w:val="0"/>
              <w:rPr>
                <w:del w:id="11045" w:author="innovatiview" w:date="2024-04-10T16:42:00Z"/>
                <w:rFonts w:ascii="Times New Roman" w:eastAsia="Arial MT" w:hAnsi="Times New Roman" w:cs="Times New Roman"/>
                <w:smallCaps/>
                <w:sz w:val="20"/>
                <w:szCs w:val="20"/>
                <w:lang w:val="en-US" w:bidi="hi-IN"/>
              </w:rPr>
              <w:pPrChange w:id="11046" w:author="ITS AMC" w:date="2024-04-12T16:44:00Z">
                <w:pPr>
                  <w:widowControl w:val="0"/>
                  <w:autoSpaceDE w:val="0"/>
                  <w:autoSpaceDN w:val="0"/>
                  <w:spacing w:line="276" w:lineRule="auto"/>
                </w:pPr>
              </w:pPrChange>
            </w:pPr>
            <w:del w:id="11047" w:author="innovatiview" w:date="2024-04-10T16:42:00Z">
              <w:r w:rsidRPr="00CA4784" w:rsidDel="00BD04FB">
                <w:rPr>
                  <w:rFonts w:ascii="Times New Roman" w:eastAsia="Arial MT" w:hAnsi="Times New Roman" w:cs="Times New Roman"/>
                  <w:smallCaps/>
                  <w:sz w:val="20"/>
                  <w:szCs w:val="20"/>
                  <w:lang w:val="en-US" w:bidi="hi-IN"/>
                </w:rPr>
                <w:delText xml:space="preserve">  Director (Transmission) (Alternate)       </w:delText>
              </w:r>
            </w:del>
          </w:p>
          <w:p w14:paraId="4F4EE918" w14:textId="374196FF" w:rsidR="005C5966" w:rsidRPr="00CA4784" w:rsidDel="00BD04FB" w:rsidRDefault="005C5966">
            <w:pPr>
              <w:widowControl w:val="0"/>
              <w:autoSpaceDE w:val="0"/>
              <w:autoSpaceDN w:val="0"/>
              <w:rPr>
                <w:del w:id="11048" w:author="innovatiview" w:date="2024-04-10T16:42:00Z"/>
                <w:rFonts w:ascii="Times New Roman" w:eastAsia="Arial MT" w:hAnsi="Times New Roman" w:cs="Times New Roman"/>
                <w:smallCaps/>
                <w:sz w:val="20"/>
                <w:szCs w:val="20"/>
                <w:lang w:val="en-US" w:bidi="hi-IN"/>
              </w:rPr>
              <w:pPrChange w:id="11049" w:author="ITS AMC" w:date="2024-04-12T16:44:00Z">
                <w:pPr>
                  <w:widowControl w:val="0"/>
                  <w:autoSpaceDE w:val="0"/>
                  <w:autoSpaceDN w:val="0"/>
                  <w:spacing w:line="276" w:lineRule="auto"/>
                </w:pPr>
              </w:pPrChange>
            </w:pPr>
          </w:p>
        </w:tc>
      </w:tr>
      <w:tr w:rsidR="005C5966" w:rsidRPr="00CA4784" w:rsidDel="00BD04FB" w14:paraId="73F20837" w14:textId="22DA26FC" w:rsidTr="005C5966">
        <w:trPr>
          <w:trHeight w:val="20"/>
          <w:del w:id="11050" w:author="innovatiview" w:date="2024-04-10T16:42:00Z"/>
        </w:trPr>
        <w:tc>
          <w:tcPr>
            <w:tcW w:w="2422" w:type="pct"/>
            <w:tcBorders>
              <w:top w:val="nil"/>
              <w:left w:val="nil"/>
              <w:bottom w:val="nil"/>
              <w:right w:val="nil"/>
            </w:tcBorders>
            <w:hideMark/>
          </w:tcPr>
          <w:p w14:paraId="41C4BACF" w14:textId="4623D434" w:rsidR="005C5966" w:rsidRPr="00CA4784" w:rsidDel="00BD04FB" w:rsidRDefault="005C5966">
            <w:pPr>
              <w:rPr>
                <w:del w:id="11051" w:author="innovatiview" w:date="2024-04-10T16:42:00Z"/>
                <w:rFonts w:ascii="Times New Roman" w:eastAsia="Arial MT" w:hAnsi="Times New Roman" w:cs="Times New Roman"/>
                <w:sz w:val="20"/>
                <w:szCs w:val="20"/>
                <w:lang w:val="en-US" w:bidi="hi-IN"/>
              </w:rPr>
            </w:pPr>
            <w:del w:id="11052" w:author="innovatiview" w:date="2024-04-10T16:42:00Z">
              <w:r w:rsidRPr="00CA4784" w:rsidDel="00BD04FB">
                <w:rPr>
                  <w:rFonts w:ascii="Times New Roman" w:eastAsia="Arial MT" w:hAnsi="Times New Roman" w:cs="Times New Roman"/>
                  <w:sz w:val="20"/>
                  <w:szCs w:val="20"/>
                  <w:lang w:val="en-US" w:bidi="hi-IN"/>
                </w:rPr>
                <w:delText>Central Public Works Department, New Delhi</w:delText>
              </w:r>
            </w:del>
          </w:p>
        </w:tc>
        <w:tc>
          <w:tcPr>
            <w:tcW w:w="2578" w:type="pct"/>
            <w:tcBorders>
              <w:top w:val="nil"/>
              <w:left w:val="nil"/>
              <w:bottom w:val="nil"/>
              <w:right w:val="nil"/>
            </w:tcBorders>
            <w:hideMark/>
          </w:tcPr>
          <w:p w14:paraId="333F6041" w14:textId="6790AB46" w:rsidR="005C5966" w:rsidRPr="00CA4784" w:rsidDel="00BD04FB" w:rsidRDefault="005C5966">
            <w:pPr>
              <w:widowControl w:val="0"/>
              <w:autoSpaceDE w:val="0"/>
              <w:autoSpaceDN w:val="0"/>
              <w:rPr>
                <w:del w:id="11053" w:author="innovatiview" w:date="2024-04-10T16:42:00Z"/>
                <w:rFonts w:ascii="Times New Roman" w:eastAsia="Arial MT" w:hAnsi="Times New Roman" w:cs="Times New Roman"/>
                <w:smallCaps/>
                <w:sz w:val="20"/>
                <w:szCs w:val="20"/>
                <w:lang w:val="en-US" w:bidi="hi-IN"/>
              </w:rPr>
              <w:pPrChange w:id="11054" w:author="ITS AMC" w:date="2024-04-12T16:44:00Z">
                <w:pPr>
                  <w:widowControl w:val="0"/>
                  <w:autoSpaceDE w:val="0"/>
                  <w:autoSpaceDN w:val="0"/>
                  <w:spacing w:line="276" w:lineRule="auto"/>
                </w:pPr>
              </w:pPrChange>
            </w:pPr>
            <w:del w:id="11055" w:author="innovatiview" w:date="2024-04-10T16:42:00Z">
              <w:r w:rsidRPr="00CA4784" w:rsidDel="00BD04FB">
                <w:rPr>
                  <w:rFonts w:ascii="Times New Roman" w:eastAsia="Arial MT" w:hAnsi="Times New Roman" w:cs="Times New Roman"/>
                  <w:smallCaps/>
                  <w:sz w:val="20"/>
                  <w:szCs w:val="20"/>
                  <w:lang w:val="en-US" w:bidi="hi-IN"/>
                </w:rPr>
                <w:delText xml:space="preserve">Shri D. K. Garg </w:delText>
              </w:r>
            </w:del>
          </w:p>
          <w:p w14:paraId="215C7B47" w14:textId="34079B36" w:rsidR="005C5966" w:rsidRPr="00CA4784" w:rsidDel="00BD04FB" w:rsidRDefault="005C5966">
            <w:pPr>
              <w:widowControl w:val="0"/>
              <w:autoSpaceDE w:val="0"/>
              <w:autoSpaceDN w:val="0"/>
              <w:rPr>
                <w:del w:id="11056" w:author="innovatiview" w:date="2024-04-10T16:42:00Z"/>
                <w:rFonts w:ascii="Times New Roman" w:eastAsia="Arial MT" w:hAnsi="Times New Roman" w:cs="Times New Roman"/>
                <w:smallCaps/>
                <w:sz w:val="20"/>
                <w:szCs w:val="20"/>
                <w:lang w:val="en-US" w:bidi="hi-IN"/>
              </w:rPr>
              <w:pPrChange w:id="11057" w:author="ITS AMC" w:date="2024-04-12T16:44:00Z">
                <w:pPr>
                  <w:widowControl w:val="0"/>
                  <w:autoSpaceDE w:val="0"/>
                  <w:autoSpaceDN w:val="0"/>
                  <w:spacing w:line="276" w:lineRule="auto"/>
                </w:pPr>
              </w:pPrChange>
            </w:pPr>
            <w:del w:id="11058" w:author="innovatiview" w:date="2024-04-10T16:42:00Z">
              <w:r w:rsidRPr="00CA4784" w:rsidDel="00BD04FB">
                <w:rPr>
                  <w:rFonts w:ascii="Times New Roman" w:eastAsia="Arial MT" w:hAnsi="Times New Roman" w:cs="Times New Roman"/>
                  <w:smallCaps/>
                  <w:sz w:val="20"/>
                  <w:szCs w:val="20"/>
                  <w:lang w:val="en-US" w:bidi="hi-IN"/>
                </w:rPr>
                <w:delText xml:space="preserve">  Shri N. K. Bansal (Alternate)       </w:delText>
              </w:r>
            </w:del>
          </w:p>
        </w:tc>
      </w:tr>
      <w:tr w:rsidR="005C5966" w:rsidRPr="00CA4784" w:rsidDel="00BD04FB" w14:paraId="6B6C6838" w14:textId="57F3F7C2" w:rsidTr="005C5966">
        <w:trPr>
          <w:trHeight w:val="20"/>
          <w:del w:id="11059" w:author="innovatiview" w:date="2024-04-10T16:42:00Z"/>
        </w:trPr>
        <w:tc>
          <w:tcPr>
            <w:tcW w:w="2422" w:type="pct"/>
            <w:tcBorders>
              <w:top w:val="nil"/>
              <w:left w:val="nil"/>
              <w:bottom w:val="nil"/>
              <w:right w:val="nil"/>
            </w:tcBorders>
            <w:hideMark/>
          </w:tcPr>
          <w:p w14:paraId="27321361" w14:textId="26164626" w:rsidR="005C5966" w:rsidRPr="00CA4784" w:rsidDel="00BD04FB" w:rsidRDefault="005C5966">
            <w:pPr>
              <w:rPr>
                <w:del w:id="11060" w:author="innovatiview" w:date="2024-04-10T16:42:00Z"/>
                <w:rFonts w:ascii="Times New Roman" w:eastAsia="Arial MT" w:hAnsi="Times New Roman" w:cs="Times New Roman"/>
                <w:sz w:val="20"/>
                <w:szCs w:val="20"/>
                <w:lang w:val="en-US" w:bidi="hi-IN"/>
              </w:rPr>
            </w:pPr>
            <w:del w:id="11061" w:author="innovatiview" w:date="2024-04-10T16:42:00Z">
              <w:r w:rsidRPr="00CA4784" w:rsidDel="00BD04FB">
                <w:rPr>
                  <w:rFonts w:ascii="Times New Roman" w:eastAsia="Arial MT" w:hAnsi="Times New Roman" w:cs="Times New Roman"/>
                  <w:sz w:val="20"/>
                  <w:szCs w:val="20"/>
                  <w:lang w:val="en-US" w:bidi="hi-IN"/>
                </w:rPr>
                <w:delText>Construma Consultancy Pvt Limited, Mumbai</w:delText>
              </w:r>
            </w:del>
          </w:p>
        </w:tc>
        <w:tc>
          <w:tcPr>
            <w:tcW w:w="2578" w:type="pct"/>
            <w:tcBorders>
              <w:top w:val="nil"/>
              <w:left w:val="nil"/>
              <w:bottom w:val="nil"/>
              <w:right w:val="nil"/>
            </w:tcBorders>
            <w:hideMark/>
          </w:tcPr>
          <w:p w14:paraId="471E2B35" w14:textId="41E060F2" w:rsidR="005C5966" w:rsidRPr="00CA4784" w:rsidDel="00BD04FB" w:rsidRDefault="005C5966">
            <w:pPr>
              <w:widowControl w:val="0"/>
              <w:autoSpaceDE w:val="0"/>
              <w:autoSpaceDN w:val="0"/>
              <w:rPr>
                <w:del w:id="11062" w:author="innovatiview" w:date="2024-04-10T16:42:00Z"/>
                <w:rFonts w:ascii="Times New Roman" w:eastAsia="Arial MT" w:hAnsi="Times New Roman" w:cs="Times New Roman"/>
                <w:bCs/>
                <w:smallCaps/>
                <w:sz w:val="20"/>
                <w:szCs w:val="20"/>
                <w:lang w:val="en-US" w:bidi="hi-IN"/>
              </w:rPr>
              <w:pPrChange w:id="11063" w:author="ITS AMC" w:date="2024-04-12T16:44:00Z">
                <w:pPr>
                  <w:widowControl w:val="0"/>
                  <w:autoSpaceDE w:val="0"/>
                  <w:autoSpaceDN w:val="0"/>
                  <w:spacing w:line="276" w:lineRule="auto"/>
                </w:pPr>
              </w:pPrChange>
            </w:pPr>
            <w:del w:id="11064" w:author="innovatiview" w:date="2024-04-10T16:42:00Z">
              <w:r w:rsidRPr="00CA4784" w:rsidDel="00BD04FB">
                <w:rPr>
                  <w:rFonts w:ascii="Times New Roman" w:eastAsia="Arial MT" w:hAnsi="Times New Roman" w:cs="Times New Roman"/>
                  <w:bCs/>
                  <w:smallCaps/>
                  <w:sz w:val="20"/>
                  <w:szCs w:val="20"/>
                  <w:lang w:val="en-US" w:bidi="hi-IN"/>
                </w:rPr>
                <w:delText>Dr Harshavardhan Subbarao</w:delText>
              </w:r>
            </w:del>
          </w:p>
        </w:tc>
      </w:tr>
      <w:tr w:rsidR="005C5966" w:rsidRPr="00CA4784" w:rsidDel="00BD04FB" w14:paraId="618518DE" w14:textId="5669E826" w:rsidTr="005C5966">
        <w:trPr>
          <w:trHeight w:val="242"/>
          <w:del w:id="11065" w:author="innovatiview" w:date="2024-04-10T16:42:00Z"/>
        </w:trPr>
        <w:tc>
          <w:tcPr>
            <w:tcW w:w="2422" w:type="pct"/>
            <w:vMerge w:val="restart"/>
            <w:tcBorders>
              <w:top w:val="nil"/>
              <w:left w:val="nil"/>
              <w:bottom w:val="nil"/>
              <w:right w:val="nil"/>
            </w:tcBorders>
            <w:hideMark/>
          </w:tcPr>
          <w:p w14:paraId="38E70FA0" w14:textId="4574B122" w:rsidR="005C5966" w:rsidRPr="00CA4784" w:rsidDel="00BD04FB" w:rsidRDefault="005C5966">
            <w:pPr>
              <w:widowControl w:val="0"/>
              <w:autoSpaceDE w:val="0"/>
              <w:autoSpaceDN w:val="0"/>
              <w:ind w:left="201" w:hanging="201"/>
              <w:rPr>
                <w:del w:id="11066" w:author="innovatiview" w:date="2024-04-10T16:42:00Z"/>
                <w:rFonts w:ascii="Times New Roman" w:eastAsia="Arial MT" w:hAnsi="Times New Roman" w:cs="Times New Roman"/>
                <w:sz w:val="20"/>
                <w:szCs w:val="20"/>
                <w:lang w:val="en-US" w:bidi="hi-IN"/>
              </w:rPr>
              <w:pPrChange w:id="11067" w:author="ITS AMC" w:date="2024-04-12T16:44:00Z">
                <w:pPr>
                  <w:widowControl w:val="0"/>
                  <w:autoSpaceDE w:val="0"/>
                  <w:autoSpaceDN w:val="0"/>
                  <w:spacing w:line="276" w:lineRule="auto"/>
                  <w:ind w:left="201" w:hanging="201"/>
                </w:pPr>
              </w:pPrChange>
            </w:pPr>
            <w:del w:id="11068" w:author="innovatiview" w:date="2024-04-10T16:42:00Z">
              <w:r w:rsidRPr="00CA4784" w:rsidDel="00BD04FB">
                <w:rPr>
                  <w:rFonts w:ascii="Times New Roman" w:eastAsia="Arial MT" w:hAnsi="Times New Roman" w:cs="Times New Roman"/>
                  <w:sz w:val="20"/>
                  <w:szCs w:val="20"/>
                  <w:lang w:val="en-US" w:bidi="hi-IN"/>
                </w:rPr>
                <w:delText>CSIR-Structural Engineering Research Centre, Chennai</w:delText>
              </w:r>
            </w:del>
          </w:p>
        </w:tc>
        <w:tc>
          <w:tcPr>
            <w:tcW w:w="2578" w:type="pct"/>
            <w:tcBorders>
              <w:top w:val="nil"/>
              <w:left w:val="nil"/>
              <w:bottom w:val="nil"/>
              <w:right w:val="nil"/>
            </w:tcBorders>
            <w:hideMark/>
          </w:tcPr>
          <w:p w14:paraId="134F3A87" w14:textId="28BC2F28" w:rsidR="005C5966" w:rsidRPr="00CA4784" w:rsidDel="00BD04FB" w:rsidRDefault="005C5966">
            <w:pPr>
              <w:widowControl w:val="0"/>
              <w:autoSpaceDE w:val="0"/>
              <w:autoSpaceDN w:val="0"/>
              <w:rPr>
                <w:del w:id="11069" w:author="innovatiview" w:date="2024-04-10T16:42:00Z"/>
                <w:rFonts w:ascii="Times New Roman" w:eastAsia="Arial MT" w:hAnsi="Times New Roman" w:cs="Times New Roman"/>
                <w:smallCaps/>
                <w:sz w:val="20"/>
                <w:szCs w:val="20"/>
                <w:lang w:val="en-US" w:bidi="hi-IN"/>
              </w:rPr>
              <w:pPrChange w:id="11070" w:author="ITS AMC" w:date="2024-04-12T16:44:00Z">
                <w:pPr>
                  <w:widowControl w:val="0"/>
                  <w:autoSpaceDE w:val="0"/>
                  <w:autoSpaceDN w:val="0"/>
                  <w:spacing w:line="276" w:lineRule="auto"/>
                </w:pPr>
              </w:pPrChange>
            </w:pPr>
            <w:del w:id="11071" w:author="innovatiview" w:date="2024-04-10T16:42:00Z">
              <w:r w:rsidRPr="00CA4784" w:rsidDel="00BD04FB">
                <w:rPr>
                  <w:rFonts w:ascii="Times New Roman" w:eastAsia="Arial MT" w:hAnsi="Times New Roman" w:cs="Times New Roman"/>
                  <w:smallCaps/>
                  <w:sz w:val="20"/>
                  <w:szCs w:val="20"/>
                  <w:lang w:val="en-US" w:bidi="hi-IN"/>
                </w:rPr>
                <w:delText>Dr G. S. Palani</w:delText>
              </w:r>
            </w:del>
          </w:p>
        </w:tc>
      </w:tr>
      <w:tr w:rsidR="005C5966" w:rsidRPr="00CA4784" w:rsidDel="00BD04FB" w14:paraId="7670A933" w14:textId="30DC8364" w:rsidTr="005C5966">
        <w:trPr>
          <w:trHeight w:val="333"/>
          <w:del w:id="11072" w:author="innovatiview" w:date="2024-04-10T16:42:00Z"/>
        </w:trPr>
        <w:tc>
          <w:tcPr>
            <w:tcW w:w="0" w:type="auto"/>
            <w:vMerge/>
            <w:tcBorders>
              <w:top w:val="nil"/>
              <w:left w:val="nil"/>
              <w:bottom w:val="nil"/>
              <w:right w:val="nil"/>
            </w:tcBorders>
            <w:vAlign w:val="center"/>
            <w:hideMark/>
          </w:tcPr>
          <w:p w14:paraId="4A17F5F5" w14:textId="37FBD2BF" w:rsidR="005C5966" w:rsidRPr="00CA4784" w:rsidDel="00BD04FB" w:rsidRDefault="005C5966">
            <w:pPr>
              <w:rPr>
                <w:del w:id="11073" w:author="innovatiview" w:date="2024-04-10T16:42:00Z"/>
                <w:rFonts w:ascii="Times New Roman" w:eastAsia="Arial MT" w:hAnsi="Times New Roman" w:cs="Times New Roman"/>
                <w:sz w:val="20"/>
                <w:szCs w:val="20"/>
                <w:lang w:val="en-US"/>
              </w:rPr>
            </w:pPr>
          </w:p>
        </w:tc>
        <w:tc>
          <w:tcPr>
            <w:tcW w:w="2578" w:type="pct"/>
            <w:tcBorders>
              <w:top w:val="nil"/>
              <w:left w:val="nil"/>
              <w:bottom w:val="nil"/>
              <w:right w:val="nil"/>
            </w:tcBorders>
            <w:hideMark/>
          </w:tcPr>
          <w:p w14:paraId="144394C5" w14:textId="52D0B42A" w:rsidR="005C5966" w:rsidRPr="00CA4784" w:rsidDel="00BD04FB" w:rsidRDefault="005C5966">
            <w:pPr>
              <w:widowControl w:val="0"/>
              <w:autoSpaceDE w:val="0"/>
              <w:autoSpaceDN w:val="0"/>
              <w:rPr>
                <w:del w:id="11074" w:author="innovatiview" w:date="2024-04-10T16:42:00Z"/>
                <w:rFonts w:ascii="Times New Roman" w:eastAsia="Arial MT" w:hAnsi="Times New Roman" w:cs="Times New Roman"/>
                <w:smallCaps/>
                <w:sz w:val="20"/>
                <w:szCs w:val="20"/>
                <w:lang w:val="en-US" w:bidi="hi-IN"/>
              </w:rPr>
              <w:pPrChange w:id="11075" w:author="ITS AMC" w:date="2024-04-12T16:44:00Z">
                <w:pPr>
                  <w:widowControl w:val="0"/>
                  <w:autoSpaceDE w:val="0"/>
                  <w:autoSpaceDN w:val="0"/>
                  <w:spacing w:line="276" w:lineRule="auto"/>
                </w:pPr>
              </w:pPrChange>
            </w:pPr>
            <w:del w:id="11076" w:author="innovatiview" w:date="2024-04-10T16:42:00Z">
              <w:r w:rsidRPr="00CA4784" w:rsidDel="00BD04FB">
                <w:rPr>
                  <w:rFonts w:ascii="Times New Roman" w:eastAsia="Arial MT" w:hAnsi="Times New Roman" w:cs="Times New Roman"/>
                  <w:smallCaps/>
                  <w:sz w:val="20"/>
                  <w:szCs w:val="20"/>
                  <w:lang w:val="en-US" w:bidi="hi-IN"/>
                </w:rPr>
                <w:delText xml:space="preserve">  Dr Napa Prasad Rao (Alternate I)</w:delText>
              </w:r>
            </w:del>
          </w:p>
          <w:p w14:paraId="7FAEF818" w14:textId="2B9C93BD" w:rsidR="005C5966" w:rsidRPr="00CA4784" w:rsidDel="00BD04FB" w:rsidRDefault="005C5966">
            <w:pPr>
              <w:widowControl w:val="0"/>
              <w:autoSpaceDE w:val="0"/>
              <w:autoSpaceDN w:val="0"/>
              <w:rPr>
                <w:del w:id="11077" w:author="innovatiview" w:date="2024-04-10T16:42:00Z"/>
                <w:rFonts w:ascii="Times New Roman" w:eastAsia="Arial MT" w:hAnsi="Times New Roman" w:cs="Times New Roman"/>
                <w:smallCaps/>
                <w:sz w:val="20"/>
                <w:szCs w:val="20"/>
                <w:lang w:val="en-US" w:bidi="hi-IN"/>
              </w:rPr>
              <w:pPrChange w:id="11078" w:author="ITS AMC" w:date="2024-04-12T16:44:00Z">
                <w:pPr>
                  <w:widowControl w:val="0"/>
                  <w:autoSpaceDE w:val="0"/>
                  <w:autoSpaceDN w:val="0"/>
                  <w:spacing w:line="276" w:lineRule="auto"/>
                </w:pPr>
              </w:pPrChange>
            </w:pPr>
            <w:del w:id="11079" w:author="innovatiview" w:date="2024-04-10T16:42:00Z">
              <w:r w:rsidRPr="00CA4784" w:rsidDel="00BD04FB">
                <w:rPr>
                  <w:rFonts w:ascii="Times New Roman" w:eastAsia="Arial MT" w:hAnsi="Times New Roman" w:cs="Times New Roman"/>
                  <w:smallCaps/>
                  <w:sz w:val="20"/>
                  <w:szCs w:val="20"/>
                  <w:lang w:val="en-US" w:bidi="hi-IN"/>
                </w:rPr>
                <w:delText xml:space="preserve">  Dr. R. Balagopal (Alternate II)</w:delText>
              </w:r>
            </w:del>
          </w:p>
        </w:tc>
      </w:tr>
      <w:tr w:rsidR="005C5966" w:rsidRPr="00CA4784" w:rsidDel="00BD04FB" w14:paraId="542C7454" w14:textId="5A91584C" w:rsidTr="005C5966">
        <w:trPr>
          <w:trHeight w:val="20"/>
          <w:del w:id="11080" w:author="innovatiview" w:date="2024-04-10T16:42:00Z"/>
        </w:trPr>
        <w:tc>
          <w:tcPr>
            <w:tcW w:w="2422" w:type="pct"/>
            <w:tcBorders>
              <w:top w:val="nil"/>
              <w:left w:val="nil"/>
              <w:bottom w:val="nil"/>
              <w:right w:val="nil"/>
            </w:tcBorders>
            <w:hideMark/>
          </w:tcPr>
          <w:p w14:paraId="5B180CBA" w14:textId="16A962FB" w:rsidR="005C5966" w:rsidRPr="00CA4784" w:rsidDel="00BD04FB" w:rsidRDefault="005C5966">
            <w:pPr>
              <w:widowControl w:val="0"/>
              <w:autoSpaceDE w:val="0"/>
              <w:autoSpaceDN w:val="0"/>
              <w:ind w:left="201" w:hanging="201"/>
              <w:rPr>
                <w:del w:id="11081" w:author="innovatiview" w:date="2024-04-10T16:42:00Z"/>
                <w:rFonts w:ascii="Times New Roman" w:eastAsia="Arial MT" w:hAnsi="Times New Roman" w:cs="Times New Roman"/>
                <w:sz w:val="20"/>
                <w:szCs w:val="20"/>
                <w:lang w:val="en-US" w:bidi="hi-IN"/>
              </w:rPr>
              <w:pPrChange w:id="11082" w:author="ITS AMC" w:date="2024-04-12T16:44:00Z">
                <w:pPr>
                  <w:widowControl w:val="0"/>
                  <w:autoSpaceDE w:val="0"/>
                  <w:autoSpaceDN w:val="0"/>
                  <w:spacing w:line="276" w:lineRule="auto"/>
                  <w:ind w:left="201" w:hanging="201"/>
                </w:pPr>
              </w:pPrChange>
            </w:pPr>
            <w:del w:id="11083" w:author="innovatiview" w:date="2024-04-10T16:42:00Z">
              <w:r w:rsidRPr="00CA4784" w:rsidDel="00BD04FB">
                <w:rPr>
                  <w:rFonts w:ascii="Times New Roman" w:eastAsia="Arial MT" w:hAnsi="Times New Roman" w:cs="Times New Roman"/>
                  <w:sz w:val="20"/>
                  <w:szCs w:val="20"/>
                  <w:lang w:val="en-US" w:bidi="hi-IN"/>
                </w:rPr>
                <w:delText>Engineers India Limited, New Delhi</w:delText>
              </w:r>
            </w:del>
          </w:p>
        </w:tc>
        <w:tc>
          <w:tcPr>
            <w:tcW w:w="2578" w:type="pct"/>
            <w:tcBorders>
              <w:top w:val="nil"/>
              <w:left w:val="nil"/>
              <w:bottom w:val="nil"/>
              <w:right w:val="nil"/>
            </w:tcBorders>
            <w:hideMark/>
          </w:tcPr>
          <w:p w14:paraId="44AD1782" w14:textId="7B46EDE1" w:rsidR="005C5966" w:rsidRPr="00CA4784" w:rsidDel="00BD04FB" w:rsidRDefault="005C5966">
            <w:pPr>
              <w:widowControl w:val="0"/>
              <w:autoSpaceDE w:val="0"/>
              <w:autoSpaceDN w:val="0"/>
              <w:rPr>
                <w:del w:id="11084" w:author="innovatiview" w:date="2024-04-10T16:42:00Z"/>
                <w:rFonts w:ascii="Times New Roman" w:eastAsia="Arial MT" w:hAnsi="Times New Roman" w:cs="Times New Roman"/>
                <w:smallCaps/>
                <w:sz w:val="20"/>
                <w:szCs w:val="20"/>
                <w:lang w:val="en-US" w:bidi="hi-IN"/>
              </w:rPr>
              <w:pPrChange w:id="11085" w:author="ITS AMC" w:date="2024-04-12T16:44:00Z">
                <w:pPr>
                  <w:widowControl w:val="0"/>
                  <w:autoSpaceDE w:val="0"/>
                  <w:autoSpaceDN w:val="0"/>
                  <w:spacing w:line="276" w:lineRule="auto"/>
                </w:pPr>
              </w:pPrChange>
            </w:pPr>
            <w:del w:id="11086" w:author="innovatiview" w:date="2024-04-10T16:42:00Z">
              <w:r w:rsidRPr="00CA4784" w:rsidDel="00BD04FB">
                <w:rPr>
                  <w:rFonts w:ascii="Times New Roman" w:eastAsia="Arial MT" w:hAnsi="Times New Roman" w:cs="Times New Roman"/>
                  <w:smallCaps/>
                  <w:sz w:val="20"/>
                  <w:szCs w:val="20"/>
                  <w:lang w:val="en-US" w:bidi="hi-IN"/>
                </w:rPr>
                <w:delText>Shri Anurag Sinha</w:delText>
              </w:r>
            </w:del>
          </w:p>
          <w:p w14:paraId="3F6BAB32" w14:textId="6B20C181" w:rsidR="005C5966" w:rsidRPr="00CA4784" w:rsidDel="00BD04FB" w:rsidRDefault="005C5966">
            <w:pPr>
              <w:widowControl w:val="0"/>
              <w:autoSpaceDE w:val="0"/>
              <w:autoSpaceDN w:val="0"/>
              <w:rPr>
                <w:del w:id="11087" w:author="innovatiview" w:date="2024-04-10T16:42:00Z"/>
                <w:rFonts w:ascii="Times New Roman" w:eastAsia="Arial MT" w:hAnsi="Times New Roman" w:cs="Times New Roman"/>
                <w:smallCaps/>
                <w:sz w:val="20"/>
                <w:szCs w:val="20"/>
                <w:lang w:val="en-US" w:bidi="hi-IN"/>
              </w:rPr>
              <w:pPrChange w:id="11088" w:author="ITS AMC" w:date="2024-04-12T16:44:00Z">
                <w:pPr>
                  <w:widowControl w:val="0"/>
                  <w:autoSpaceDE w:val="0"/>
                  <w:autoSpaceDN w:val="0"/>
                  <w:spacing w:line="276" w:lineRule="auto"/>
                </w:pPr>
              </w:pPrChange>
            </w:pPr>
            <w:del w:id="11089" w:author="innovatiview" w:date="2024-04-10T16:42:00Z">
              <w:r w:rsidRPr="00CA4784" w:rsidDel="00BD04FB">
                <w:rPr>
                  <w:rFonts w:ascii="Times New Roman" w:eastAsia="Arial MT" w:hAnsi="Times New Roman" w:cs="Times New Roman"/>
                  <w:smallCaps/>
                  <w:sz w:val="20"/>
                  <w:szCs w:val="20"/>
                  <w:lang w:val="en-US" w:bidi="hi-IN"/>
                </w:rPr>
                <w:delText xml:space="preserve">  Dr Sudip Paul (Alternate)</w:delText>
              </w:r>
            </w:del>
          </w:p>
          <w:p w14:paraId="20937642" w14:textId="09033192" w:rsidR="005C5966" w:rsidRPr="00CA4784" w:rsidDel="00BD04FB" w:rsidRDefault="005C5966">
            <w:pPr>
              <w:widowControl w:val="0"/>
              <w:autoSpaceDE w:val="0"/>
              <w:autoSpaceDN w:val="0"/>
              <w:rPr>
                <w:del w:id="11090" w:author="innovatiview" w:date="2024-04-10T16:42:00Z"/>
                <w:rFonts w:ascii="Times New Roman" w:eastAsia="Arial MT" w:hAnsi="Times New Roman" w:cs="Times New Roman"/>
                <w:smallCaps/>
                <w:sz w:val="20"/>
                <w:szCs w:val="20"/>
                <w:lang w:val="en-US" w:bidi="hi-IN"/>
              </w:rPr>
              <w:pPrChange w:id="11091" w:author="ITS AMC" w:date="2024-04-12T16:44:00Z">
                <w:pPr>
                  <w:widowControl w:val="0"/>
                  <w:autoSpaceDE w:val="0"/>
                  <w:autoSpaceDN w:val="0"/>
                  <w:spacing w:line="276" w:lineRule="auto"/>
                </w:pPr>
              </w:pPrChange>
            </w:pPr>
            <w:del w:id="11092" w:author="innovatiview" w:date="2024-04-10T16:42:00Z">
              <w:r w:rsidRPr="00CA4784" w:rsidDel="00BD04FB">
                <w:rPr>
                  <w:rFonts w:ascii="Times New Roman" w:eastAsia="Arial MT" w:hAnsi="Times New Roman" w:cs="Times New Roman"/>
                  <w:smallCaps/>
                  <w:sz w:val="20"/>
                  <w:szCs w:val="20"/>
                  <w:lang w:val="en-US" w:bidi="hi-IN"/>
                </w:rPr>
                <w:delText xml:space="preserve">  Shri Saptdip Sarkar (YP)</w:delText>
              </w:r>
            </w:del>
          </w:p>
        </w:tc>
      </w:tr>
      <w:tr w:rsidR="005C5966" w:rsidRPr="00CA4784" w:rsidDel="00BD04FB" w14:paraId="20F53FDE" w14:textId="32798D14" w:rsidTr="005C5966">
        <w:trPr>
          <w:trHeight w:val="20"/>
          <w:del w:id="11093" w:author="innovatiview" w:date="2024-04-10T16:42:00Z"/>
        </w:trPr>
        <w:tc>
          <w:tcPr>
            <w:tcW w:w="2422" w:type="pct"/>
            <w:tcBorders>
              <w:top w:val="nil"/>
              <w:left w:val="nil"/>
              <w:bottom w:val="nil"/>
              <w:right w:val="nil"/>
            </w:tcBorders>
            <w:hideMark/>
          </w:tcPr>
          <w:p w14:paraId="487796C1" w14:textId="14F54689" w:rsidR="005C5966" w:rsidRPr="00CA4784" w:rsidDel="00BD04FB" w:rsidRDefault="005C5966">
            <w:pPr>
              <w:widowControl w:val="0"/>
              <w:autoSpaceDE w:val="0"/>
              <w:autoSpaceDN w:val="0"/>
              <w:ind w:left="201" w:hanging="201"/>
              <w:rPr>
                <w:del w:id="11094" w:author="innovatiview" w:date="2024-04-10T16:42:00Z"/>
                <w:rFonts w:ascii="Times New Roman" w:eastAsia="Arial MT" w:hAnsi="Times New Roman" w:cs="Times New Roman"/>
                <w:sz w:val="20"/>
                <w:szCs w:val="20"/>
                <w:lang w:val="en-US" w:bidi="hi-IN"/>
              </w:rPr>
              <w:pPrChange w:id="11095" w:author="ITS AMC" w:date="2024-04-12T16:44:00Z">
                <w:pPr>
                  <w:widowControl w:val="0"/>
                  <w:autoSpaceDE w:val="0"/>
                  <w:autoSpaceDN w:val="0"/>
                  <w:spacing w:line="276" w:lineRule="auto"/>
                  <w:ind w:left="201" w:hanging="201"/>
                </w:pPr>
              </w:pPrChange>
            </w:pPr>
            <w:del w:id="11096" w:author="innovatiview" w:date="2024-04-10T16:42:00Z">
              <w:r w:rsidRPr="00CA4784" w:rsidDel="00BD04FB">
                <w:rPr>
                  <w:rFonts w:ascii="Times New Roman" w:eastAsia="Arial MT" w:hAnsi="Times New Roman" w:cs="Times New Roman"/>
                  <w:sz w:val="20"/>
                  <w:szCs w:val="20"/>
                  <w:lang w:val="en-US" w:bidi="hi-IN"/>
                </w:rPr>
                <w:delText>GAIL India Ltd, New Delhi</w:delText>
              </w:r>
            </w:del>
          </w:p>
        </w:tc>
        <w:tc>
          <w:tcPr>
            <w:tcW w:w="2578" w:type="pct"/>
            <w:tcBorders>
              <w:top w:val="nil"/>
              <w:left w:val="nil"/>
              <w:bottom w:val="nil"/>
              <w:right w:val="nil"/>
            </w:tcBorders>
          </w:tcPr>
          <w:p w14:paraId="2EDF3498" w14:textId="209FB0F7" w:rsidR="005C5966" w:rsidRPr="00CA4784" w:rsidDel="00BD04FB" w:rsidRDefault="005C5966">
            <w:pPr>
              <w:rPr>
                <w:del w:id="11097" w:author="innovatiview" w:date="2024-04-10T16:42:00Z"/>
                <w:rFonts w:ascii="Times New Roman" w:eastAsia="Arial MT" w:hAnsi="Times New Roman" w:cs="Times New Roman"/>
                <w:smallCaps/>
                <w:sz w:val="20"/>
                <w:szCs w:val="20"/>
                <w:lang w:val="en-US" w:bidi="hi-IN"/>
              </w:rPr>
            </w:pPr>
            <w:del w:id="11098" w:author="innovatiview" w:date="2024-04-10T16:42:00Z">
              <w:r w:rsidRPr="00CA4784" w:rsidDel="00BD04FB">
                <w:rPr>
                  <w:rFonts w:ascii="Times New Roman" w:eastAsia="Arial MT" w:hAnsi="Times New Roman" w:cs="Times New Roman"/>
                  <w:smallCaps/>
                  <w:sz w:val="20"/>
                  <w:szCs w:val="20"/>
                  <w:lang w:val="en-US" w:bidi="hi-IN"/>
                </w:rPr>
                <w:delText xml:space="preserve">Shri S. Ashish Vaidya </w:delText>
              </w:r>
            </w:del>
          </w:p>
          <w:p w14:paraId="43F173D3" w14:textId="2954BA3D" w:rsidR="005C5966" w:rsidRPr="00CA4784" w:rsidDel="00BD04FB" w:rsidRDefault="005C5966">
            <w:pPr>
              <w:widowControl w:val="0"/>
              <w:autoSpaceDE w:val="0"/>
              <w:autoSpaceDN w:val="0"/>
              <w:rPr>
                <w:del w:id="11099" w:author="innovatiview" w:date="2024-04-10T16:42:00Z"/>
                <w:rFonts w:ascii="Times New Roman" w:eastAsia="Arial MT" w:hAnsi="Times New Roman" w:cs="Times New Roman"/>
                <w:smallCaps/>
                <w:sz w:val="20"/>
                <w:szCs w:val="20"/>
                <w:lang w:val="en-US" w:bidi="hi-IN"/>
              </w:rPr>
              <w:pPrChange w:id="11100" w:author="ITS AMC" w:date="2024-04-12T16:44:00Z">
                <w:pPr>
                  <w:widowControl w:val="0"/>
                  <w:autoSpaceDE w:val="0"/>
                  <w:autoSpaceDN w:val="0"/>
                  <w:spacing w:line="276" w:lineRule="auto"/>
                </w:pPr>
              </w:pPrChange>
            </w:pPr>
          </w:p>
        </w:tc>
      </w:tr>
      <w:tr w:rsidR="005C5966" w:rsidRPr="00CA4784" w:rsidDel="00BD04FB" w14:paraId="5502CB26" w14:textId="3C07CF0D" w:rsidTr="005C5966">
        <w:trPr>
          <w:trHeight w:val="826"/>
          <w:del w:id="11101" w:author="innovatiview" w:date="2024-04-10T16:42:00Z"/>
        </w:trPr>
        <w:tc>
          <w:tcPr>
            <w:tcW w:w="2422" w:type="pct"/>
            <w:tcBorders>
              <w:top w:val="nil"/>
              <w:left w:val="nil"/>
              <w:bottom w:val="nil"/>
              <w:right w:val="nil"/>
            </w:tcBorders>
            <w:hideMark/>
          </w:tcPr>
          <w:p w14:paraId="7B9FF5CC" w14:textId="7C2606B6" w:rsidR="005C5966" w:rsidRPr="00CA4784" w:rsidDel="00BD04FB" w:rsidRDefault="005C5966">
            <w:pPr>
              <w:widowControl w:val="0"/>
              <w:autoSpaceDE w:val="0"/>
              <w:autoSpaceDN w:val="0"/>
              <w:ind w:left="201" w:hanging="201"/>
              <w:rPr>
                <w:del w:id="11102" w:author="innovatiview" w:date="2024-04-10T16:42:00Z"/>
                <w:rFonts w:ascii="Times New Roman" w:eastAsia="Arial MT" w:hAnsi="Times New Roman" w:cs="Times New Roman"/>
                <w:sz w:val="20"/>
                <w:szCs w:val="20"/>
                <w:lang w:val="en-US" w:bidi="hi-IN"/>
              </w:rPr>
              <w:pPrChange w:id="11103" w:author="ITS AMC" w:date="2024-04-12T16:44:00Z">
                <w:pPr>
                  <w:widowControl w:val="0"/>
                  <w:autoSpaceDE w:val="0"/>
                  <w:autoSpaceDN w:val="0"/>
                  <w:spacing w:line="276" w:lineRule="auto"/>
                  <w:ind w:left="201" w:hanging="201"/>
                </w:pPr>
              </w:pPrChange>
            </w:pPr>
            <w:del w:id="11104" w:author="innovatiview" w:date="2024-04-10T16:42:00Z">
              <w:r w:rsidRPr="00CA4784" w:rsidDel="00BD04FB">
                <w:rPr>
                  <w:rFonts w:ascii="Times New Roman" w:eastAsia="Arial MT" w:hAnsi="Times New Roman" w:cs="Times New Roman"/>
                  <w:sz w:val="20"/>
                  <w:szCs w:val="20"/>
                  <w:lang w:val="en-US" w:bidi="hi-IN"/>
                </w:rPr>
                <w:delText>Indian Institute of Engineering Science and Technology, Shibpur</w:delText>
              </w:r>
            </w:del>
          </w:p>
        </w:tc>
        <w:tc>
          <w:tcPr>
            <w:tcW w:w="2578" w:type="pct"/>
            <w:tcBorders>
              <w:top w:val="nil"/>
              <w:left w:val="nil"/>
              <w:bottom w:val="nil"/>
              <w:right w:val="nil"/>
            </w:tcBorders>
            <w:hideMark/>
          </w:tcPr>
          <w:p w14:paraId="42A57E42" w14:textId="59DC7B23" w:rsidR="005C5966" w:rsidRPr="00CA4784" w:rsidDel="00BD04FB" w:rsidRDefault="005C5966">
            <w:pPr>
              <w:widowControl w:val="0"/>
              <w:autoSpaceDE w:val="0"/>
              <w:autoSpaceDN w:val="0"/>
              <w:rPr>
                <w:del w:id="11105" w:author="innovatiview" w:date="2024-04-10T16:42:00Z"/>
                <w:rFonts w:ascii="Times New Roman" w:eastAsia="Arial MT" w:hAnsi="Times New Roman" w:cs="Times New Roman"/>
                <w:bCs/>
                <w:smallCaps/>
                <w:sz w:val="20"/>
                <w:szCs w:val="20"/>
                <w:lang w:val="en-US" w:bidi="hi-IN"/>
              </w:rPr>
              <w:pPrChange w:id="11106" w:author="ITS AMC" w:date="2024-04-12T16:44:00Z">
                <w:pPr>
                  <w:widowControl w:val="0"/>
                  <w:autoSpaceDE w:val="0"/>
                  <w:autoSpaceDN w:val="0"/>
                  <w:spacing w:line="276" w:lineRule="auto"/>
                </w:pPr>
              </w:pPrChange>
            </w:pPr>
            <w:del w:id="11107" w:author="innovatiview" w:date="2024-04-10T16:42:00Z">
              <w:r w:rsidRPr="00CA4784" w:rsidDel="00BD04FB">
                <w:rPr>
                  <w:rFonts w:ascii="Times New Roman" w:eastAsia="Arial MT" w:hAnsi="Times New Roman" w:cs="Times New Roman"/>
                  <w:bCs/>
                  <w:smallCaps/>
                  <w:sz w:val="20"/>
                  <w:szCs w:val="20"/>
                  <w:lang w:val="en-US" w:bidi="hi-IN"/>
                </w:rPr>
                <w:delText>Dr Subrata Chackraborty</w:delText>
              </w:r>
            </w:del>
          </w:p>
          <w:p w14:paraId="61E97A39" w14:textId="7A6CD3D7" w:rsidR="005C5966" w:rsidRPr="00CA4784" w:rsidDel="00BD04FB" w:rsidRDefault="005C5966">
            <w:pPr>
              <w:widowControl w:val="0"/>
              <w:autoSpaceDE w:val="0"/>
              <w:autoSpaceDN w:val="0"/>
              <w:rPr>
                <w:del w:id="11108" w:author="innovatiview" w:date="2024-04-10T16:42:00Z"/>
                <w:rFonts w:ascii="Times New Roman" w:eastAsia="Arial MT" w:hAnsi="Times New Roman" w:cs="Times New Roman"/>
                <w:bCs/>
                <w:smallCaps/>
                <w:sz w:val="20"/>
                <w:szCs w:val="20"/>
                <w:lang w:val="en-US" w:bidi="hi-IN"/>
              </w:rPr>
              <w:pPrChange w:id="11109" w:author="ITS AMC" w:date="2024-04-12T16:44:00Z">
                <w:pPr>
                  <w:widowControl w:val="0"/>
                  <w:autoSpaceDE w:val="0"/>
                  <w:autoSpaceDN w:val="0"/>
                  <w:spacing w:line="276" w:lineRule="auto"/>
                </w:pPr>
              </w:pPrChange>
            </w:pPr>
            <w:del w:id="11110" w:author="innovatiview" w:date="2024-04-10T16:42:00Z">
              <w:r w:rsidRPr="00CA4784" w:rsidDel="00BD04FB">
                <w:rPr>
                  <w:rFonts w:ascii="Times New Roman" w:eastAsia="Arial MT" w:hAnsi="Times New Roman" w:cs="Times New Roman"/>
                  <w:bCs/>
                  <w:smallCaps/>
                  <w:sz w:val="20"/>
                  <w:szCs w:val="20"/>
                  <w:lang w:val="en-US" w:bidi="hi-IN"/>
                </w:rPr>
                <w:delText xml:space="preserve">  Ms Chaitali Ray (Alternate)</w:delText>
              </w:r>
            </w:del>
          </w:p>
        </w:tc>
      </w:tr>
      <w:tr w:rsidR="005C5966" w:rsidRPr="00CA4784" w:rsidDel="00BD04FB" w14:paraId="73F283C1" w14:textId="1091F505" w:rsidTr="005C5966">
        <w:trPr>
          <w:trHeight w:val="826"/>
          <w:del w:id="11111" w:author="innovatiview" w:date="2024-04-10T16:42:00Z"/>
        </w:trPr>
        <w:tc>
          <w:tcPr>
            <w:tcW w:w="2422" w:type="pct"/>
            <w:tcBorders>
              <w:top w:val="nil"/>
              <w:left w:val="nil"/>
              <w:bottom w:val="nil"/>
              <w:right w:val="nil"/>
            </w:tcBorders>
          </w:tcPr>
          <w:p w14:paraId="673866F7" w14:textId="129EE796" w:rsidR="005C5966" w:rsidRPr="00CA4784" w:rsidDel="00BD04FB" w:rsidRDefault="005C5966">
            <w:pPr>
              <w:rPr>
                <w:del w:id="11112" w:author="innovatiview" w:date="2024-04-10T16:42:00Z"/>
                <w:rFonts w:ascii="Times New Roman" w:eastAsia="Arial MT" w:hAnsi="Times New Roman" w:cs="Times New Roman"/>
                <w:sz w:val="20"/>
                <w:szCs w:val="20"/>
                <w:lang w:val="en-US" w:bidi="hi-IN"/>
              </w:rPr>
            </w:pPr>
            <w:del w:id="11113" w:author="innovatiview" w:date="2024-04-10T16:42:00Z">
              <w:r w:rsidRPr="00CA4784" w:rsidDel="00BD04FB">
                <w:rPr>
                  <w:rFonts w:ascii="Times New Roman" w:eastAsia="Arial MT" w:hAnsi="Times New Roman" w:cs="Times New Roman"/>
                  <w:sz w:val="20"/>
                  <w:szCs w:val="20"/>
                  <w:lang w:val="en-US" w:bidi="hi-IN"/>
                </w:rPr>
                <w:delText>Indian Institute of Technology Delhi, New Delhi</w:delText>
              </w:r>
            </w:del>
          </w:p>
          <w:p w14:paraId="79D2FCBA" w14:textId="7527325E" w:rsidR="005C5966" w:rsidRPr="00CA4784" w:rsidDel="00BD04FB" w:rsidRDefault="005C5966">
            <w:pPr>
              <w:widowControl w:val="0"/>
              <w:autoSpaceDE w:val="0"/>
              <w:autoSpaceDN w:val="0"/>
              <w:ind w:left="201" w:hanging="201"/>
              <w:rPr>
                <w:del w:id="11114" w:author="innovatiview" w:date="2024-04-10T16:42:00Z"/>
                <w:rFonts w:ascii="Times New Roman" w:eastAsia="Arial MT" w:hAnsi="Times New Roman" w:cs="Times New Roman"/>
                <w:sz w:val="20"/>
                <w:szCs w:val="20"/>
                <w:lang w:val="en-US" w:bidi="hi-IN"/>
              </w:rPr>
              <w:pPrChange w:id="11115" w:author="ITS AMC" w:date="2024-04-12T16:44:00Z">
                <w:pPr>
                  <w:widowControl w:val="0"/>
                  <w:autoSpaceDE w:val="0"/>
                  <w:autoSpaceDN w:val="0"/>
                  <w:spacing w:line="276" w:lineRule="auto"/>
                  <w:ind w:left="201" w:hanging="201"/>
                </w:pPr>
              </w:pPrChange>
            </w:pPr>
          </w:p>
        </w:tc>
        <w:tc>
          <w:tcPr>
            <w:tcW w:w="2578" w:type="pct"/>
            <w:tcBorders>
              <w:top w:val="nil"/>
              <w:left w:val="nil"/>
              <w:bottom w:val="nil"/>
              <w:right w:val="nil"/>
            </w:tcBorders>
            <w:hideMark/>
          </w:tcPr>
          <w:p w14:paraId="2E365419" w14:textId="7BC427EC" w:rsidR="005C5966" w:rsidRPr="00CA4784" w:rsidDel="00BD04FB" w:rsidRDefault="005C5966">
            <w:pPr>
              <w:widowControl w:val="0"/>
              <w:autoSpaceDE w:val="0"/>
              <w:autoSpaceDN w:val="0"/>
              <w:rPr>
                <w:del w:id="11116" w:author="innovatiview" w:date="2024-04-10T16:42:00Z"/>
                <w:rFonts w:ascii="Times New Roman" w:eastAsia="Arial MT" w:hAnsi="Times New Roman" w:cs="Times New Roman"/>
                <w:bCs/>
                <w:smallCaps/>
                <w:sz w:val="20"/>
                <w:szCs w:val="20"/>
                <w:lang w:val="en-US" w:bidi="hi-IN"/>
              </w:rPr>
              <w:pPrChange w:id="11117" w:author="ITS AMC" w:date="2024-04-12T16:44:00Z">
                <w:pPr>
                  <w:widowControl w:val="0"/>
                  <w:autoSpaceDE w:val="0"/>
                  <w:autoSpaceDN w:val="0"/>
                  <w:spacing w:line="276" w:lineRule="auto"/>
                </w:pPr>
              </w:pPrChange>
            </w:pPr>
            <w:del w:id="11118" w:author="innovatiview" w:date="2024-04-10T16:42:00Z">
              <w:r w:rsidRPr="00CA4784" w:rsidDel="00BD04FB">
                <w:rPr>
                  <w:rFonts w:ascii="Times New Roman" w:eastAsia="Arial MT" w:hAnsi="Times New Roman" w:cs="Times New Roman"/>
                  <w:bCs/>
                  <w:smallCaps/>
                  <w:sz w:val="20"/>
                  <w:szCs w:val="20"/>
                  <w:lang w:val="en-US" w:bidi="hi-IN"/>
                </w:rPr>
                <w:delText>Dr Dipti Ranjan Sahoo</w:delText>
              </w:r>
            </w:del>
          </w:p>
          <w:p w14:paraId="7545058A" w14:textId="3DEB8D21" w:rsidR="005C5966" w:rsidRPr="00CA4784" w:rsidDel="00BD04FB" w:rsidRDefault="005C5966">
            <w:pPr>
              <w:widowControl w:val="0"/>
              <w:autoSpaceDE w:val="0"/>
              <w:autoSpaceDN w:val="0"/>
              <w:rPr>
                <w:del w:id="11119" w:author="innovatiview" w:date="2024-04-10T16:42:00Z"/>
                <w:rFonts w:ascii="Times New Roman" w:eastAsia="Arial MT" w:hAnsi="Times New Roman" w:cs="Times New Roman"/>
                <w:bCs/>
                <w:smallCaps/>
                <w:sz w:val="20"/>
                <w:szCs w:val="20"/>
                <w:lang w:val="en-US" w:bidi="hi-IN"/>
              </w:rPr>
              <w:pPrChange w:id="11120" w:author="ITS AMC" w:date="2024-04-12T16:44:00Z">
                <w:pPr>
                  <w:widowControl w:val="0"/>
                  <w:autoSpaceDE w:val="0"/>
                  <w:autoSpaceDN w:val="0"/>
                  <w:spacing w:line="276" w:lineRule="auto"/>
                </w:pPr>
              </w:pPrChange>
            </w:pPr>
            <w:del w:id="11121" w:author="innovatiview" w:date="2024-04-10T16:42:00Z">
              <w:r w:rsidRPr="00CA4784" w:rsidDel="00BD04FB">
                <w:rPr>
                  <w:rFonts w:ascii="Times New Roman" w:eastAsia="Arial MT" w:hAnsi="Times New Roman" w:cs="Times New Roman"/>
                  <w:bCs/>
                  <w:smallCaps/>
                  <w:sz w:val="20"/>
                  <w:szCs w:val="20"/>
                  <w:lang w:val="en-US" w:bidi="hi-IN"/>
                </w:rPr>
                <w:delText xml:space="preserve">  Dr Alok Madan (Alternate)</w:delText>
              </w:r>
            </w:del>
          </w:p>
        </w:tc>
      </w:tr>
      <w:tr w:rsidR="005C5966" w:rsidRPr="00CA4784" w:rsidDel="00BD04FB" w14:paraId="7C3A8AF9" w14:textId="556A08EB" w:rsidTr="005C5966">
        <w:trPr>
          <w:trHeight w:val="20"/>
          <w:del w:id="11122" w:author="innovatiview" w:date="2024-04-10T16:42:00Z"/>
        </w:trPr>
        <w:tc>
          <w:tcPr>
            <w:tcW w:w="2422" w:type="pct"/>
            <w:tcBorders>
              <w:top w:val="nil"/>
              <w:left w:val="nil"/>
              <w:bottom w:val="nil"/>
              <w:right w:val="nil"/>
            </w:tcBorders>
            <w:hideMark/>
          </w:tcPr>
          <w:p w14:paraId="39B5706F" w14:textId="4A7185FA" w:rsidR="005C5966" w:rsidRPr="00CA4784" w:rsidDel="00BD04FB" w:rsidRDefault="005C5966">
            <w:pPr>
              <w:widowControl w:val="0"/>
              <w:autoSpaceDE w:val="0"/>
              <w:autoSpaceDN w:val="0"/>
              <w:ind w:left="201" w:hanging="201"/>
              <w:rPr>
                <w:del w:id="11123" w:author="innovatiview" w:date="2024-04-10T16:42:00Z"/>
                <w:rFonts w:ascii="Times New Roman" w:eastAsia="Arial MT" w:hAnsi="Times New Roman" w:cs="Times New Roman"/>
                <w:sz w:val="20"/>
                <w:szCs w:val="20"/>
                <w:lang w:val="en-US" w:bidi="hi-IN"/>
              </w:rPr>
              <w:pPrChange w:id="11124" w:author="ITS AMC" w:date="2024-04-12T16:44:00Z">
                <w:pPr>
                  <w:widowControl w:val="0"/>
                  <w:autoSpaceDE w:val="0"/>
                  <w:autoSpaceDN w:val="0"/>
                  <w:spacing w:line="276" w:lineRule="auto"/>
                  <w:ind w:left="201" w:hanging="201"/>
                </w:pPr>
              </w:pPrChange>
            </w:pPr>
            <w:del w:id="11125" w:author="innovatiview" w:date="2024-04-10T16:42:00Z">
              <w:r w:rsidRPr="00CA4784" w:rsidDel="00BD04FB">
                <w:rPr>
                  <w:rFonts w:ascii="Times New Roman" w:eastAsia="Arial MT" w:hAnsi="Times New Roman" w:cs="Times New Roman"/>
                  <w:sz w:val="20"/>
                  <w:szCs w:val="20"/>
                  <w:lang w:val="en-US" w:bidi="hi-IN"/>
                </w:rPr>
                <w:delText>Institute for Steel Development &amp; Growth, Kolkata</w:delText>
              </w:r>
            </w:del>
          </w:p>
        </w:tc>
        <w:tc>
          <w:tcPr>
            <w:tcW w:w="2578" w:type="pct"/>
            <w:tcBorders>
              <w:top w:val="nil"/>
              <w:left w:val="nil"/>
              <w:bottom w:val="nil"/>
              <w:right w:val="nil"/>
            </w:tcBorders>
            <w:hideMark/>
          </w:tcPr>
          <w:p w14:paraId="00A72CC4" w14:textId="002D9467" w:rsidR="005C5966" w:rsidRPr="00CA4784" w:rsidDel="00BD04FB" w:rsidRDefault="005C5966">
            <w:pPr>
              <w:widowControl w:val="0"/>
              <w:autoSpaceDE w:val="0"/>
              <w:autoSpaceDN w:val="0"/>
              <w:rPr>
                <w:del w:id="11126" w:author="innovatiview" w:date="2024-04-10T16:42:00Z"/>
                <w:rFonts w:ascii="Times New Roman" w:eastAsia="Arial MT" w:hAnsi="Times New Roman" w:cs="Times New Roman"/>
                <w:smallCaps/>
                <w:sz w:val="20"/>
                <w:szCs w:val="20"/>
                <w:lang w:val="en-US" w:bidi="hi-IN"/>
              </w:rPr>
              <w:pPrChange w:id="11127" w:author="ITS AMC" w:date="2024-04-12T16:44:00Z">
                <w:pPr>
                  <w:widowControl w:val="0"/>
                  <w:autoSpaceDE w:val="0"/>
                  <w:autoSpaceDN w:val="0"/>
                  <w:spacing w:line="276" w:lineRule="auto"/>
                </w:pPr>
              </w:pPrChange>
            </w:pPr>
            <w:del w:id="11128" w:author="innovatiview" w:date="2024-04-10T16:42:00Z">
              <w:r w:rsidRPr="00CA4784" w:rsidDel="00BD04FB">
                <w:rPr>
                  <w:rFonts w:ascii="Times New Roman" w:eastAsia="Arial MT" w:hAnsi="Times New Roman" w:cs="Times New Roman"/>
                  <w:smallCaps/>
                  <w:sz w:val="20"/>
                  <w:szCs w:val="20"/>
                  <w:lang w:val="en-US" w:bidi="hi-IN"/>
                </w:rPr>
                <w:delText>Shri Arijit Guha</w:delText>
              </w:r>
            </w:del>
          </w:p>
          <w:p w14:paraId="286D17E6" w14:textId="6FA2D8F4" w:rsidR="005C5966" w:rsidRPr="00CA4784" w:rsidDel="00BD04FB" w:rsidRDefault="005C5966">
            <w:pPr>
              <w:widowControl w:val="0"/>
              <w:autoSpaceDE w:val="0"/>
              <w:autoSpaceDN w:val="0"/>
              <w:ind w:left="201" w:hanging="201"/>
              <w:rPr>
                <w:del w:id="11129" w:author="innovatiview" w:date="2024-04-10T16:42:00Z"/>
                <w:rFonts w:ascii="Times New Roman" w:eastAsia="Arial MT" w:hAnsi="Times New Roman" w:cs="Times New Roman"/>
                <w:sz w:val="20"/>
                <w:szCs w:val="20"/>
                <w:lang w:val="en-US" w:bidi="hi-IN"/>
              </w:rPr>
              <w:pPrChange w:id="11130" w:author="ITS AMC" w:date="2024-04-12T16:44:00Z">
                <w:pPr>
                  <w:widowControl w:val="0"/>
                  <w:autoSpaceDE w:val="0"/>
                  <w:autoSpaceDN w:val="0"/>
                  <w:spacing w:line="276" w:lineRule="auto"/>
                  <w:ind w:left="201" w:hanging="201"/>
                </w:pPr>
              </w:pPrChange>
            </w:pPr>
            <w:del w:id="11131" w:author="innovatiview" w:date="2024-04-10T16:42:00Z">
              <w:r w:rsidRPr="00CA4784" w:rsidDel="00BD04FB">
                <w:rPr>
                  <w:rFonts w:ascii="Times New Roman" w:eastAsia="Arial MT" w:hAnsi="Times New Roman" w:cs="Times New Roman"/>
                  <w:sz w:val="20"/>
                  <w:szCs w:val="20"/>
                  <w:lang w:val="en-US" w:bidi="hi-IN"/>
                </w:rPr>
                <w:delText xml:space="preserve">    Shri Lakhamana Rao Pydi (Alternate)</w:delText>
              </w:r>
            </w:del>
          </w:p>
        </w:tc>
      </w:tr>
      <w:tr w:rsidR="005C5966" w:rsidRPr="00CA4784" w:rsidDel="00BD04FB" w14:paraId="4D86B55E" w14:textId="7A4BE307" w:rsidTr="005C5966">
        <w:trPr>
          <w:trHeight w:val="20"/>
          <w:del w:id="11132" w:author="innovatiview" w:date="2024-04-10T16:42:00Z"/>
        </w:trPr>
        <w:tc>
          <w:tcPr>
            <w:tcW w:w="2422" w:type="pct"/>
            <w:tcBorders>
              <w:top w:val="nil"/>
              <w:left w:val="nil"/>
              <w:bottom w:val="nil"/>
              <w:right w:val="nil"/>
            </w:tcBorders>
            <w:hideMark/>
          </w:tcPr>
          <w:p w14:paraId="6CF2758B" w14:textId="5FE50665" w:rsidR="005C5966" w:rsidRPr="00CA4784" w:rsidDel="00BD04FB" w:rsidRDefault="005C5966">
            <w:pPr>
              <w:widowControl w:val="0"/>
              <w:autoSpaceDE w:val="0"/>
              <w:autoSpaceDN w:val="0"/>
              <w:ind w:left="201" w:hanging="201"/>
              <w:rPr>
                <w:del w:id="11133" w:author="innovatiview" w:date="2024-04-10T16:42:00Z"/>
                <w:rFonts w:ascii="Times New Roman" w:eastAsia="Arial MT" w:hAnsi="Times New Roman" w:cs="Times New Roman"/>
                <w:sz w:val="20"/>
                <w:szCs w:val="20"/>
                <w:lang w:val="en-US" w:bidi="hi-IN"/>
              </w:rPr>
              <w:pPrChange w:id="11134" w:author="ITS AMC" w:date="2024-04-12T16:44:00Z">
                <w:pPr>
                  <w:widowControl w:val="0"/>
                  <w:autoSpaceDE w:val="0"/>
                  <w:autoSpaceDN w:val="0"/>
                  <w:spacing w:line="276" w:lineRule="auto"/>
                  <w:ind w:left="201" w:hanging="201"/>
                </w:pPr>
              </w:pPrChange>
            </w:pPr>
            <w:del w:id="11135" w:author="innovatiview" w:date="2024-04-10T16:42:00Z">
              <w:r w:rsidRPr="00CA4784" w:rsidDel="00BD04FB">
                <w:rPr>
                  <w:rFonts w:ascii="Times New Roman" w:eastAsia="Arial MT" w:hAnsi="Times New Roman" w:cs="Times New Roman"/>
                  <w:sz w:val="20"/>
                  <w:szCs w:val="20"/>
                  <w:lang w:val="en-US" w:bidi="hi-IN"/>
                </w:rPr>
                <w:delText>In Personal Capacity,</w:delText>
              </w:r>
            </w:del>
          </w:p>
        </w:tc>
        <w:tc>
          <w:tcPr>
            <w:tcW w:w="2578" w:type="pct"/>
            <w:tcBorders>
              <w:top w:val="nil"/>
              <w:left w:val="nil"/>
              <w:bottom w:val="nil"/>
              <w:right w:val="nil"/>
            </w:tcBorders>
            <w:hideMark/>
          </w:tcPr>
          <w:p w14:paraId="2C943A20" w14:textId="70334786" w:rsidR="005C5966" w:rsidRPr="00CA4784" w:rsidDel="00BD04FB" w:rsidRDefault="005C5966">
            <w:pPr>
              <w:widowControl w:val="0"/>
              <w:autoSpaceDE w:val="0"/>
              <w:autoSpaceDN w:val="0"/>
              <w:rPr>
                <w:del w:id="11136" w:author="innovatiview" w:date="2024-04-10T16:42:00Z"/>
                <w:rFonts w:ascii="Times New Roman" w:eastAsia="Arial MT" w:hAnsi="Times New Roman" w:cs="Times New Roman"/>
                <w:smallCaps/>
                <w:sz w:val="20"/>
                <w:szCs w:val="20"/>
                <w:lang w:val="en-US" w:bidi="hi-IN"/>
              </w:rPr>
              <w:pPrChange w:id="11137" w:author="ITS AMC" w:date="2024-04-12T16:44:00Z">
                <w:pPr>
                  <w:widowControl w:val="0"/>
                  <w:autoSpaceDE w:val="0"/>
                  <w:autoSpaceDN w:val="0"/>
                  <w:spacing w:line="276" w:lineRule="auto"/>
                </w:pPr>
              </w:pPrChange>
            </w:pPr>
            <w:del w:id="11138" w:author="innovatiview" w:date="2024-04-10T16:42:00Z">
              <w:r w:rsidRPr="00CA4784" w:rsidDel="00BD04FB">
                <w:rPr>
                  <w:rFonts w:ascii="Times New Roman" w:eastAsia="Arial MT" w:hAnsi="Times New Roman" w:cs="Times New Roman"/>
                  <w:smallCaps/>
                  <w:sz w:val="20"/>
                  <w:szCs w:val="20"/>
                  <w:lang w:val="en-US" w:bidi="hi-IN"/>
                </w:rPr>
                <w:delText>Shri Gayana Ranjan Mohainty</w:delText>
              </w:r>
            </w:del>
          </w:p>
        </w:tc>
      </w:tr>
      <w:tr w:rsidR="005C5966" w:rsidRPr="00CA4784" w:rsidDel="00BD04FB" w14:paraId="07E00340" w14:textId="18A59D4B" w:rsidTr="005C5966">
        <w:trPr>
          <w:trHeight w:val="20"/>
          <w:del w:id="11139" w:author="innovatiview" w:date="2024-04-10T16:42:00Z"/>
        </w:trPr>
        <w:tc>
          <w:tcPr>
            <w:tcW w:w="2422" w:type="pct"/>
            <w:tcBorders>
              <w:top w:val="nil"/>
              <w:left w:val="nil"/>
              <w:bottom w:val="nil"/>
              <w:right w:val="nil"/>
            </w:tcBorders>
            <w:hideMark/>
          </w:tcPr>
          <w:p w14:paraId="43E8A586" w14:textId="4C516D6B" w:rsidR="005C5966" w:rsidRPr="00CA4784" w:rsidDel="00BD04FB" w:rsidRDefault="005C5966">
            <w:pPr>
              <w:widowControl w:val="0"/>
              <w:autoSpaceDE w:val="0"/>
              <w:autoSpaceDN w:val="0"/>
              <w:ind w:left="201" w:hanging="201"/>
              <w:rPr>
                <w:del w:id="11140" w:author="innovatiview" w:date="2024-04-10T16:42:00Z"/>
                <w:rFonts w:ascii="Times New Roman" w:eastAsia="Arial MT" w:hAnsi="Times New Roman" w:cs="Times New Roman"/>
                <w:sz w:val="20"/>
                <w:szCs w:val="20"/>
                <w:lang w:val="en-US" w:bidi="hi-IN"/>
              </w:rPr>
              <w:pPrChange w:id="11141" w:author="ITS AMC" w:date="2024-04-12T16:44:00Z">
                <w:pPr>
                  <w:widowControl w:val="0"/>
                  <w:autoSpaceDE w:val="0"/>
                  <w:autoSpaceDN w:val="0"/>
                  <w:spacing w:line="276" w:lineRule="auto"/>
                  <w:ind w:left="201" w:hanging="201"/>
                </w:pPr>
              </w:pPrChange>
            </w:pPr>
            <w:del w:id="11142" w:author="innovatiview" w:date="2024-04-10T16:42:00Z">
              <w:r w:rsidRPr="00CA4784" w:rsidDel="00BD04FB">
                <w:rPr>
                  <w:rFonts w:ascii="Times New Roman" w:eastAsia="Arial MT" w:hAnsi="Times New Roman" w:cs="Times New Roman"/>
                  <w:sz w:val="20"/>
                  <w:szCs w:val="20"/>
                  <w:lang w:val="en-US" w:bidi="hi-IN"/>
                </w:rPr>
                <w:delText>In Personal Capacity, Chennai</w:delText>
              </w:r>
            </w:del>
          </w:p>
        </w:tc>
        <w:tc>
          <w:tcPr>
            <w:tcW w:w="2578" w:type="pct"/>
            <w:tcBorders>
              <w:top w:val="nil"/>
              <w:left w:val="nil"/>
              <w:bottom w:val="nil"/>
              <w:right w:val="nil"/>
            </w:tcBorders>
            <w:hideMark/>
          </w:tcPr>
          <w:p w14:paraId="4F22DF5E" w14:textId="6ADF6EAC" w:rsidR="005C5966" w:rsidRPr="00CA4784" w:rsidDel="00BD04FB" w:rsidRDefault="005C5966">
            <w:pPr>
              <w:widowControl w:val="0"/>
              <w:autoSpaceDE w:val="0"/>
              <w:autoSpaceDN w:val="0"/>
              <w:rPr>
                <w:del w:id="11143" w:author="innovatiview" w:date="2024-04-10T16:42:00Z"/>
                <w:rFonts w:ascii="Times New Roman" w:eastAsia="Arial MT" w:hAnsi="Times New Roman" w:cs="Times New Roman"/>
                <w:smallCaps/>
                <w:sz w:val="20"/>
                <w:szCs w:val="20"/>
                <w:lang w:val="en-US" w:bidi="hi-IN"/>
              </w:rPr>
              <w:pPrChange w:id="11144" w:author="ITS AMC" w:date="2024-04-12T16:44:00Z">
                <w:pPr>
                  <w:widowControl w:val="0"/>
                  <w:autoSpaceDE w:val="0"/>
                  <w:autoSpaceDN w:val="0"/>
                  <w:spacing w:line="276" w:lineRule="auto"/>
                </w:pPr>
              </w:pPrChange>
            </w:pPr>
            <w:del w:id="11145" w:author="innovatiview" w:date="2024-04-10T16:42:00Z">
              <w:r w:rsidRPr="00CA4784" w:rsidDel="00BD04FB">
                <w:rPr>
                  <w:rFonts w:ascii="Times New Roman" w:eastAsia="Arial MT" w:hAnsi="Times New Roman" w:cs="Times New Roman"/>
                  <w:smallCaps/>
                  <w:sz w:val="20"/>
                  <w:szCs w:val="20"/>
                  <w:lang w:val="en-US" w:bidi="hi-IN"/>
                </w:rPr>
                <w:delText>Shri V.N. Heggade</w:delText>
              </w:r>
            </w:del>
          </w:p>
        </w:tc>
      </w:tr>
      <w:tr w:rsidR="005C5966" w:rsidRPr="00CA4784" w:rsidDel="00BD04FB" w14:paraId="5D640952" w14:textId="559D6224" w:rsidTr="005C5966">
        <w:trPr>
          <w:trHeight w:val="20"/>
          <w:del w:id="11146" w:author="innovatiview" w:date="2024-04-10T16:42:00Z"/>
        </w:trPr>
        <w:tc>
          <w:tcPr>
            <w:tcW w:w="2422" w:type="pct"/>
            <w:tcBorders>
              <w:top w:val="nil"/>
              <w:left w:val="nil"/>
              <w:bottom w:val="nil"/>
              <w:right w:val="nil"/>
            </w:tcBorders>
          </w:tcPr>
          <w:p w14:paraId="37E96985" w14:textId="465452E0" w:rsidR="005C5966" w:rsidRPr="00CA4784" w:rsidDel="00BD04FB" w:rsidRDefault="005C5966">
            <w:pPr>
              <w:rPr>
                <w:del w:id="11147" w:author="innovatiview" w:date="2024-04-10T16:42:00Z"/>
                <w:rFonts w:ascii="Times New Roman" w:eastAsia="Arial MT" w:hAnsi="Times New Roman" w:cs="Times New Roman"/>
                <w:sz w:val="20"/>
                <w:szCs w:val="20"/>
                <w:lang w:val="en-US" w:bidi="hi-IN"/>
              </w:rPr>
            </w:pPr>
            <w:del w:id="11148" w:author="innovatiview" w:date="2024-04-10T16:42:00Z">
              <w:r w:rsidRPr="00CA4784" w:rsidDel="00BD04FB">
                <w:rPr>
                  <w:rFonts w:ascii="Times New Roman" w:eastAsia="Arial MT" w:hAnsi="Times New Roman" w:cs="Times New Roman"/>
                  <w:sz w:val="20"/>
                  <w:szCs w:val="20"/>
                  <w:lang w:val="en-US" w:bidi="hi-IN"/>
                </w:rPr>
                <w:delText>Jindal Steel &amp; Power Ltd, Gurugram</w:delText>
              </w:r>
            </w:del>
          </w:p>
          <w:p w14:paraId="1081E0CC" w14:textId="2BFC2614" w:rsidR="005C5966" w:rsidRPr="00CA4784" w:rsidDel="00BD04FB" w:rsidRDefault="005C5966">
            <w:pPr>
              <w:widowControl w:val="0"/>
              <w:autoSpaceDE w:val="0"/>
              <w:autoSpaceDN w:val="0"/>
              <w:ind w:left="201" w:hanging="201"/>
              <w:rPr>
                <w:del w:id="11149" w:author="innovatiview" w:date="2024-04-10T16:42:00Z"/>
                <w:rFonts w:ascii="Times New Roman" w:eastAsia="Arial MT" w:hAnsi="Times New Roman" w:cs="Times New Roman"/>
                <w:sz w:val="20"/>
                <w:szCs w:val="20"/>
                <w:lang w:val="en-US" w:bidi="hi-IN"/>
              </w:rPr>
              <w:pPrChange w:id="11150" w:author="ITS AMC" w:date="2024-04-12T16:44:00Z">
                <w:pPr>
                  <w:widowControl w:val="0"/>
                  <w:autoSpaceDE w:val="0"/>
                  <w:autoSpaceDN w:val="0"/>
                  <w:spacing w:line="276" w:lineRule="auto"/>
                  <w:ind w:left="201" w:hanging="201"/>
                </w:pPr>
              </w:pPrChange>
            </w:pPr>
          </w:p>
        </w:tc>
        <w:tc>
          <w:tcPr>
            <w:tcW w:w="2578" w:type="pct"/>
            <w:tcBorders>
              <w:top w:val="nil"/>
              <w:left w:val="nil"/>
              <w:bottom w:val="nil"/>
              <w:right w:val="nil"/>
            </w:tcBorders>
            <w:hideMark/>
          </w:tcPr>
          <w:p w14:paraId="61999E8A" w14:textId="034DAAC8" w:rsidR="005C5966" w:rsidRPr="00CA4784" w:rsidDel="00BD04FB" w:rsidRDefault="005C5966">
            <w:pPr>
              <w:widowControl w:val="0"/>
              <w:autoSpaceDE w:val="0"/>
              <w:autoSpaceDN w:val="0"/>
              <w:rPr>
                <w:del w:id="11151" w:author="innovatiview" w:date="2024-04-10T16:42:00Z"/>
                <w:rFonts w:ascii="Times New Roman" w:eastAsia="Arial MT" w:hAnsi="Times New Roman" w:cs="Times New Roman"/>
                <w:smallCaps/>
                <w:sz w:val="20"/>
                <w:szCs w:val="20"/>
                <w:lang w:val="en-US" w:bidi="hi-IN"/>
              </w:rPr>
              <w:pPrChange w:id="11152" w:author="ITS AMC" w:date="2024-04-12T16:44:00Z">
                <w:pPr>
                  <w:widowControl w:val="0"/>
                  <w:autoSpaceDE w:val="0"/>
                  <w:autoSpaceDN w:val="0"/>
                  <w:spacing w:line="276" w:lineRule="auto"/>
                </w:pPr>
              </w:pPrChange>
            </w:pPr>
            <w:del w:id="11153" w:author="innovatiview" w:date="2024-04-10T16:42:00Z">
              <w:r w:rsidRPr="00CA4784" w:rsidDel="00BD04FB">
                <w:rPr>
                  <w:rFonts w:ascii="Times New Roman" w:eastAsia="Arial MT" w:hAnsi="Times New Roman" w:cs="Times New Roman"/>
                  <w:smallCaps/>
                  <w:sz w:val="20"/>
                  <w:szCs w:val="20"/>
                  <w:lang w:val="en-US" w:bidi="hi-IN"/>
                </w:rPr>
                <w:delText>Shri Sanjay Nandanwar</w:delText>
              </w:r>
            </w:del>
          </w:p>
        </w:tc>
      </w:tr>
      <w:tr w:rsidR="005C5966" w:rsidRPr="00CA4784" w:rsidDel="00BD04FB" w14:paraId="1A9BD7AB" w14:textId="7C5547D9" w:rsidTr="005C5966">
        <w:trPr>
          <w:trHeight w:val="20"/>
          <w:del w:id="11154" w:author="innovatiview" w:date="2024-04-10T16:42:00Z"/>
        </w:trPr>
        <w:tc>
          <w:tcPr>
            <w:tcW w:w="2422" w:type="pct"/>
            <w:tcBorders>
              <w:top w:val="nil"/>
              <w:left w:val="nil"/>
              <w:bottom w:val="nil"/>
              <w:right w:val="nil"/>
            </w:tcBorders>
            <w:hideMark/>
          </w:tcPr>
          <w:p w14:paraId="61C66BEC" w14:textId="11CAF4B9" w:rsidR="005C5966" w:rsidRPr="00CA4784" w:rsidDel="00BD04FB" w:rsidRDefault="005C5966">
            <w:pPr>
              <w:rPr>
                <w:del w:id="11155" w:author="innovatiview" w:date="2024-04-10T16:42:00Z"/>
                <w:rFonts w:ascii="Times New Roman" w:eastAsia="Arial MT" w:hAnsi="Times New Roman" w:cs="Times New Roman"/>
                <w:sz w:val="20"/>
                <w:szCs w:val="20"/>
                <w:lang w:val="en-US" w:bidi="hi-IN"/>
              </w:rPr>
            </w:pPr>
            <w:del w:id="11156" w:author="innovatiview" w:date="2024-04-10T16:42:00Z">
              <w:r w:rsidRPr="00CA4784" w:rsidDel="00BD04FB">
                <w:rPr>
                  <w:rFonts w:ascii="Times New Roman" w:eastAsia="Arial MT" w:hAnsi="Times New Roman" w:cs="Times New Roman"/>
                  <w:sz w:val="20"/>
                  <w:szCs w:val="20"/>
                  <w:lang w:val="en-US" w:bidi="hi-IN"/>
                </w:rPr>
                <w:delText>Larsen &amp; Toubro Limited, Chennai</w:delText>
              </w:r>
            </w:del>
          </w:p>
        </w:tc>
        <w:tc>
          <w:tcPr>
            <w:tcW w:w="2578" w:type="pct"/>
            <w:tcBorders>
              <w:top w:val="nil"/>
              <w:left w:val="nil"/>
              <w:bottom w:val="nil"/>
              <w:right w:val="nil"/>
            </w:tcBorders>
          </w:tcPr>
          <w:p w14:paraId="14273479" w14:textId="321B0811" w:rsidR="005C5966" w:rsidRPr="00CA4784" w:rsidDel="00BD04FB" w:rsidRDefault="005C5966">
            <w:pPr>
              <w:rPr>
                <w:del w:id="11157" w:author="innovatiview" w:date="2024-04-10T16:42:00Z"/>
                <w:rFonts w:ascii="Times New Roman" w:eastAsia="Arial MT" w:hAnsi="Times New Roman" w:cs="Times New Roman"/>
                <w:smallCaps/>
                <w:sz w:val="20"/>
                <w:szCs w:val="20"/>
                <w:lang w:val="en-US" w:bidi="hi-IN"/>
              </w:rPr>
            </w:pPr>
            <w:del w:id="11158" w:author="innovatiview" w:date="2024-04-10T16:42:00Z">
              <w:r w:rsidRPr="00CA4784" w:rsidDel="00BD04FB">
                <w:rPr>
                  <w:rFonts w:ascii="Times New Roman" w:eastAsia="Arial MT" w:hAnsi="Times New Roman" w:cs="Times New Roman"/>
                  <w:smallCaps/>
                  <w:sz w:val="20"/>
                  <w:szCs w:val="20"/>
                  <w:lang w:val="en-US" w:bidi="hi-IN"/>
                </w:rPr>
                <w:delText xml:space="preserve">Shri T. Venkatesh Rao       </w:delText>
              </w:r>
            </w:del>
          </w:p>
          <w:p w14:paraId="3F14C379" w14:textId="52114A1E" w:rsidR="005C5966" w:rsidRPr="00CA4784" w:rsidDel="00BD04FB" w:rsidRDefault="005C5966">
            <w:pPr>
              <w:widowControl w:val="0"/>
              <w:autoSpaceDE w:val="0"/>
              <w:autoSpaceDN w:val="0"/>
              <w:rPr>
                <w:del w:id="11159" w:author="innovatiview" w:date="2024-04-10T16:42:00Z"/>
                <w:rFonts w:ascii="Times New Roman" w:eastAsia="Arial MT" w:hAnsi="Times New Roman" w:cs="Times New Roman"/>
                <w:smallCaps/>
                <w:sz w:val="20"/>
                <w:szCs w:val="20"/>
                <w:lang w:val="en-US" w:bidi="hi-IN"/>
              </w:rPr>
              <w:pPrChange w:id="11160" w:author="ITS AMC" w:date="2024-04-12T16:44:00Z">
                <w:pPr>
                  <w:widowControl w:val="0"/>
                  <w:autoSpaceDE w:val="0"/>
                  <w:autoSpaceDN w:val="0"/>
                  <w:spacing w:line="276" w:lineRule="auto"/>
                </w:pPr>
              </w:pPrChange>
            </w:pPr>
          </w:p>
        </w:tc>
      </w:tr>
      <w:tr w:rsidR="005C5966" w:rsidRPr="00CA4784" w:rsidDel="00BD04FB" w14:paraId="5FF04D2F" w14:textId="70E06F3C" w:rsidTr="005C5966">
        <w:trPr>
          <w:trHeight w:val="20"/>
          <w:del w:id="11161" w:author="innovatiview" w:date="2024-04-10T16:42:00Z"/>
        </w:trPr>
        <w:tc>
          <w:tcPr>
            <w:tcW w:w="2422" w:type="pct"/>
            <w:tcBorders>
              <w:top w:val="nil"/>
              <w:left w:val="nil"/>
              <w:bottom w:val="nil"/>
              <w:right w:val="nil"/>
            </w:tcBorders>
          </w:tcPr>
          <w:p w14:paraId="67AD855F" w14:textId="6EB23FB3" w:rsidR="005C5966" w:rsidRPr="00CA4784" w:rsidDel="00BD04FB" w:rsidRDefault="005C5966">
            <w:pPr>
              <w:rPr>
                <w:del w:id="11162" w:author="innovatiview" w:date="2024-04-10T16:42:00Z"/>
                <w:rFonts w:ascii="Times New Roman" w:eastAsia="Arial MT" w:hAnsi="Times New Roman" w:cs="Times New Roman"/>
                <w:sz w:val="20"/>
                <w:szCs w:val="20"/>
                <w:lang w:val="en-US" w:bidi="hi-IN"/>
              </w:rPr>
            </w:pPr>
            <w:del w:id="11163" w:author="innovatiview" w:date="2024-04-10T16:42:00Z">
              <w:r w:rsidRPr="00CA4784" w:rsidDel="00BD04FB">
                <w:rPr>
                  <w:rFonts w:ascii="Times New Roman" w:eastAsia="Arial MT" w:hAnsi="Times New Roman" w:cs="Times New Roman"/>
                  <w:sz w:val="20"/>
                  <w:szCs w:val="20"/>
                  <w:lang w:val="en-US" w:bidi="hi-IN"/>
                </w:rPr>
                <w:delText>M. N. Dastur &amp; Company Pvt Limited, Kolkata</w:delText>
              </w:r>
            </w:del>
          </w:p>
          <w:p w14:paraId="06E28DF1" w14:textId="47429736" w:rsidR="005C5966" w:rsidRPr="00CA4784" w:rsidDel="00BD04FB" w:rsidRDefault="005C5966">
            <w:pPr>
              <w:rPr>
                <w:del w:id="11164" w:author="innovatiview" w:date="2024-04-10T16:42:00Z"/>
                <w:rFonts w:ascii="Times New Roman" w:eastAsia="Arial MT" w:hAnsi="Times New Roman" w:cs="Times New Roman"/>
                <w:sz w:val="20"/>
                <w:szCs w:val="20"/>
                <w:lang w:val="en-US" w:bidi="hi-IN"/>
              </w:rPr>
            </w:pPr>
          </w:p>
        </w:tc>
        <w:tc>
          <w:tcPr>
            <w:tcW w:w="2578" w:type="pct"/>
            <w:tcBorders>
              <w:top w:val="nil"/>
              <w:left w:val="nil"/>
              <w:bottom w:val="nil"/>
              <w:right w:val="nil"/>
            </w:tcBorders>
          </w:tcPr>
          <w:p w14:paraId="3C6C16C4" w14:textId="60AFBCB8" w:rsidR="005C5966" w:rsidRPr="00CA4784" w:rsidDel="00BD04FB" w:rsidRDefault="005C5966">
            <w:pPr>
              <w:rPr>
                <w:del w:id="11165" w:author="innovatiview" w:date="2024-04-10T16:42:00Z"/>
                <w:rFonts w:ascii="Times New Roman" w:eastAsia="Arial MT" w:hAnsi="Times New Roman" w:cs="Times New Roman"/>
                <w:smallCaps/>
                <w:sz w:val="20"/>
                <w:szCs w:val="20"/>
                <w:lang w:val="en-US" w:bidi="hi-IN"/>
              </w:rPr>
            </w:pPr>
            <w:del w:id="11166" w:author="innovatiview" w:date="2024-04-10T16:42:00Z">
              <w:r w:rsidRPr="00CA4784" w:rsidDel="00BD04FB">
                <w:rPr>
                  <w:rFonts w:ascii="Times New Roman" w:eastAsia="Arial MT" w:hAnsi="Times New Roman" w:cs="Times New Roman"/>
                  <w:smallCaps/>
                  <w:sz w:val="20"/>
                  <w:szCs w:val="20"/>
                  <w:lang w:val="en-US" w:bidi="hi-IN"/>
                </w:rPr>
                <w:delText>Shri Shuvendu Chattopadhyay</w:delText>
              </w:r>
            </w:del>
          </w:p>
          <w:p w14:paraId="630AE8C8" w14:textId="685698B2" w:rsidR="005C5966" w:rsidRPr="00CA4784" w:rsidDel="00BD04FB" w:rsidRDefault="005C62FB">
            <w:pPr>
              <w:rPr>
                <w:del w:id="11167" w:author="innovatiview" w:date="2024-04-10T16:42:00Z"/>
                <w:rFonts w:ascii="Times New Roman" w:eastAsia="Arial MT" w:hAnsi="Times New Roman" w:cs="Times New Roman"/>
                <w:smallCaps/>
                <w:sz w:val="20"/>
                <w:szCs w:val="20"/>
                <w:lang w:val="en-US" w:bidi="hi-IN"/>
              </w:rPr>
            </w:pPr>
            <w:del w:id="11168"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Shri Gargi Aditya Basu (Alternate-I)</w:delText>
              </w:r>
            </w:del>
          </w:p>
          <w:p w14:paraId="3FC05424" w14:textId="1C4CA1BB" w:rsidR="005C5966" w:rsidRPr="00CA4784" w:rsidDel="00BD04FB" w:rsidRDefault="005C62FB">
            <w:pPr>
              <w:rPr>
                <w:del w:id="11169" w:author="innovatiview" w:date="2024-04-10T16:42:00Z"/>
                <w:rFonts w:ascii="Times New Roman" w:eastAsia="Arial MT" w:hAnsi="Times New Roman" w:cs="Times New Roman"/>
                <w:smallCaps/>
                <w:sz w:val="20"/>
                <w:szCs w:val="20"/>
                <w:lang w:val="en-US" w:bidi="hi-IN"/>
              </w:rPr>
            </w:pPr>
            <w:del w:id="11170"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 xml:space="preserve">Smt Mohua Chatterjee (Alternate-II)     </w:delText>
              </w:r>
            </w:del>
          </w:p>
          <w:p w14:paraId="5068CF94" w14:textId="42E546F8" w:rsidR="005C5966" w:rsidRPr="00CA4784" w:rsidDel="00BD04FB" w:rsidRDefault="005C5966">
            <w:pPr>
              <w:rPr>
                <w:del w:id="11171" w:author="innovatiview" w:date="2024-04-10T16:42:00Z"/>
                <w:rFonts w:ascii="Times New Roman" w:eastAsia="Arial MT" w:hAnsi="Times New Roman" w:cs="Times New Roman"/>
                <w:smallCaps/>
                <w:sz w:val="20"/>
                <w:szCs w:val="20"/>
                <w:lang w:val="en-US" w:bidi="hi-IN"/>
              </w:rPr>
            </w:pPr>
          </w:p>
        </w:tc>
      </w:tr>
      <w:tr w:rsidR="005C5966" w:rsidRPr="00CA4784" w:rsidDel="00BD04FB" w14:paraId="2FB927C1" w14:textId="751E51F6" w:rsidTr="005C5966">
        <w:trPr>
          <w:trHeight w:val="20"/>
          <w:del w:id="11172" w:author="innovatiview" w:date="2024-04-10T16:42:00Z"/>
        </w:trPr>
        <w:tc>
          <w:tcPr>
            <w:tcW w:w="2422" w:type="pct"/>
            <w:tcBorders>
              <w:top w:val="nil"/>
              <w:left w:val="nil"/>
              <w:bottom w:val="nil"/>
              <w:right w:val="nil"/>
            </w:tcBorders>
            <w:hideMark/>
          </w:tcPr>
          <w:p w14:paraId="20CDFDE9" w14:textId="5495909C" w:rsidR="005C5966" w:rsidRPr="00CA4784" w:rsidDel="00BD04FB" w:rsidRDefault="005C5966">
            <w:pPr>
              <w:rPr>
                <w:del w:id="11173" w:author="innovatiview" w:date="2024-04-10T16:42:00Z"/>
                <w:rFonts w:ascii="Times New Roman" w:eastAsia="Arial MT" w:hAnsi="Times New Roman" w:cs="Times New Roman"/>
                <w:sz w:val="20"/>
                <w:szCs w:val="20"/>
                <w:lang w:val="en-US" w:bidi="hi-IN"/>
              </w:rPr>
            </w:pPr>
            <w:del w:id="11174" w:author="innovatiview" w:date="2024-04-10T16:42:00Z">
              <w:r w:rsidRPr="00CA4784" w:rsidDel="00BD04FB">
                <w:rPr>
                  <w:rFonts w:ascii="Times New Roman" w:eastAsia="Arial MT" w:hAnsi="Times New Roman" w:cs="Times New Roman"/>
                  <w:sz w:val="20"/>
                  <w:szCs w:val="20"/>
                  <w:lang w:val="en-US" w:bidi="hi-IN"/>
                </w:rPr>
                <w:delText>MECON Limited, Ranchi</w:delText>
              </w:r>
            </w:del>
          </w:p>
        </w:tc>
        <w:tc>
          <w:tcPr>
            <w:tcW w:w="2578" w:type="pct"/>
            <w:tcBorders>
              <w:top w:val="nil"/>
              <w:left w:val="nil"/>
              <w:bottom w:val="nil"/>
              <w:right w:val="nil"/>
            </w:tcBorders>
            <w:hideMark/>
          </w:tcPr>
          <w:p w14:paraId="19929476" w14:textId="08D9A5CA" w:rsidR="005C5966" w:rsidRPr="00CA4784" w:rsidDel="00BD04FB" w:rsidRDefault="005C5966">
            <w:pPr>
              <w:rPr>
                <w:del w:id="11175" w:author="innovatiview" w:date="2024-04-10T16:42:00Z"/>
                <w:rFonts w:ascii="Times New Roman" w:eastAsia="Arial MT" w:hAnsi="Times New Roman" w:cs="Times New Roman"/>
                <w:smallCaps/>
                <w:sz w:val="20"/>
                <w:szCs w:val="20"/>
                <w:lang w:val="en-US" w:bidi="hi-IN"/>
              </w:rPr>
            </w:pPr>
            <w:del w:id="11176" w:author="innovatiview" w:date="2024-04-10T16:42:00Z">
              <w:r w:rsidRPr="00CA4784" w:rsidDel="00BD04FB">
                <w:rPr>
                  <w:rFonts w:ascii="Times New Roman" w:eastAsia="Arial MT" w:hAnsi="Times New Roman" w:cs="Times New Roman"/>
                  <w:smallCaps/>
                  <w:sz w:val="20"/>
                  <w:szCs w:val="20"/>
                  <w:lang w:val="en-US" w:bidi="hi-IN"/>
                </w:rPr>
                <w:delText xml:space="preserve">Shri B. K. Pandey </w:delText>
              </w:r>
            </w:del>
          </w:p>
          <w:p w14:paraId="27562AEA" w14:textId="16C094EF" w:rsidR="005C5966" w:rsidRPr="00CA4784" w:rsidDel="00BD04FB" w:rsidRDefault="005C62FB">
            <w:pPr>
              <w:rPr>
                <w:del w:id="11177" w:author="innovatiview" w:date="2024-04-10T16:42:00Z"/>
                <w:rFonts w:ascii="Times New Roman" w:eastAsia="Arial MT" w:hAnsi="Times New Roman" w:cs="Times New Roman"/>
                <w:smallCaps/>
                <w:sz w:val="20"/>
                <w:szCs w:val="20"/>
                <w:lang w:val="en-US" w:bidi="hi-IN"/>
              </w:rPr>
            </w:pPr>
            <w:del w:id="11178"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 xml:space="preserve">Shri J. K. Sarkar (Alternate)       </w:delText>
              </w:r>
            </w:del>
          </w:p>
        </w:tc>
      </w:tr>
      <w:tr w:rsidR="005C5966" w:rsidRPr="00CA4784" w:rsidDel="00BD04FB" w14:paraId="3476E5B7" w14:textId="37A7776D" w:rsidTr="005C5966">
        <w:trPr>
          <w:trHeight w:val="20"/>
          <w:del w:id="11179" w:author="innovatiview" w:date="2024-04-10T16:42:00Z"/>
        </w:trPr>
        <w:tc>
          <w:tcPr>
            <w:tcW w:w="2422" w:type="pct"/>
            <w:tcBorders>
              <w:top w:val="nil"/>
              <w:left w:val="nil"/>
              <w:bottom w:val="nil"/>
              <w:right w:val="nil"/>
            </w:tcBorders>
            <w:hideMark/>
          </w:tcPr>
          <w:p w14:paraId="6D36DB4C" w14:textId="273B52F7" w:rsidR="005C5966" w:rsidRPr="00CA4784" w:rsidDel="00BD04FB" w:rsidRDefault="005C5966">
            <w:pPr>
              <w:rPr>
                <w:del w:id="11180" w:author="innovatiview" w:date="2024-04-10T16:42:00Z"/>
                <w:rFonts w:ascii="Times New Roman" w:eastAsia="Arial MT" w:hAnsi="Times New Roman" w:cs="Times New Roman"/>
                <w:sz w:val="20"/>
                <w:szCs w:val="20"/>
                <w:lang w:val="en-US" w:bidi="hi-IN"/>
              </w:rPr>
            </w:pPr>
            <w:del w:id="11181" w:author="innovatiview" w:date="2024-04-10T16:42:00Z">
              <w:r w:rsidRPr="00CA4784" w:rsidDel="00BD04FB">
                <w:rPr>
                  <w:rFonts w:ascii="Times New Roman" w:eastAsia="Arial MT" w:hAnsi="Times New Roman" w:cs="Times New Roman"/>
                  <w:sz w:val="20"/>
                  <w:szCs w:val="20"/>
                  <w:lang w:val="en-US" w:bidi="hi-IN"/>
                </w:rPr>
                <w:delText>NTPC Ltd, Noida</w:delText>
              </w:r>
            </w:del>
          </w:p>
        </w:tc>
        <w:tc>
          <w:tcPr>
            <w:tcW w:w="2578" w:type="pct"/>
            <w:tcBorders>
              <w:top w:val="nil"/>
              <w:left w:val="nil"/>
              <w:bottom w:val="nil"/>
              <w:right w:val="nil"/>
            </w:tcBorders>
            <w:hideMark/>
          </w:tcPr>
          <w:p w14:paraId="6C87D7AF" w14:textId="29EA864E" w:rsidR="005C5966" w:rsidRPr="00CA4784" w:rsidDel="00BD04FB" w:rsidRDefault="005C5966">
            <w:pPr>
              <w:rPr>
                <w:del w:id="11182" w:author="innovatiview" w:date="2024-04-10T16:42:00Z"/>
                <w:rFonts w:ascii="Times New Roman" w:eastAsia="Arial MT" w:hAnsi="Times New Roman" w:cs="Times New Roman"/>
                <w:smallCaps/>
                <w:sz w:val="20"/>
                <w:szCs w:val="20"/>
                <w:lang w:val="en-US" w:bidi="hi-IN"/>
              </w:rPr>
            </w:pPr>
            <w:del w:id="11183" w:author="innovatiview" w:date="2024-04-10T16:42:00Z">
              <w:r w:rsidRPr="00CA4784" w:rsidDel="00BD04FB">
                <w:rPr>
                  <w:rFonts w:ascii="Times New Roman" w:eastAsia="Arial MT" w:hAnsi="Times New Roman" w:cs="Times New Roman"/>
                  <w:smallCaps/>
                  <w:sz w:val="20"/>
                  <w:szCs w:val="20"/>
                  <w:lang w:val="en-US" w:bidi="hi-IN"/>
                </w:rPr>
                <w:delText>Shri Himanshu Kundu</w:delText>
              </w:r>
            </w:del>
          </w:p>
          <w:p w14:paraId="326A5620" w14:textId="1A97410E" w:rsidR="005C5966" w:rsidRPr="00CA4784" w:rsidDel="00BD04FB" w:rsidRDefault="005C62FB">
            <w:pPr>
              <w:rPr>
                <w:del w:id="11184" w:author="innovatiview" w:date="2024-04-10T16:42:00Z"/>
                <w:rFonts w:ascii="Times New Roman" w:eastAsia="Arial MT" w:hAnsi="Times New Roman" w:cs="Times New Roman"/>
                <w:smallCaps/>
                <w:sz w:val="20"/>
                <w:szCs w:val="20"/>
                <w:lang w:val="en-US" w:bidi="hi-IN"/>
              </w:rPr>
            </w:pPr>
            <w:del w:id="11185"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Shri Chander Shekhar (Alternate)</w:delText>
              </w:r>
            </w:del>
          </w:p>
        </w:tc>
      </w:tr>
      <w:tr w:rsidR="005C5966" w:rsidRPr="00CA4784" w:rsidDel="00BD04FB" w14:paraId="642220EB" w14:textId="76A4C901" w:rsidTr="005C5966">
        <w:trPr>
          <w:trHeight w:val="20"/>
          <w:del w:id="11186" w:author="innovatiview" w:date="2024-04-10T16:42:00Z"/>
        </w:trPr>
        <w:tc>
          <w:tcPr>
            <w:tcW w:w="2422" w:type="pct"/>
            <w:tcBorders>
              <w:top w:val="nil"/>
              <w:left w:val="nil"/>
              <w:bottom w:val="nil"/>
              <w:right w:val="nil"/>
            </w:tcBorders>
            <w:hideMark/>
          </w:tcPr>
          <w:p w14:paraId="50575A06" w14:textId="2E9D530F" w:rsidR="005C5966" w:rsidRPr="00CA4784" w:rsidDel="00BD04FB" w:rsidRDefault="005C5966">
            <w:pPr>
              <w:rPr>
                <w:del w:id="11187" w:author="innovatiview" w:date="2024-04-10T16:42:00Z"/>
                <w:rFonts w:ascii="Times New Roman" w:eastAsia="Arial MT" w:hAnsi="Times New Roman" w:cs="Times New Roman"/>
                <w:sz w:val="20"/>
                <w:szCs w:val="20"/>
                <w:lang w:val="en-US" w:bidi="hi-IN"/>
              </w:rPr>
            </w:pPr>
            <w:del w:id="11188" w:author="innovatiview" w:date="2024-04-10T16:42:00Z">
              <w:r w:rsidRPr="00CA4784" w:rsidDel="00BD04FB">
                <w:rPr>
                  <w:rFonts w:ascii="Times New Roman" w:eastAsia="Arial MT" w:hAnsi="Times New Roman" w:cs="Times New Roman"/>
                  <w:sz w:val="20"/>
                  <w:szCs w:val="20"/>
                  <w:lang w:val="en-US" w:bidi="hi-IN"/>
                </w:rPr>
                <w:delText>Powergrid Corporation of India Limited, New Delhi</w:delText>
              </w:r>
            </w:del>
          </w:p>
        </w:tc>
        <w:tc>
          <w:tcPr>
            <w:tcW w:w="2578" w:type="pct"/>
            <w:tcBorders>
              <w:top w:val="nil"/>
              <w:left w:val="nil"/>
              <w:bottom w:val="nil"/>
              <w:right w:val="nil"/>
            </w:tcBorders>
            <w:hideMark/>
          </w:tcPr>
          <w:p w14:paraId="42256907" w14:textId="648844B5" w:rsidR="005C5966" w:rsidRPr="00CA4784" w:rsidDel="00BD04FB" w:rsidRDefault="005C5966">
            <w:pPr>
              <w:rPr>
                <w:del w:id="11189" w:author="innovatiview" w:date="2024-04-10T16:42:00Z"/>
                <w:rFonts w:ascii="Times New Roman" w:eastAsia="Arial MT" w:hAnsi="Times New Roman" w:cs="Times New Roman"/>
                <w:smallCaps/>
                <w:sz w:val="20"/>
                <w:szCs w:val="20"/>
                <w:lang w:val="en-US" w:bidi="hi-IN"/>
              </w:rPr>
            </w:pPr>
            <w:del w:id="11190" w:author="innovatiview" w:date="2024-04-10T16:42:00Z">
              <w:r w:rsidRPr="00CA4784" w:rsidDel="00BD04FB">
                <w:rPr>
                  <w:rFonts w:ascii="Times New Roman" w:eastAsia="Arial MT" w:hAnsi="Times New Roman" w:cs="Times New Roman"/>
                  <w:smallCaps/>
                  <w:sz w:val="20"/>
                  <w:szCs w:val="20"/>
                  <w:lang w:val="en-US" w:bidi="hi-IN"/>
                </w:rPr>
                <w:delText>Shri Abhishek</w:delText>
              </w:r>
            </w:del>
          </w:p>
          <w:p w14:paraId="303B0B02" w14:textId="2FB61087" w:rsidR="005C5966" w:rsidRPr="00CA4784" w:rsidDel="00BD04FB" w:rsidRDefault="005C62FB">
            <w:pPr>
              <w:rPr>
                <w:del w:id="11191" w:author="innovatiview" w:date="2024-04-10T16:42:00Z"/>
                <w:rFonts w:ascii="Times New Roman" w:eastAsia="Arial MT" w:hAnsi="Times New Roman" w:cs="Times New Roman"/>
                <w:smallCaps/>
                <w:sz w:val="20"/>
                <w:szCs w:val="20"/>
                <w:lang w:val="en-US" w:bidi="hi-IN"/>
              </w:rPr>
            </w:pPr>
            <w:del w:id="11192"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Ms Sumana Mukherjee (Alternate)</w:delText>
              </w:r>
            </w:del>
          </w:p>
        </w:tc>
      </w:tr>
      <w:tr w:rsidR="005C5966" w:rsidRPr="00CA4784" w:rsidDel="00BD04FB" w14:paraId="6E38D2DC" w14:textId="4D1DF7B8" w:rsidTr="005C5966">
        <w:trPr>
          <w:trHeight w:val="20"/>
          <w:del w:id="11193" w:author="innovatiview" w:date="2024-04-10T16:42:00Z"/>
        </w:trPr>
        <w:tc>
          <w:tcPr>
            <w:tcW w:w="2422" w:type="pct"/>
            <w:tcBorders>
              <w:top w:val="nil"/>
              <w:left w:val="nil"/>
              <w:bottom w:val="nil"/>
              <w:right w:val="nil"/>
            </w:tcBorders>
            <w:hideMark/>
          </w:tcPr>
          <w:p w14:paraId="0C55C55F" w14:textId="2A933D25" w:rsidR="005C5966" w:rsidRPr="00CA4784" w:rsidDel="00BD04FB" w:rsidRDefault="005C5966">
            <w:pPr>
              <w:rPr>
                <w:del w:id="11194" w:author="innovatiview" w:date="2024-04-10T16:42:00Z"/>
                <w:rFonts w:ascii="Times New Roman" w:eastAsia="Arial MT" w:hAnsi="Times New Roman" w:cs="Times New Roman"/>
                <w:sz w:val="20"/>
                <w:szCs w:val="20"/>
                <w:lang w:val="en-US" w:bidi="hi-IN"/>
              </w:rPr>
            </w:pPr>
            <w:del w:id="11195" w:author="innovatiview" w:date="2024-04-10T16:42:00Z">
              <w:r w:rsidRPr="00CA4784" w:rsidDel="00BD04FB">
                <w:rPr>
                  <w:rFonts w:ascii="Times New Roman" w:eastAsia="Arial MT" w:hAnsi="Times New Roman" w:cs="Times New Roman"/>
                  <w:sz w:val="20"/>
                  <w:szCs w:val="20"/>
                  <w:lang w:val="en-US" w:bidi="hi-IN"/>
                </w:rPr>
                <w:delText>Ramboll India, Hyderabad</w:delText>
              </w:r>
            </w:del>
          </w:p>
        </w:tc>
        <w:tc>
          <w:tcPr>
            <w:tcW w:w="2578" w:type="pct"/>
            <w:tcBorders>
              <w:top w:val="nil"/>
              <w:left w:val="nil"/>
              <w:bottom w:val="nil"/>
              <w:right w:val="nil"/>
            </w:tcBorders>
            <w:hideMark/>
          </w:tcPr>
          <w:p w14:paraId="51817380" w14:textId="6D9D7853" w:rsidR="005C5966" w:rsidRPr="00CA4784" w:rsidDel="00BD04FB" w:rsidRDefault="005C5966">
            <w:pPr>
              <w:rPr>
                <w:del w:id="11196" w:author="innovatiview" w:date="2024-04-10T16:42:00Z"/>
                <w:rFonts w:ascii="Times New Roman" w:eastAsia="Arial MT" w:hAnsi="Times New Roman" w:cs="Times New Roman"/>
                <w:smallCaps/>
                <w:sz w:val="20"/>
                <w:szCs w:val="20"/>
                <w:lang w:val="en-US" w:bidi="hi-IN"/>
              </w:rPr>
            </w:pPr>
            <w:del w:id="11197" w:author="innovatiview" w:date="2024-04-10T16:42:00Z">
              <w:r w:rsidRPr="00CA4784" w:rsidDel="00BD04FB">
                <w:rPr>
                  <w:rFonts w:ascii="Times New Roman" w:eastAsia="Arial MT" w:hAnsi="Times New Roman" w:cs="Times New Roman"/>
                  <w:smallCaps/>
                  <w:sz w:val="20"/>
                  <w:szCs w:val="20"/>
                  <w:lang w:val="en-US" w:bidi="hi-IN"/>
                </w:rPr>
                <w:delText>Shri D Sankar Ganesh</w:delText>
              </w:r>
            </w:del>
          </w:p>
        </w:tc>
      </w:tr>
      <w:tr w:rsidR="005C5966" w:rsidRPr="00CA4784" w:rsidDel="00BD04FB" w14:paraId="72FFD9B3" w14:textId="07645A42" w:rsidTr="005C5966">
        <w:trPr>
          <w:trHeight w:val="20"/>
          <w:del w:id="11198" w:author="innovatiview" w:date="2024-04-10T16:42:00Z"/>
        </w:trPr>
        <w:tc>
          <w:tcPr>
            <w:tcW w:w="2422" w:type="pct"/>
            <w:tcBorders>
              <w:top w:val="nil"/>
              <w:left w:val="nil"/>
              <w:bottom w:val="nil"/>
              <w:right w:val="nil"/>
            </w:tcBorders>
            <w:hideMark/>
          </w:tcPr>
          <w:p w14:paraId="14FE2834" w14:textId="11B53985" w:rsidR="005C5966" w:rsidRPr="00CA4784" w:rsidDel="00BD04FB" w:rsidRDefault="005C5966">
            <w:pPr>
              <w:rPr>
                <w:del w:id="11199" w:author="innovatiview" w:date="2024-04-10T16:42:00Z"/>
                <w:rFonts w:ascii="Times New Roman" w:eastAsia="Arial MT" w:hAnsi="Times New Roman" w:cs="Times New Roman"/>
                <w:sz w:val="20"/>
                <w:szCs w:val="20"/>
                <w:lang w:val="en-US" w:bidi="hi-IN"/>
              </w:rPr>
            </w:pPr>
            <w:del w:id="11200" w:author="innovatiview" w:date="2024-04-10T16:42:00Z">
              <w:r w:rsidRPr="00CA4784" w:rsidDel="00BD04FB">
                <w:rPr>
                  <w:rFonts w:ascii="Times New Roman" w:eastAsia="Arial MT" w:hAnsi="Times New Roman" w:cs="Times New Roman"/>
                  <w:sz w:val="20"/>
                  <w:szCs w:val="20"/>
                  <w:lang w:val="en-US" w:bidi="hi-IN"/>
                </w:rPr>
                <w:delText>Salasar Techno Engg Limited, Noida</w:delText>
              </w:r>
            </w:del>
          </w:p>
        </w:tc>
        <w:tc>
          <w:tcPr>
            <w:tcW w:w="2578" w:type="pct"/>
            <w:tcBorders>
              <w:top w:val="nil"/>
              <w:left w:val="nil"/>
              <w:bottom w:val="nil"/>
              <w:right w:val="nil"/>
            </w:tcBorders>
            <w:hideMark/>
          </w:tcPr>
          <w:p w14:paraId="7559041E" w14:textId="706C5777" w:rsidR="005C5966" w:rsidRPr="00CA4784" w:rsidDel="00BD04FB" w:rsidRDefault="005C5966">
            <w:pPr>
              <w:rPr>
                <w:del w:id="11201" w:author="innovatiview" w:date="2024-04-10T16:42:00Z"/>
                <w:rFonts w:ascii="Times New Roman" w:eastAsia="Arial MT" w:hAnsi="Times New Roman" w:cs="Times New Roman"/>
                <w:smallCaps/>
                <w:sz w:val="20"/>
                <w:szCs w:val="20"/>
                <w:lang w:val="en-US" w:bidi="hi-IN"/>
              </w:rPr>
            </w:pPr>
            <w:del w:id="11202" w:author="innovatiview" w:date="2024-04-10T16:42:00Z">
              <w:r w:rsidRPr="00CA4784" w:rsidDel="00BD04FB">
                <w:rPr>
                  <w:rFonts w:ascii="Times New Roman" w:eastAsia="Arial MT" w:hAnsi="Times New Roman" w:cs="Times New Roman"/>
                  <w:smallCaps/>
                  <w:sz w:val="20"/>
                  <w:szCs w:val="20"/>
                  <w:lang w:val="en-US" w:bidi="hi-IN"/>
                </w:rPr>
                <w:delText>Shri Dayanand K</w:delText>
              </w:r>
            </w:del>
          </w:p>
        </w:tc>
      </w:tr>
      <w:tr w:rsidR="005C5966" w:rsidRPr="00CA4784" w:rsidDel="00BD04FB" w14:paraId="446A92BC" w14:textId="560F4846" w:rsidTr="005C5966">
        <w:trPr>
          <w:trHeight w:val="20"/>
          <w:del w:id="11203" w:author="innovatiview" w:date="2024-04-10T16:42:00Z"/>
        </w:trPr>
        <w:tc>
          <w:tcPr>
            <w:tcW w:w="2422" w:type="pct"/>
            <w:tcBorders>
              <w:top w:val="nil"/>
              <w:left w:val="nil"/>
              <w:bottom w:val="nil"/>
              <w:right w:val="nil"/>
            </w:tcBorders>
            <w:hideMark/>
          </w:tcPr>
          <w:p w14:paraId="5C4F89F5" w14:textId="2FE74A5A" w:rsidR="005C5966" w:rsidRPr="00CA4784" w:rsidDel="00BD04FB" w:rsidRDefault="005C5966">
            <w:pPr>
              <w:rPr>
                <w:del w:id="11204" w:author="innovatiview" w:date="2024-04-10T16:42:00Z"/>
                <w:rFonts w:ascii="Times New Roman" w:eastAsia="Arial MT" w:hAnsi="Times New Roman" w:cs="Times New Roman"/>
                <w:sz w:val="20"/>
                <w:szCs w:val="20"/>
                <w:lang w:val="en-US" w:bidi="hi-IN"/>
              </w:rPr>
            </w:pPr>
            <w:del w:id="11205" w:author="innovatiview" w:date="2024-04-10T16:42:00Z">
              <w:r w:rsidRPr="00CA4784" w:rsidDel="00BD04FB">
                <w:rPr>
                  <w:rFonts w:ascii="Times New Roman" w:eastAsia="Arial MT" w:hAnsi="Times New Roman" w:cs="Times New Roman"/>
                  <w:sz w:val="20"/>
                  <w:szCs w:val="20"/>
                  <w:lang w:val="en-US" w:bidi="hi-IN"/>
                </w:rPr>
                <w:delText>Steel Authority of India Limited, Ranchi</w:delText>
              </w:r>
            </w:del>
          </w:p>
        </w:tc>
        <w:tc>
          <w:tcPr>
            <w:tcW w:w="2578" w:type="pct"/>
            <w:tcBorders>
              <w:top w:val="nil"/>
              <w:left w:val="nil"/>
              <w:bottom w:val="nil"/>
              <w:right w:val="nil"/>
            </w:tcBorders>
          </w:tcPr>
          <w:p w14:paraId="726C656D" w14:textId="571C3742" w:rsidR="005C5966" w:rsidRPr="00CA4784" w:rsidDel="00BD04FB" w:rsidRDefault="005C5966">
            <w:pPr>
              <w:rPr>
                <w:del w:id="11206" w:author="innovatiview" w:date="2024-04-10T16:42:00Z"/>
                <w:rFonts w:ascii="Times New Roman" w:eastAsia="Arial MT" w:hAnsi="Times New Roman" w:cs="Times New Roman"/>
                <w:smallCaps/>
                <w:sz w:val="20"/>
                <w:szCs w:val="20"/>
                <w:lang w:val="en-US" w:bidi="hi-IN"/>
              </w:rPr>
            </w:pPr>
            <w:del w:id="11207" w:author="innovatiview" w:date="2024-04-10T16:42:00Z">
              <w:r w:rsidRPr="00CA4784" w:rsidDel="00BD04FB">
                <w:rPr>
                  <w:rFonts w:ascii="Times New Roman" w:eastAsia="Arial MT" w:hAnsi="Times New Roman" w:cs="Times New Roman"/>
                  <w:smallCaps/>
                  <w:sz w:val="20"/>
                  <w:szCs w:val="20"/>
                  <w:lang w:val="en-US" w:bidi="hi-IN"/>
                </w:rPr>
                <w:delText>Shri Gautam Kumar Mitra</w:delText>
              </w:r>
            </w:del>
          </w:p>
          <w:p w14:paraId="437BF63E" w14:textId="19440D4D" w:rsidR="005C5966" w:rsidRPr="00CA4784" w:rsidDel="00BD04FB" w:rsidRDefault="005C62FB">
            <w:pPr>
              <w:rPr>
                <w:del w:id="11208" w:author="innovatiview" w:date="2024-04-10T16:42:00Z"/>
                <w:rFonts w:ascii="Times New Roman" w:eastAsia="Arial MT" w:hAnsi="Times New Roman" w:cs="Times New Roman"/>
                <w:smallCaps/>
                <w:sz w:val="20"/>
                <w:szCs w:val="20"/>
                <w:lang w:val="en-US" w:bidi="hi-IN"/>
              </w:rPr>
            </w:pPr>
            <w:del w:id="11209"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Shri Deepak Rangarao (Alternate)</w:delText>
              </w:r>
            </w:del>
          </w:p>
          <w:p w14:paraId="05A274E1" w14:textId="62BF0AD4" w:rsidR="005C5966" w:rsidRPr="00CA4784" w:rsidDel="00BD04FB" w:rsidRDefault="005C5966">
            <w:pPr>
              <w:rPr>
                <w:del w:id="11210" w:author="innovatiview" w:date="2024-04-10T16:42:00Z"/>
                <w:rFonts w:ascii="Times New Roman" w:eastAsia="Arial MT" w:hAnsi="Times New Roman" w:cs="Times New Roman"/>
                <w:smallCaps/>
                <w:sz w:val="20"/>
                <w:szCs w:val="20"/>
                <w:lang w:val="en-US" w:bidi="hi-IN"/>
              </w:rPr>
            </w:pPr>
          </w:p>
        </w:tc>
      </w:tr>
      <w:tr w:rsidR="005C5966" w:rsidRPr="00CA4784" w:rsidDel="00BD04FB" w14:paraId="0B40A54F" w14:textId="256BD4D0" w:rsidTr="005C5966">
        <w:trPr>
          <w:trHeight w:val="20"/>
          <w:del w:id="11211" w:author="innovatiview" w:date="2024-04-10T16:42:00Z"/>
        </w:trPr>
        <w:tc>
          <w:tcPr>
            <w:tcW w:w="2422" w:type="pct"/>
            <w:tcBorders>
              <w:top w:val="nil"/>
              <w:left w:val="nil"/>
              <w:bottom w:val="nil"/>
              <w:right w:val="nil"/>
            </w:tcBorders>
          </w:tcPr>
          <w:p w14:paraId="478C1C93" w14:textId="2354766E" w:rsidR="005C5966" w:rsidRPr="00CA4784" w:rsidDel="00BD04FB" w:rsidRDefault="005C5966">
            <w:pPr>
              <w:rPr>
                <w:del w:id="11212" w:author="innovatiview" w:date="2024-04-10T16:42:00Z"/>
                <w:rFonts w:ascii="Times New Roman" w:eastAsia="Arial MT" w:hAnsi="Times New Roman" w:cs="Times New Roman"/>
                <w:sz w:val="20"/>
                <w:szCs w:val="20"/>
                <w:lang w:val="en-US" w:bidi="hi-IN"/>
              </w:rPr>
            </w:pPr>
            <w:del w:id="11213" w:author="innovatiview" w:date="2024-04-10T16:42:00Z">
              <w:r w:rsidRPr="00CA4784" w:rsidDel="00BD04FB">
                <w:rPr>
                  <w:rFonts w:ascii="Times New Roman" w:eastAsia="Arial MT" w:hAnsi="Times New Roman" w:cs="Times New Roman"/>
                  <w:sz w:val="20"/>
                  <w:szCs w:val="20"/>
                  <w:lang w:val="en-US" w:bidi="hi-IN"/>
                </w:rPr>
                <w:delText>STUP Consultants Pvt Ltd, Kolkata</w:delText>
              </w:r>
            </w:del>
          </w:p>
          <w:p w14:paraId="65310AEB" w14:textId="7A501AFF" w:rsidR="005C5966" w:rsidRPr="00CA4784" w:rsidDel="00BD04FB" w:rsidRDefault="005C5966">
            <w:pPr>
              <w:rPr>
                <w:del w:id="11214" w:author="innovatiview" w:date="2024-04-10T16:42:00Z"/>
                <w:rFonts w:ascii="Times New Roman" w:eastAsia="Arial MT" w:hAnsi="Times New Roman" w:cs="Times New Roman"/>
                <w:sz w:val="20"/>
                <w:szCs w:val="20"/>
                <w:lang w:val="en-US" w:bidi="hi-IN"/>
              </w:rPr>
            </w:pPr>
          </w:p>
        </w:tc>
        <w:tc>
          <w:tcPr>
            <w:tcW w:w="2578" w:type="pct"/>
            <w:tcBorders>
              <w:top w:val="nil"/>
              <w:left w:val="nil"/>
              <w:bottom w:val="nil"/>
              <w:right w:val="nil"/>
            </w:tcBorders>
          </w:tcPr>
          <w:p w14:paraId="257CB935" w14:textId="6E289BF3" w:rsidR="005C5966" w:rsidRPr="00CA4784" w:rsidDel="00BD04FB" w:rsidRDefault="005C5966">
            <w:pPr>
              <w:rPr>
                <w:del w:id="11215" w:author="innovatiview" w:date="2024-04-10T16:42:00Z"/>
                <w:rFonts w:ascii="Times New Roman" w:eastAsia="Arial MT" w:hAnsi="Times New Roman" w:cs="Times New Roman"/>
                <w:smallCaps/>
                <w:sz w:val="20"/>
                <w:szCs w:val="20"/>
                <w:lang w:val="en-US" w:bidi="hi-IN"/>
              </w:rPr>
            </w:pPr>
            <w:del w:id="11216" w:author="innovatiview" w:date="2024-04-10T16:42:00Z">
              <w:r w:rsidRPr="00CA4784" w:rsidDel="00BD04FB">
                <w:rPr>
                  <w:rFonts w:ascii="Times New Roman" w:eastAsia="Arial MT" w:hAnsi="Times New Roman" w:cs="Times New Roman"/>
                  <w:smallCaps/>
                  <w:sz w:val="20"/>
                  <w:szCs w:val="20"/>
                  <w:lang w:val="en-US" w:bidi="hi-IN"/>
                </w:rPr>
                <w:delText>Shri Anirban Sengupta</w:delText>
              </w:r>
            </w:del>
          </w:p>
          <w:p w14:paraId="3CD9E5F2" w14:textId="3518E6B0" w:rsidR="005C5966" w:rsidRPr="00CA4784" w:rsidDel="00BD04FB" w:rsidRDefault="005C62FB">
            <w:pPr>
              <w:rPr>
                <w:del w:id="11217" w:author="innovatiview" w:date="2024-04-10T16:42:00Z"/>
                <w:rFonts w:ascii="Times New Roman" w:eastAsia="Arial MT" w:hAnsi="Times New Roman" w:cs="Times New Roman"/>
                <w:smallCaps/>
                <w:sz w:val="20"/>
                <w:szCs w:val="20"/>
                <w:lang w:val="en-US" w:bidi="hi-IN"/>
              </w:rPr>
            </w:pPr>
            <w:del w:id="11218"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Shri Sumantra Sengupta (Alternate-I)</w:delText>
              </w:r>
            </w:del>
          </w:p>
          <w:p w14:paraId="0E573787" w14:textId="735E1B73" w:rsidR="005C5966" w:rsidRPr="00CA4784" w:rsidDel="00BD04FB" w:rsidRDefault="005C62FB">
            <w:pPr>
              <w:rPr>
                <w:del w:id="11219" w:author="innovatiview" w:date="2024-04-10T16:42:00Z"/>
                <w:rFonts w:ascii="Times New Roman" w:eastAsia="Arial MT" w:hAnsi="Times New Roman" w:cs="Times New Roman"/>
                <w:smallCaps/>
                <w:sz w:val="20"/>
                <w:szCs w:val="20"/>
                <w:lang w:val="en-US" w:bidi="hi-IN"/>
              </w:rPr>
            </w:pPr>
            <w:del w:id="11220"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Shri Mandar Sardesai (Alternate-II)</w:delText>
              </w:r>
            </w:del>
          </w:p>
          <w:p w14:paraId="42F9FBE0" w14:textId="7C5008BA" w:rsidR="005C5966" w:rsidRPr="00CA4784" w:rsidDel="00BD04FB" w:rsidRDefault="005C5966">
            <w:pPr>
              <w:rPr>
                <w:del w:id="11221" w:author="innovatiview" w:date="2024-04-10T16:42:00Z"/>
                <w:rFonts w:ascii="Times New Roman" w:eastAsia="Arial MT" w:hAnsi="Times New Roman" w:cs="Times New Roman"/>
                <w:smallCaps/>
                <w:sz w:val="20"/>
                <w:szCs w:val="20"/>
                <w:lang w:val="en-US" w:bidi="hi-IN"/>
              </w:rPr>
            </w:pPr>
          </w:p>
        </w:tc>
      </w:tr>
      <w:tr w:rsidR="005C5966" w:rsidRPr="00CA4784" w:rsidDel="00BD04FB" w14:paraId="5CEBCC13" w14:textId="68094870" w:rsidTr="005C5966">
        <w:trPr>
          <w:trHeight w:val="20"/>
          <w:del w:id="11222" w:author="innovatiview" w:date="2024-04-10T16:42:00Z"/>
        </w:trPr>
        <w:tc>
          <w:tcPr>
            <w:tcW w:w="2422" w:type="pct"/>
            <w:tcBorders>
              <w:top w:val="nil"/>
              <w:left w:val="nil"/>
              <w:bottom w:val="nil"/>
              <w:right w:val="nil"/>
            </w:tcBorders>
          </w:tcPr>
          <w:p w14:paraId="4A126E83" w14:textId="34CFF22D" w:rsidR="005C5966" w:rsidRPr="00CA4784" w:rsidDel="00BD04FB" w:rsidRDefault="005C5966">
            <w:pPr>
              <w:rPr>
                <w:del w:id="11223" w:author="innovatiview" w:date="2024-04-10T16:42:00Z"/>
                <w:rFonts w:ascii="Times New Roman" w:eastAsia="Arial MT" w:hAnsi="Times New Roman" w:cs="Times New Roman"/>
                <w:sz w:val="20"/>
                <w:szCs w:val="20"/>
                <w:lang w:val="en-US" w:bidi="hi-IN"/>
              </w:rPr>
            </w:pPr>
            <w:del w:id="11224" w:author="innovatiview" w:date="2024-04-10T16:42:00Z">
              <w:r w:rsidRPr="00CA4784" w:rsidDel="00BD04FB">
                <w:rPr>
                  <w:rFonts w:ascii="Times New Roman" w:eastAsia="Arial MT" w:hAnsi="Times New Roman" w:cs="Times New Roman"/>
                  <w:sz w:val="20"/>
                  <w:szCs w:val="20"/>
                  <w:lang w:val="en-US" w:bidi="hi-IN"/>
                </w:rPr>
                <w:delText>Tata Consulting Engineers Ltd, Mumbai</w:delText>
              </w:r>
            </w:del>
          </w:p>
          <w:p w14:paraId="402674E0" w14:textId="288A6E2F" w:rsidR="005C5966" w:rsidRPr="00CA4784" w:rsidDel="00BD04FB" w:rsidRDefault="005C5966">
            <w:pPr>
              <w:rPr>
                <w:del w:id="11225" w:author="innovatiview" w:date="2024-04-10T16:42:00Z"/>
                <w:rFonts w:ascii="Times New Roman" w:eastAsia="Arial MT" w:hAnsi="Times New Roman" w:cs="Times New Roman"/>
                <w:sz w:val="20"/>
                <w:szCs w:val="20"/>
                <w:lang w:val="en-US" w:bidi="hi-IN"/>
              </w:rPr>
            </w:pPr>
          </w:p>
        </w:tc>
        <w:tc>
          <w:tcPr>
            <w:tcW w:w="2578" w:type="pct"/>
            <w:tcBorders>
              <w:top w:val="nil"/>
              <w:left w:val="nil"/>
              <w:bottom w:val="nil"/>
              <w:right w:val="nil"/>
            </w:tcBorders>
            <w:hideMark/>
          </w:tcPr>
          <w:p w14:paraId="1E5E94B0" w14:textId="61B1BFA3" w:rsidR="005C5966" w:rsidRPr="00CA4784" w:rsidDel="00BD04FB" w:rsidRDefault="005C5966">
            <w:pPr>
              <w:rPr>
                <w:del w:id="11226" w:author="innovatiview" w:date="2024-04-10T16:42:00Z"/>
                <w:rFonts w:ascii="Times New Roman" w:eastAsia="Arial MT" w:hAnsi="Times New Roman" w:cs="Times New Roman"/>
                <w:smallCaps/>
                <w:sz w:val="20"/>
                <w:szCs w:val="20"/>
                <w:lang w:val="en-US" w:bidi="hi-IN"/>
              </w:rPr>
            </w:pPr>
            <w:del w:id="11227" w:author="innovatiview" w:date="2024-04-10T16:42:00Z">
              <w:r w:rsidRPr="00CA4784" w:rsidDel="00BD04FB">
                <w:rPr>
                  <w:rFonts w:ascii="Times New Roman" w:eastAsia="Arial MT" w:hAnsi="Times New Roman" w:cs="Times New Roman"/>
                  <w:smallCaps/>
                  <w:sz w:val="20"/>
                  <w:szCs w:val="20"/>
                  <w:lang w:val="en-US" w:bidi="hi-IN"/>
                </w:rPr>
                <w:delText>Shri Pratip Bhattacharya</w:delText>
              </w:r>
            </w:del>
          </w:p>
          <w:p w14:paraId="2D7AD937" w14:textId="738FA065" w:rsidR="005C5966" w:rsidRPr="00CA4784" w:rsidDel="00BD04FB" w:rsidRDefault="005C62FB">
            <w:pPr>
              <w:rPr>
                <w:del w:id="11228" w:author="innovatiview" w:date="2024-04-10T16:42:00Z"/>
                <w:rFonts w:ascii="Times New Roman" w:eastAsia="Arial MT" w:hAnsi="Times New Roman" w:cs="Times New Roman"/>
                <w:smallCaps/>
                <w:sz w:val="20"/>
                <w:szCs w:val="20"/>
                <w:lang w:val="en-US" w:bidi="hi-IN"/>
              </w:rPr>
            </w:pPr>
            <w:del w:id="11229"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Shri T. Shriprasad (Alternate)</w:delText>
              </w:r>
            </w:del>
          </w:p>
        </w:tc>
      </w:tr>
      <w:tr w:rsidR="005C5966" w:rsidRPr="00CA4784" w:rsidDel="00BD04FB" w14:paraId="4BE97FE4" w14:textId="74736F04" w:rsidTr="005C5966">
        <w:trPr>
          <w:trHeight w:val="20"/>
          <w:del w:id="11230" w:author="innovatiview" w:date="2024-04-10T16:42:00Z"/>
        </w:trPr>
        <w:tc>
          <w:tcPr>
            <w:tcW w:w="2422" w:type="pct"/>
            <w:tcBorders>
              <w:top w:val="nil"/>
              <w:left w:val="nil"/>
              <w:bottom w:val="nil"/>
              <w:right w:val="nil"/>
            </w:tcBorders>
            <w:hideMark/>
          </w:tcPr>
          <w:p w14:paraId="5D00DE7A" w14:textId="472CD35E" w:rsidR="005C5966" w:rsidRPr="00CA4784" w:rsidDel="00BD04FB" w:rsidRDefault="005C5966">
            <w:pPr>
              <w:rPr>
                <w:del w:id="11231" w:author="innovatiview" w:date="2024-04-10T16:42:00Z"/>
                <w:rFonts w:ascii="Times New Roman" w:eastAsia="Arial MT" w:hAnsi="Times New Roman" w:cs="Times New Roman"/>
                <w:sz w:val="20"/>
                <w:szCs w:val="20"/>
                <w:lang w:val="en-US" w:bidi="hi-IN"/>
              </w:rPr>
            </w:pPr>
            <w:del w:id="11232" w:author="innovatiview" w:date="2024-04-10T16:42:00Z">
              <w:r w:rsidRPr="00CA4784" w:rsidDel="00BD04FB">
                <w:rPr>
                  <w:rFonts w:ascii="Times New Roman" w:eastAsia="Arial MT" w:hAnsi="Times New Roman" w:cs="Times New Roman"/>
                  <w:sz w:val="20"/>
                  <w:szCs w:val="20"/>
                  <w:lang w:val="en-US" w:bidi="hi-IN"/>
                </w:rPr>
                <w:delText>Takalkar Power Engineering and Consultants Private Limited, Vadodara</w:delText>
              </w:r>
            </w:del>
          </w:p>
        </w:tc>
        <w:tc>
          <w:tcPr>
            <w:tcW w:w="2578" w:type="pct"/>
            <w:tcBorders>
              <w:top w:val="nil"/>
              <w:left w:val="nil"/>
              <w:bottom w:val="nil"/>
              <w:right w:val="nil"/>
            </w:tcBorders>
            <w:hideMark/>
          </w:tcPr>
          <w:p w14:paraId="0563C58A" w14:textId="5BB30AF8" w:rsidR="005C5966" w:rsidRPr="00CA4784" w:rsidDel="00BD04FB" w:rsidRDefault="005C5966">
            <w:pPr>
              <w:rPr>
                <w:del w:id="11233" w:author="innovatiview" w:date="2024-04-10T16:42:00Z"/>
                <w:rFonts w:ascii="Times New Roman" w:eastAsia="Arial MT" w:hAnsi="Times New Roman" w:cs="Times New Roman"/>
                <w:smallCaps/>
                <w:sz w:val="20"/>
                <w:szCs w:val="20"/>
                <w:lang w:val="en-US" w:bidi="hi-IN"/>
              </w:rPr>
            </w:pPr>
            <w:del w:id="11234" w:author="innovatiview" w:date="2024-04-10T16:42:00Z">
              <w:r w:rsidRPr="00CA4784" w:rsidDel="00BD04FB">
                <w:rPr>
                  <w:rFonts w:ascii="Times New Roman" w:eastAsia="Arial MT" w:hAnsi="Times New Roman" w:cs="Times New Roman"/>
                  <w:smallCaps/>
                  <w:sz w:val="20"/>
                  <w:szCs w:val="20"/>
                  <w:lang w:val="en-US" w:bidi="hi-IN"/>
                </w:rPr>
                <w:delText>Shri S.M. Takalkar</w:delText>
              </w:r>
            </w:del>
          </w:p>
          <w:p w14:paraId="5F9E0317" w14:textId="0BE53D75" w:rsidR="005C5966" w:rsidRPr="00CA4784" w:rsidDel="00BD04FB" w:rsidRDefault="005C62FB">
            <w:pPr>
              <w:rPr>
                <w:del w:id="11235" w:author="innovatiview" w:date="2024-04-10T16:42:00Z"/>
                <w:rFonts w:ascii="Times New Roman" w:eastAsia="Arial MT" w:hAnsi="Times New Roman" w:cs="Times New Roman"/>
                <w:smallCaps/>
                <w:sz w:val="20"/>
                <w:szCs w:val="20"/>
                <w:lang w:val="en-US" w:bidi="hi-IN"/>
              </w:rPr>
            </w:pPr>
            <w:del w:id="11236" w:author="innovatiview" w:date="2024-04-10T16:42:00Z">
              <w:r w:rsidRPr="00CA4784" w:rsidDel="00BD04FB">
                <w:rPr>
                  <w:rFonts w:ascii="Times New Roman" w:eastAsia="Arial MT" w:hAnsi="Times New Roman" w:cs="Times New Roman"/>
                  <w:smallCaps/>
                  <w:sz w:val="20"/>
                  <w:szCs w:val="20"/>
                  <w:lang w:val="en-US" w:bidi="hi-IN"/>
                </w:rPr>
                <w:delText xml:space="preserve">  </w:delText>
              </w:r>
              <w:r w:rsidR="005C5966" w:rsidRPr="00CA4784" w:rsidDel="00BD04FB">
                <w:rPr>
                  <w:rFonts w:ascii="Times New Roman" w:eastAsia="Arial MT" w:hAnsi="Times New Roman" w:cs="Times New Roman"/>
                  <w:smallCaps/>
                  <w:sz w:val="20"/>
                  <w:szCs w:val="20"/>
                  <w:lang w:val="en-US" w:bidi="hi-IN"/>
                </w:rPr>
                <w:delText>Shri Shreedhar V. Rana (Alternate)</w:delText>
              </w:r>
            </w:del>
          </w:p>
        </w:tc>
      </w:tr>
      <w:tr w:rsidR="005C5966" w:rsidRPr="00CA4784" w:rsidDel="00BD04FB" w14:paraId="309D393D" w14:textId="7C2547AB" w:rsidTr="005C5966">
        <w:trPr>
          <w:trHeight w:val="20"/>
          <w:del w:id="11237" w:author="innovatiview" w:date="2024-04-10T16:42:00Z"/>
        </w:trPr>
        <w:tc>
          <w:tcPr>
            <w:tcW w:w="2422" w:type="pct"/>
            <w:tcBorders>
              <w:top w:val="nil"/>
              <w:left w:val="nil"/>
              <w:bottom w:val="nil"/>
              <w:right w:val="nil"/>
            </w:tcBorders>
            <w:hideMark/>
          </w:tcPr>
          <w:p w14:paraId="57DC354E" w14:textId="0B76F188" w:rsidR="005C5966" w:rsidRPr="00CA4784" w:rsidDel="00BD04FB" w:rsidRDefault="005C5966">
            <w:pPr>
              <w:rPr>
                <w:del w:id="11238" w:author="innovatiview" w:date="2024-04-10T16:42:00Z"/>
                <w:rFonts w:ascii="Times New Roman" w:eastAsia="Arial MT" w:hAnsi="Times New Roman" w:cs="Times New Roman"/>
                <w:sz w:val="20"/>
                <w:szCs w:val="20"/>
                <w:lang w:val="en-US" w:bidi="hi-IN"/>
              </w:rPr>
            </w:pPr>
            <w:del w:id="11239" w:author="innovatiview" w:date="2024-04-10T16:42:00Z">
              <w:r w:rsidRPr="00CA4784" w:rsidDel="00BD04FB">
                <w:rPr>
                  <w:rFonts w:ascii="Times New Roman" w:eastAsia="Arial MT" w:hAnsi="Times New Roman" w:cs="Times New Roman"/>
                  <w:sz w:val="20"/>
                  <w:szCs w:val="20"/>
                  <w:lang w:val="en-US" w:bidi="hi-IN"/>
                </w:rPr>
                <w:delText>The Institution of Engineers (India), Kolkata</w:delText>
              </w:r>
            </w:del>
          </w:p>
        </w:tc>
        <w:tc>
          <w:tcPr>
            <w:tcW w:w="2578" w:type="pct"/>
            <w:tcBorders>
              <w:top w:val="nil"/>
              <w:left w:val="nil"/>
              <w:bottom w:val="nil"/>
              <w:right w:val="nil"/>
            </w:tcBorders>
            <w:hideMark/>
          </w:tcPr>
          <w:p w14:paraId="35F5C542" w14:textId="6D1C924B" w:rsidR="005C5966" w:rsidRPr="00CA4784" w:rsidDel="00BD04FB" w:rsidRDefault="005C5966">
            <w:pPr>
              <w:rPr>
                <w:del w:id="11240" w:author="innovatiview" w:date="2024-04-10T16:42:00Z"/>
                <w:rFonts w:ascii="Times New Roman" w:eastAsia="Arial MT" w:hAnsi="Times New Roman" w:cs="Times New Roman"/>
                <w:smallCaps/>
                <w:sz w:val="20"/>
                <w:szCs w:val="20"/>
                <w:lang w:val="en-US" w:bidi="hi-IN"/>
              </w:rPr>
            </w:pPr>
            <w:del w:id="11241" w:author="innovatiview" w:date="2024-04-10T16:42:00Z">
              <w:r w:rsidRPr="00CA4784" w:rsidDel="00BD04FB">
                <w:rPr>
                  <w:rFonts w:ascii="Times New Roman" w:eastAsia="Arial MT" w:hAnsi="Times New Roman" w:cs="Times New Roman"/>
                  <w:smallCaps/>
                  <w:sz w:val="20"/>
                  <w:szCs w:val="20"/>
                  <w:lang w:val="en-US" w:bidi="hi-IN"/>
                </w:rPr>
                <w:delText xml:space="preserve">Shri S. H. Jain        </w:delText>
              </w:r>
            </w:del>
          </w:p>
        </w:tc>
      </w:tr>
      <w:tr w:rsidR="005C5966" w:rsidRPr="00CA4784" w:rsidDel="00BD04FB" w14:paraId="3B3BD349" w14:textId="21B64BC6" w:rsidTr="005C5966">
        <w:trPr>
          <w:trHeight w:val="20"/>
          <w:del w:id="11242" w:author="innovatiview" w:date="2024-04-10T16:42:00Z"/>
        </w:trPr>
        <w:tc>
          <w:tcPr>
            <w:tcW w:w="2422" w:type="pct"/>
            <w:tcBorders>
              <w:top w:val="nil"/>
              <w:left w:val="nil"/>
              <w:bottom w:val="nil"/>
              <w:right w:val="nil"/>
            </w:tcBorders>
            <w:hideMark/>
          </w:tcPr>
          <w:p w14:paraId="1AA99ED9" w14:textId="2D7F8AA8" w:rsidR="005C5966" w:rsidRPr="00CA4784" w:rsidDel="00BD04FB" w:rsidRDefault="005C5966">
            <w:pPr>
              <w:widowControl w:val="0"/>
              <w:autoSpaceDE w:val="0"/>
              <w:autoSpaceDN w:val="0"/>
              <w:ind w:left="201" w:hanging="201"/>
              <w:rPr>
                <w:del w:id="11243" w:author="innovatiview" w:date="2024-04-10T16:42:00Z"/>
                <w:rFonts w:ascii="Times New Roman" w:eastAsia="Arial MT" w:hAnsi="Times New Roman" w:cs="Times New Roman"/>
                <w:sz w:val="20"/>
                <w:szCs w:val="20"/>
                <w:lang w:val="en-US" w:bidi="hi-IN"/>
              </w:rPr>
              <w:pPrChange w:id="11244" w:author="ITS AMC" w:date="2024-04-12T16:44:00Z">
                <w:pPr>
                  <w:widowControl w:val="0"/>
                  <w:autoSpaceDE w:val="0"/>
                  <w:autoSpaceDN w:val="0"/>
                  <w:spacing w:line="276" w:lineRule="auto"/>
                  <w:ind w:left="201" w:hanging="201"/>
                </w:pPr>
              </w:pPrChange>
            </w:pPr>
            <w:del w:id="11245" w:author="innovatiview" w:date="2024-04-10T16:42:00Z">
              <w:r w:rsidRPr="00CA4784" w:rsidDel="00BD04FB">
                <w:rPr>
                  <w:rFonts w:ascii="Times New Roman" w:hAnsi="Times New Roman" w:cs="Times New Roman"/>
                  <w:sz w:val="20"/>
                  <w:szCs w:val="20"/>
                  <w:lang w:bidi="hi-IN"/>
                </w:rPr>
                <w:delText>BIS Directorate General</w:delText>
              </w:r>
            </w:del>
          </w:p>
        </w:tc>
        <w:tc>
          <w:tcPr>
            <w:tcW w:w="2578" w:type="pct"/>
            <w:tcBorders>
              <w:top w:val="nil"/>
              <w:left w:val="nil"/>
              <w:bottom w:val="nil"/>
              <w:right w:val="nil"/>
            </w:tcBorders>
            <w:hideMark/>
          </w:tcPr>
          <w:p w14:paraId="783F9B75" w14:textId="194C5DC7" w:rsidR="005C5966" w:rsidRPr="00CA4784" w:rsidDel="00BD04FB" w:rsidRDefault="005C5966">
            <w:pPr>
              <w:widowControl w:val="0"/>
              <w:autoSpaceDE w:val="0"/>
              <w:autoSpaceDN w:val="0"/>
              <w:rPr>
                <w:del w:id="11246" w:author="innovatiview" w:date="2024-04-10T16:42:00Z"/>
                <w:rFonts w:ascii="Times New Roman" w:eastAsia="Arial MT" w:hAnsi="Times New Roman" w:cs="Times New Roman"/>
                <w:smallCaps/>
                <w:sz w:val="20"/>
                <w:szCs w:val="20"/>
                <w:lang w:val="en-US" w:bidi="hi-IN"/>
              </w:rPr>
              <w:pPrChange w:id="11247" w:author="ITS AMC" w:date="2024-04-12T16:44:00Z">
                <w:pPr>
                  <w:widowControl w:val="0"/>
                  <w:autoSpaceDE w:val="0"/>
                  <w:autoSpaceDN w:val="0"/>
                  <w:spacing w:line="276" w:lineRule="auto"/>
                </w:pPr>
              </w:pPrChange>
            </w:pPr>
            <w:del w:id="11248" w:author="innovatiview" w:date="2024-04-10T16:42:00Z">
              <w:r w:rsidRPr="00CA4784" w:rsidDel="00BD04FB">
                <w:rPr>
                  <w:rFonts w:ascii="Times New Roman" w:hAnsi="Times New Roman" w:cs="Times New Roman"/>
                  <w:smallCaps/>
                  <w:sz w:val="20"/>
                  <w:szCs w:val="20"/>
                  <w:lang w:bidi="hi-IN"/>
                </w:rPr>
                <w:delText xml:space="preserve">Shri Dwaipayan Bhadra, Scientist ‘E’ </w:delText>
              </w:r>
              <w:r w:rsidRPr="00CA4784" w:rsidDel="00BD04FB">
                <w:rPr>
                  <w:rFonts w:ascii="Times New Roman" w:eastAsia="Arial MT" w:hAnsi="Times New Roman" w:cs="Times New Roman"/>
                  <w:smallCaps/>
                  <w:sz w:val="20"/>
                  <w:szCs w:val="20"/>
                  <w:lang w:val="en-US" w:bidi="hi-IN"/>
                </w:rPr>
                <w:delText>And Head (Civil Engineering)                                [Representing Director General</w:delText>
              </w:r>
              <w:r w:rsidRPr="00CA4784" w:rsidDel="00BD04FB">
                <w:rPr>
                  <w:rFonts w:ascii="Times New Roman" w:hAnsi="Times New Roman" w:cs="Times New Roman"/>
                  <w:sz w:val="20"/>
                  <w:szCs w:val="20"/>
                  <w:lang w:bidi="hi-IN"/>
                </w:rPr>
                <w:delText xml:space="preserve"> (</w:delText>
              </w:r>
              <w:r w:rsidRPr="00CA4784" w:rsidDel="00BD04FB">
                <w:rPr>
                  <w:rFonts w:ascii="Times New Roman" w:hAnsi="Times New Roman" w:cs="Times New Roman"/>
                  <w:i/>
                  <w:iCs/>
                  <w:sz w:val="20"/>
                  <w:szCs w:val="20"/>
                  <w:lang w:bidi="hi-IN"/>
                </w:rPr>
                <w:delText>Ex-officio</w:delText>
              </w:r>
              <w:r w:rsidRPr="00CA4784" w:rsidDel="00BD04FB">
                <w:rPr>
                  <w:rFonts w:ascii="Times New Roman" w:hAnsi="Times New Roman" w:cs="Times New Roman"/>
                  <w:sz w:val="20"/>
                  <w:szCs w:val="20"/>
                  <w:lang w:bidi="hi-IN"/>
                </w:rPr>
                <w:delText>)]</w:delText>
              </w:r>
            </w:del>
          </w:p>
        </w:tc>
      </w:tr>
      <w:tr w:rsidR="005C5966" w:rsidRPr="00CA4784" w:rsidDel="00BD04FB" w14:paraId="2265EE18" w14:textId="69B9B579" w:rsidTr="005C5966">
        <w:trPr>
          <w:trHeight w:val="20"/>
          <w:del w:id="11249" w:author="innovatiview" w:date="2024-04-10T16:42:00Z"/>
        </w:trPr>
        <w:tc>
          <w:tcPr>
            <w:tcW w:w="5000" w:type="pct"/>
            <w:gridSpan w:val="2"/>
            <w:tcBorders>
              <w:top w:val="nil"/>
              <w:left w:val="nil"/>
              <w:bottom w:val="nil"/>
              <w:right w:val="nil"/>
            </w:tcBorders>
          </w:tcPr>
          <w:p w14:paraId="0125740F" w14:textId="6985B269" w:rsidR="005C5966" w:rsidRPr="00CA4784" w:rsidDel="00BD04FB" w:rsidRDefault="005C5966">
            <w:pPr>
              <w:autoSpaceDE w:val="0"/>
              <w:autoSpaceDN w:val="0"/>
              <w:adjustRightInd w:val="0"/>
              <w:jc w:val="center"/>
              <w:rPr>
                <w:del w:id="11250" w:author="innovatiview" w:date="2024-04-10T16:42:00Z"/>
                <w:rFonts w:ascii="Times New Roman" w:hAnsi="Times New Roman" w:cs="Times New Roman"/>
                <w:i/>
                <w:iCs/>
                <w:color w:val="000000"/>
                <w:sz w:val="20"/>
                <w:szCs w:val="20"/>
                <w:lang w:val="en-US" w:bidi="hi-IN"/>
              </w:rPr>
              <w:pPrChange w:id="11251" w:author="ITS AMC" w:date="2024-04-12T16:44:00Z">
                <w:pPr>
                  <w:autoSpaceDE w:val="0"/>
                  <w:autoSpaceDN w:val="0"/>
                  <w:adjustRightInd w:val="0"/>
                  <w:spacing w:line="252" w:lineRule="auto"/>
                  <w:jc w:val="center"/>
                </w:pPr>
              </w:pPrChange>
            </w:pPr>
            <w:del w:id="11252" w:author="innovatiview" w:date="2024-04-10T16:42:00Z">
              <w:r w:rsidRPr="00CA4784" w:rsidDel="00BD04FB">
                <w:rPr>
                  <w:rFonts w:ascii="Times New Roman" w:hAnsi="Times New Roman" w:cs="Times New Roman"/>
                  <w:i/>
                  <w:iCs/>
                  <w:color w:val="000000"/>
                  <w:sz w:val="20"/>
                  <w:szCs w:val="20"/>
                  <w:lang w:val="en-US" w:bidi="hi-IN"/>
                </w:rPr>
                <w:delText>Member Secretary</w:delText>
              </w:r>
            </w:del>
          </w:p>
          <w:p w14:paraId="3112CB9F" w14:textId="491A4AEC" w:rsidR="005C62FB" w:rsidRPr="00CA4784" w:rsidDel="00BD04FB" w:rsidRDefault="005C62FB">
            <w:pPr>
              <w:autoSpaceDE w:val="0"/>
              <w:autoSpaceDN w:val="0"/>
              <w:adjustRightInd w:val="0"/>
              <w:jc w:val="center"/>
              <w:rPr>
                <w:del w:id="11253" w:author="innovatiview" w:date="2024-04-10T16:42:00Z"/>
                <w:rFonts w:ascii="Times New Roman" w:hAnsi="Times New Roman" w:cs="Times New Roman"/>
                <w:smallCaps/>
                <w:color w:val="000000"/>
                <w:sz w:val="20"/>
                <w:szCs w:val="20"/>
                <w:lang w:val="en-US" w:bidi="hi-IN"/>
              </w:rPr>
              <w:pPrChange w:id="11254" w:author="ITS AMC" w:date="2024-04-12T16:44:00Z">
                <w:pPr>
                  <w:autoSpaceDE w:val="0"/>
                  <w:autoSpaceDN w:val="0"/>
                  <w:adjustRightInd w:val="0"/>
                  <w:spacing w:line="252" w:lineRule="auto"/>
                  <w:jc w:val="center"/>
                </w:pPr>
              </w:pPrChange>
            </w:pPr>
          </w:p>
          <w:p w14:paraId="49C5BE00" w14:textId="29DA39C6" w:rsidR="005C62FB" w:rsidRPr="00CA4784" w:rsidDel="00BD04FB" w:rsidRDefault="00D2662D">
            <w:pPr>
              <w:autoSpaceDE w:val="0"/>
              <w:autoSpaceDN w:val="0"/>
              <w:adjustRightInd w:val="0"/>
              <w:jc w:val="center"/>
              <w:rPr>
                <w:del w:id="11255" w:author="innovatiview" w:date="2024-04-10T16:42:00Z"/>
                <w:rFonts w:ascii="Times New Roman" w:hAnsi="Times New Roman" w:cs="Times New Roman"/>
                <w:smallCaps/>
                <w:color w:val="000000"/>
                <w:sz w:val="20"/>
                <w:szCs w:val="20"/>
                <w:lang w:val="en-US" w:bidi="hi-IN"/>
              </w:rPr>
              <w:pPrChange w:id="11256" w:author="ITS AMC" w:date="2024-04-12T16:44:00Z">
                <w:pPr>
                  <w:autoSpaceDE w:val="0"/>
                  <w:autoSpaceDN w:val="0"/>
                  <w:adjustRightInd w:val="0"/>
                  <w:spacing w:line="252" w:lineRule="auto"/>
                  <w:jc w:val="center"/>
                </w:pPr>
              </w:pPrChange>
            </w:pPr>
            <w:del w:id="11257" w:author="innovatiview" w:date="2024-04-10T16:42:00Z">
              <w:r w:rsidRPr="00CA4784" w:rsidDel="00BD04FB">
                <w:rPr>
                  <w:rFonts w:ascii="Times New Roman" w:hAnsi="Times New Roman" w:cs="Times New Roman"/>
                  <w:smallCaps/>
                  <w:color w:val="000000"/>
                  <w:sz w:val="20"/>
                  <w:szCs w:val="20"/>
                  <w:lang w:val="en-US" w:bidi="hi-IN"/>
                </w:rPr>
                <w:delText>Shri Abhishek Pal</w:delText>
              </w:r>
            </w:del>
          </w:p>
          <w:p w14:paraId="112C0014" w14:textId="154069A5" w:rsidR="00D2662D" w:rsidRPr="00CA4784" w:rsidDel="00BD04FB" w:rsidRDefault="00D2662D">
            <w:pPr>
              <w:jc w:val="center"/>
              <w:rPr>
                <w:del w:id="11258" w:author="innovatiview" w:date="2024-04-10T16:42:00Z"/>
                <w:rFonts w:ascii="Times New Roman" w:hAnsi="Times New Roman" w:cs="Times New Roman"/>
                <w:smallCaps/>
                <w:sz w:val="20"/>
                <w:szCs w:val="20"/>
                <w:lang w:bidi="hi-IN"/>
              </w:rPr>
            </w:pPr>
            <w:del w:id="11259" w:author="innovatiview" w:date="2024-04-10T16:42:00Z">
              <w:r w:rsidRPr="00CA4784" w:rsidDel="00BD04FB">
                <w:rPr>
                  <w:rFonts w:ascii="Times New Roman" w:hAnsi="Times New Roman" w:cs="Times New Roman"/>
                  <w:smallCaps/>
                  <w:sz w:val="20"/>
                  <w:szCs w:val="20"/>
                  <w:lang w:bidi="hi-IN"/>
                </w:rPr>
                <w:delText>Scientist</w:delText>
              </w:r>
              <w:r w:rsidRPr="00CA4784" w:rsidDel="00BD04FB">
                <w:rPr>
                  <w:rFonts w:ascii="Times New Roman" w:hAnsi="Times New Roman" w:cs="Times New Roman"/>
                  <w:sz w:val="20"/>
                  <w:szCs w:val="20"/>
                  <w:lang w:bidi="hi-IN"/>
                </w:rPr>
                <w:delText xml:space="preserve"> ‘D’/Joint</w:delText>
              </w:r>
              <w:r w:rsidRPr="00CA4784" w:rsidDel="00BD04FB">
                <w:rPr>
                  <w:rFonts w:ascii="Times New Roman" w:hAnsi="Times New Roman" w:cs="Times New Roman"/>
                  <w:smallCaps/>
                  <w:sz w:val="20"/>
                  <w:szCs w:val="20"/>
                  <w:lang w:bidi="hi-IN"/>
                </w:rPr>
                <w:delText xml:space="preserve"> Director</w:delText>
              </w:r>
            </w:del>
          </w:p>
          <w:p w14:paraId="0261CC99" w14:textId="421BD022" w:rsidR="00D2662D" w:rsidRPr="00CA4784" w:rsidDel="00BD04FB" w:rsidRDefault="00D2662D">
            <w:pPr>
              <w:jc w:val="center"/>
              <w:rPr>
                <w:del w:id="11260" w:author="innovatiview" w:date="2024-04-10T16:42:00Z"/>
                <w:rFonts w:ascii="Times New Roman" w:hAnsi="Times New Roman" w:cs="Times New Roman"/>
                <w:smallCaps/>
                <w:sz w:val="20"/>
                <w:szCs w:val="20"/>
                <w:lang w:bidi="hi-IN"/>
              </w:rPr>
            </w:pPr>
            <w:del w:id="11261" w:author="innovatiview" w:date="2024-04-10T16:42:00Z">
              <w:r w:rsidRPr="00CA4784" w:rsidDel="00BD04FB">
                <w:rPr>
                  <w:rFonts w:ascii="Times New Roman" w:hAnsi="Times New Roman" w:cs="Times New Roman"/>
                  <w:sz w:val="20"/>
                  <w:szCs w:val="20"/>
                  <w:lang w:bidi="hi-IN"/>
                </w:rPr>
                <w:delText>(</w:delText>
              </w:r>
              <w:r w:rsidRPr="00CA4784" w:rsidDel="00BD04FB">
                <w:rPr>
                  <w:rFonts w:ascii="Times New Roman" w:hAnsi="Times New Roman" w:cs="Times New Roman"/>
                  <w:smallCaps/>
                  <w:sz w:val="20"/>
                  <w:szCs w:val="20"/>
                  <w:lang w:bidi="hi-IN"/>
                </w:rPr>
                <w:delText>Civil Engineering</w:delText>
              </w:r>
              <w:r w:rsidRPr="00CA4784" w:rsidDel="00BD04FB">
                <w:rPr>
                  <w:rFonts w:ascii="Times New Roman" w:hAnsi="Times New Roman" w:cs="Times New Roman"/>
                  <w:sz w:val="20"/>
                  <w:szCs w:val="20"/>
                  <w:lang w:bidi="hi-IN"/>
                </w:rPr>
                <w:delText>), BIS</w:delText>
              </w:r>
            </w:del>
          </w:p>
          <w:p w14:paraId="4332DF3C" w14:textId="400C8018" w:rsidR="005C62FB" w:rsidRPr="00CA4784" w:rsidDel="00BD04FB" w:rsidRDefault="005C62FB">
            <w:pPr>
              <w:autoSpaceDE w:val="0"/>
              <w:autoSpaceDN w:val="0"/>
              <w:adjustRightInd w:val="0"/>
              <w:jc w:val="center"/>
              <w:rPr>
                <w:del w:id="11262" w:author="innovatiview" w:date="2024-04-10T16:42:00Z"/>
                <w:rFonts w:ascii="Times New Roman" w:hAnsi="Times New Roman" w:cs="Times New Roman"/>
                <w:smallCaps/>
                <w:color w:val="000000"/>
                <w:sz w:val="20"/>
                <w:szCs w:val="20"/>
                <w:lang w:val="en-US" w:bidi="hi-IN"/>
              </w:rPr>
              <w:pPrChange w:id="11263" w:author="ITS AMC" w:date="2024-04-12T16:44:00Z">
                <w:pPr>
                  <w:autoSpaceDE w:val="0"/>
                  <w:autoSpaceDN w:val="0"/>
                  <w:adjustRightInd w:val="0"/>
                  <w:spacing w:line="252" w:lineRule="auto"/>
                  <w:jc w:val="center"/>
                </w:pPr>
              </w:pPrChange>
            </w:pPr>
          </w:p>
          <w:p w14:paraId="14E22371" w14:textId="1A2C48E2" w:rsidR="005C5966" w:rsidRPr="00CA4784" w:rsidDel="00BD04FB" w:rsidRDefault="005C5966">
            <w:pPr>
              <w:autoSpaceDE w:val="0"/>
              <w:autoSpaceDN w:val="0"/>
              <w:adjustRightInd w:val="0"/>
              <w:jc w:val="center"/>
              <w:rPr>
                <w:del w:id="11264" w:author="innovatiview" w:date="2024-04-10T16:42:00Z"/>
                <w:rFonts w:ascii="Times New Roman" w:hAnsi="Times New Roman" w:cs="Times New Roman"/>
                <w:smallCaps/>
                <w:color w:val="000000"/>
                <w:sz w:val="20"/>
                <w:szCs w:val="20"/>
                <w:lang w:val="en-US" w:bidi="hi-IN"/>
              </w:rPr>
              <w:pPrChange w:id="11265" w:author="ITS AMC" w:date="2024-04-12T16:44:00Z">
                <w:pPr>
                  <w:autoSpaceDE w:val="0"/>
                  <w:autoSpaceDN w:val="0"/>
                  <w:adjustRightInd w:val="0"/>
                  <w:spacing w:line="252" w:lineRule="auto"/>
                  <w:jc w:val="center"/>
                </w:pPr>
              </w:pPrChange>
            </w:pPr>
            <w:del w:id="11266" w:author="innovatiview" w:date="2024-04-10T16:42:00Z">
              <w:r w:rsidRPr="00CA4784" w:rsidDel="00BD04FB">
                <w:rPr>
                  <w:rFonts w:ascii="Times New Roman" w:hAnsi="Times New Roman" w:cs="Times New Roman"/>
                  <w:smallCaps/>
                  <w:color w:val="000000"/>
                  <w:sz w:val="20"/>
                  <w:szCs w:val="20"/>
                  <w:lang w:val="en-US" w:bidi="hi-IN"/>
                </w:rPr>
                <w:delText>Shri</w:delText>
              </w:r>
              <w:r w:rsidRPr="00CA4784" w:rsidDel="00BD04FB">
                <w:rPr>
                  <w:rFonts w:ascii="Times New Roman" w:hAnsi="Times New Roman" w:cs="Times New Roman"/>
                  <w:color w:val="000000"/>
                  <w:sz w:val="20"/>
                  <w:szCs w:val="20"/>
                  <w:lang w:val="en-US" w:bidi="hi-IN"/>
                </w:rPr>
                <w:delText xml:space="preserve"> </w:delText>
              </w:r>
              <w:r w:rsidRPr="00CA4784" w:rsidDel="00BD04FB">
                <w:rPr>
                  <w:rFonts w:ascii="Times New Roman" w:hAnsi="Times New Roman" w:cs="Times New Roman"/>
                  <w:smallCaps/>
                  <w:color w:val="000000"/>
                  <w:sz w:val="20"/>
                  <w:szCs w:val="20"/>
                  <w:lang w:val="en-US" w:bidi="hi-IN"/>
                </w:rPr>
                <w:delText>Dheeraj Damachya</w:delText>
              </w:r>
            </w:del>
          </w:p>
          <w:p w14:paraId="42765E2C" w14:textId="50038AB5" w:rsidR="005C5966" w:rsidRPr="00CA4784" w:rsidDel="00BD04FB" w:rsidRDefault="005C5966">
            <w:pPr>
              <w:jc w:val="center"/>
              <w:rPr>
                <w:del w:id="11267" w:author="innovatiview" w:date="2024-04-10T16:42:00Z"/>
                <w:rFonts w:ascii="Times New Roman" w:hAnsi="Times New Roman" w:cs="Times New Roman"/>
                <w:smallCaps/>
                <w:sz w:val="20"/>
                <w:szCs w:val="20"/>
                <w:lang w:bidi="hi-IN"/>
              </w:rPr>
            </w:pPr>
            <w:del w:id="11268" w:author="innovatiview" w:date="2024-04-10T16:42:00Z">
              <w:r w:rsidRPr="00CA4784" w:rsidDel="00BD04FB">
                <w:rPr>
                  <w:rFonts w:ascii="Times New Roman" w:hAnsi="Times New Roman" w:cs="Times New Roman"/>
                  <w:smallCaps/>
                  <w:sz w:val="20"/>
                  <w:szCs w:val="20"/>
                  <w:lang w:bidi="hi-IN"/>
                </w:rPr>
                <w:delText>Scientist</w:delText>
              </w:r>
              <w:r w:rsidRPr="00CA4784" w:rsidDel="00BD04FB">
                <w:rPr>
                  <w:rFonts w:ascii="Times New Roman" w:hAnsi="Times New Roman" w:cs="Times New Roman"/>
                  <w:sz w:val="20"/>
                  <w:szCs w:val="20"/>
                  <w:lang w:bidi="hi-IN"/>
                </w:rPr>
                <w:delText xml:space="preserve"> ‘B’/</w:delText>
              </w:r>
              <w:r w:rsidRPr="00CA4784" w:rsidDel="00BD04FB">
                <w:rPr>
                  <w:rFonts w:ascii="Times New Roman" w:hAnsi="Times New Roman" w:cs="Times New Roman"/>
                  <w:smallCaps/>
                  <w:sz w:val="20"/>
                  <w:szCs w:val="20"/>
                  <w:lang w:bidi="hi-IN"/>
                </w:rPr>
                <w:delText>Assistant Director</w:delText>
              </w:r>
            </w:del>
          </w:p>
          <w:p w14:paraId="5207A533" w14:textId="0BD377C4" w:rsidR="005C5966" w:rsidRPr="00CA4784" w:rsidDel="00BD04FB" w:rsidRDefault="005C5966">
            <w:pPr>
              <w:jc w:val="center"/>
              <w:rPr>
                <w:del w:id="11269" w:author="innovatiview" w:date="2024-04-10T16:42:00Z"/>
                <w:rFonts w:ascii="Times New Roman" w:hAnsi="Times New Roman" w:cs="Times New Roman"/>
                <w:smallCaps/>
                <w:sz w:val="20"/>
                <w:szCs w:val="20"/>
                <w:lang w:bidi="hi-IN"/>
              </w:rPr>
            </w:pPr>
            <w:del w:id="11270" w:author="innovatiview" w:date="2024-04-10T16:42:00Z">
              <w:r w:rsidRPr="00CA4784" w:rsidDel="00BD04FB">
                <w:rPr>
                  <w:rFonts w:ascii="Times New Roman" w:hAnsi="Times New Roman" w:cs="Times New Roman"/>
                  <w:sz w:val="20"/>
                  <w:szCs w:val="20"/>
                  <w:lang w:bidi="hi-IN"/>
                </w:rPr>
                <w:delText>(</w:delText>
              </w:r>
              <w:r w:rsidRPr="00CA4784" w:rsidDel="00BD04FB">
                <w:rPr>
                  <w:rFonts w:ascii="Times New Roman" w:hAnsi="Times New Roman" w:cs="Times New Roman"/>
                  <w:smallCaps/>
                  <w:sz w:val="20"/>
                  <w:szCs w:val="20"/>
                  <w:lang w:bidi="hi-IN"/>
                </w:rPr>
                <w:delText>Civil Engineering</w:delText>
              </w:r>
              <w:r w:rsidRPr="00CA4784" w:rsidDel="00BD04FB">
                <w:rPr>
                  <w:rFonts w:ascii="Times New Roman" w:hAnsi="Times New Roman" w:cs="Times New Roman"/>
                  <w:sz w:val="20"/>
                  <w:szCs w:val="20"/>
                  <w:lang w:bidi="hi-IN"/>
                </w:rPr>
                <w:delText>), BIS</w:delText>
              </w:r>
            </w:del>
          </w:p>
          <w:p w14:paraId="0A596435" w14:textId="4AA6528D" w:rsidR="005C5966" w:rsidRPr="00CA4784" w:rsidDel="00BD04FB" w:rsidRDefault="005C5966">
            <w:pPr>
              <w:widowControl w:val="0"/>
              <w:autoSpaceDE w:val="0"/>
              <w:autoSpaceDN w:val="0"/>
              <w:rPr>
                <w:del w:id="11271" w:author="innovatiview" w:date="2024-04-10T16:42:00Z"/>
                <w:rFonts w:ascii="Times New Roman" w:eastAsia="Arial MT" w:hAnsi="Times New Roman" w:cs="Times New Roman"/>
                <w:smallCaps/>
                <w:sz w:val="20"/>
                <w:szCs w:val="20"/>
                <w:lang w:val="en-US" w:bidi="hi-IN"/>
              </w:rPr>
              <w:pPrChange w:id="11272" w:author="ITS AMC" w:date="2024-04-12T16:44:00Z">
                <w:pPr>
                  <w:widowControl w:val="0"/>
                  <w:autoSpaceDE w:val="0"/>
                  <w:autoSpaceDN w:val="0"/>
                  <w:spacing w:line="276" w:lineRule="auto"/>
                </w:pPr>
              </w:pPrChange>
            </w:pPr>
          </w:p>
        </w:tc>
      </w:tr>
    </w:tbl>
    <w:p w14:paraId="556E2EB0" w14:textId="677D312B" w:rsidR="005C5966" w:rsidDel="004A6F23" w:rsidRDefault="005C5966">
      <w:pPr>
        <w:spacing w:after="0" w:line="240" w:lineRule="auto"/>
        <w:jc w:val="both"/>
        <w:rPr>
          <w:del w:id="11273" w:author="ITS AMC" w:date="2024-04-12T16:59:00Z"/>
          <w:rFonts w:ascii="Times New Roman" w:hAnsi="Times New Roman" w:cs="Times New Roman"/>
          <w:sz w:val="20"/>
          <w:szCs w:val="20"/>
        </w:rPr>
      </w:pPr>
    </w:p>
    <w:p w14:paraId="06F16ABE" w14:textId="77777777" w:rsidR="00BD04FB" w:rsidRPr="00CA2727" w:rsidRDefault="00BD04FB">
      <w:pPr>
        <w:spacing w:after="0" w:line="240" w:lineRule="auto"/>
        <w:jc w:val="center"/>
        <w:rPr>
          <w:ins w:id="11274" w:author="innovatiview" w:date="2024-04-10T16:42:00Z"/>
          <w:rFonts w:ascii="Times New Roman" w:eastAsia="Times New Roman" w:hAnsi="Times New Roman" w:cs="Times New Roman"/>
          <w:sz w:val="20"/>
          <w:szCs w:val="20"/>
          <w:lang w:val="en-GB"/>
        </w:rPr>
      </w:pPr>
    </w:p>
    <w:tbl>
      <w:tblPr>
        <w:tblStyle w:val="TableGrid1"/>
        <w:tblW w:w="513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1E0" w:firstRow="1" w:lastRow="1" w:firstColumn="1" w:lastColumn="1" w:noHBand="0" w:noVBand="0"/>
        <w:tblPrChange w:id="11275" w:author="innovatiview" w:date="2024-04-10T16:46:00Z">
          <w:tblPr>
            <w:tblStyle w:val="TableGrid1"/>
            <w:tblW w:w="5135" w:type="pct"/>
            <w:tblInd w:w="-5" w:type="dxa"/>
            <w:tblCellMar>
              <w:bottom w:w="113" w:type="dxa"/>
            </w:tblCellMar>
            <w:tblLook w:val="01E0" w:firstRow="1" w:lastRow="1" w:firstColumn="1" w:lastColumn="1" w:noHBand="0" w:noVBand="0"/>
          </w:tblPr>
        </w:tblPrChange>
      </w:tblPr>
      <w:tblGrid>
        <w:gridCol w:w="4499"/>
        <w:gridCol w:w="271"/>
        <w:gridCol w:w="4500"/>
        <w:tblGridChange w:id="11276">
          <w:tblGrid>
            <w:gridCol w:w="4495"/>
            <w:gridCol w:w="270"/>
            <w:gridCol w:w="4494"/>
          </w:tblGrid>
        </w:tblGridChange>
      </w:tblGrid>
      <w:tr w:rsidR="00BD04FB" w:rsidRPr="00BD04FB" w14:paraId="75468774" w14:textId="77777777" w:rsidTr="00B02CAC">
        <w:trPr>
          <w:trHeight w:val="283"/>
          <w:tblHeader/>
          <w:ins w:id="11277" w:author="innovatiview" w:date="2024-04-10T16:42:00Z"/>
          <w:trPrChange w:id="11278" w:author="innovatiview" w:date="2024-04-10T16:46:00Z">
            <w:trPr>
              <w:trHeight w:val="283"/>
              <w:tblHeader/>
            </w:trPr>
          </w:trPrChange>
        </w:trPr>
        <w:tc>
          <w:tcPr>
            <w:tcW w:w="2427" w:type="pct"/>
            <w:hideMark/>
            <w:tcPrChange w:id="11279" w:author="innovatiview" w:date="2024-04-10T16:46:00Z">
              <w:tcPr>
                <w:tcW w:w="2427" w:type="pct"/>
                <w:hideMark/>
              </w:tcPr>
            </w:tcPrChange>
          </w:tcPr>
          <w:p w14:paraId="7698A402" w14:textId="77777777" w:rsidR="00BD04FB" w:rsidRPr="00BD04FB" w:rsidRDefault="00BD04FB">
            <w:pPr>
              <w:widowControl w:val="0"/>
              <w:autoSpaceDE w:val="0"/>
              <w:autoSpaceDN w:val="0"/>
              <w:ind w:left="201" w:hanging="201"/>
              <w:jc w:val="center"/>
              <w:rPr>
                <w:ins w:id="11280" w:author="innovatiview" w:date="2024-04-10T16:42:00Z"/>
                <w:rFonts w:ascii="Times New Roman" w:eastAsia="Arial MT" w:hAnsi="Times New Roman" w:cs="Times New Roman"/>
                <w:sz w:val="20"/>
                <w:szCs w:val="20"/>
                <w:lang w:val="en-US" w:bidi="hi-IN"/>
              </w:rPr>
            </w:pPr>
            <w:ins w:id="11281" w:author="innovatiview" w:date="2024-04-10T16:42:00Z">
              <w:r w:rsidRPr="00BD04FB">
                <w:rPr>
                  <w:rFonts w:ascii="Times New Roman" w:hAnsi="Times New Roman" w:cs="Times New Roman"/>
                  <w:bCs/>
                  <w:i/>
                  <w:sz w:val="20"/>
                  <w:szCs w:val="20"/>
                  <w:lang w:val="en-US" w:bidi="hi-IN"/>
                </w:rPr>
                <w:t>Organization</w:t>
              </w:r>
            </w:ins>
          </w:p>
        </w:tc>
        <w:tc>
          <w:tcPr>
            <w:tcW w:w="146" w:type="pct"/>
            <w:tcPrChange w:id="11282" w:author="innovatiview" w:date="2024-04-10T16:46:00Z">
              <w:tcPr>
                <w:tcW w:w="146" w:type="pct"/>
              </w:tcPr>
            </w:tcPrChange>
          </w:tcPr>
          <w:p w14:paraId="58D8C847" w14:textId="77777777" w:rsidR="00BD04FB" w:rsidRPr="00BD04FB" w:rsidRDefault="00BD04FB">
            <w:pPr>
              <w:widowControl w:val="0"/>
              <w:autoSpaceDE w:val="0"/>
              <w:autoSpaceDN w:val="0"/>
              <w:jc w:val="center"/>
              <w:rPr>
                <w:ins w:id="11283" w:author="innovatiview" w:date="2024-04-10T16:42:00Z"/>
                <w:rFonts w:ascii="Times New Roman" w:hAnsi="Times New Roman" w:cs="Times New Roman"/>
                <w:bCs/>
                <w:i/>
                <w:sz w:val="20"/>
                <w:szCs w:val="20"/>
                <w:lang w:val="en-US" w:bidi="hi-IN"/>
              </w:rPr>
            </w:pPr>
          </w:p>
        </w:tc>
        <w:tc>
          <w:tcPr>
            <w:tcW w:w="2427" w:type="pct"/>
            <w:hideMark/>
            <w:tcPrChange w:id="11284" w:author="innovatiview" w:date="2024-04-10T16:46:00Z">
              <w:tcPr>
                <w:tcW w:w="2427" w:type="pct"/>
                <w:hideMark/>
              </w:tcPr>
            </w:tcPrChange>
          </w:tcPr>
          <w:p w14:paraId="0F8826D6" w14:textId="77777777" w:rsidR="00BD04FB" w:rsidRPr="00BD04FB" w:rsidRDefault="00BD04FB">
            <w:pPr>
              <w:widowControl w:val="0"/>
              <w:autoSpaceDE w:val="0"/>
              <w:autoSpaceDN w:val="0"/>
              <w:jc w:val="center"/>
              <w:rPr>
                <w:ins w:id="11285" w:author="innovatiview" w:date="2024-04-10T16:42:00Z"/>
                <w:rFonts w:ascii="Times New Roman" w:eastAsia="Arial MT" w:hAnsi="Times New Roman" w:cs="Times New Roman"/>
                <w:bCs/>
                <w:smallCaps/>
                <w:sz w:val="20"/>
                <w:szCs w:val="20"/>
                <w:lang w:val="en-US" w:bidi="hi-IN"/>
              </w:rPr>
            </w:pPr>
            <w:ins w:id="11286" w:author="innovatiview" w:date="2024-04-10T16:42:00Z">
              <w:r w:rsidRPr="00BD04FB">
                <w:rPr>
                  <w:rFonts w:ascii="Times New Roman" w:hAnsi="Times New Roman" w:cs="Times New Roman"/>
                  <w:bCs/>
                  <w:i/>
                  <w:sz w:val="20"/>
                  <w:szCs w:val="20"/>
                  <w:lang w:val="en-US" w:bidi="hi-IN"/>
                </w:rPr>
                <w:t>Representative</w:t>
              </w:r>
              <w:r w:rsidRPr="00BD04FB">
                <w:rPr>
                  <w:rFonts w:ascii="Times New Roman" w:hAnsi="Times New Roman" w:cs="Times New Roman"/>
                  <w:bCs/>
                  <w:i/>
                  <w:smallCaps/>
                  <w:sz w:val="20"/>
                  <w:szCs w:val="20"/>
                  <w:lang w:val="en-US" w:bidi="hi-IN"/>
                </w:rPr>
                <w:t>(s)</w:t>
              </w:r>
            </w:ins>
          </w:p>
        </w:tc>
      </w:tr>
      <w:tr w:rsidR="00BD04FB" w:rsidRPr="00BD04FB" w14:paraId="64D05C5F" w14:textId="77777777" w:rsidTr="00B02CAC">
        <w:trPr>
          <w:trHeight w:val="283"/>
          <w:ins w:id="11287" w:author="innovatiview" w:date="2024-04-10T16:42:00Z"/>
          <w:trPrChange w:id="11288" w:author="innovatiview" w:date="2024-04-10T16:46:00Z">
            <w:trPr>
              <w:trHeight w:val="283"/>
            </w:trPr>
          </w:trPrChange>
        </w:trPr>
        <w:tc>
          <w:tcPr>
            <w:tcW w:w="2427" w:type="pct"/>
            <w:tcPrChange w:id="11289" w:author="innovatiview" w:date="2024-04-10T16:46:00Z">
              <w:tcPr>
                <w:tcW w:w="2427" w:type="pct"/>
              </w:tcPr>
            </w:tcPrChange>
          </w:tcPr>
          <w:p w14:paraId="2DC75152" w14:textId="77777777" w:rsidR="00BD04FB" w:rsidRPr="00BD04FB" w:rsidRDefault="00BD04FB">
            <w:pPr>
              <w:widowControl w:val="0"/>
              <w:autoSpaceDE w:val="0"/>
              <w:autoSpaceDN w:val="0"/>
              <w:ind w:left="201" w:hanging="201"/>
              <w:jc w:val="left"/>
              <w:rPr>
                <w:ins w:id="11290" w:author="innovatiview" w:date="2024-04-10T16:42:00Z"/>
                <w:rFonts w:ascii="Times New Roman" w:eastAsia="Arial MT" w:hAnsi="Times New Roman" w:cs="Times New Roman"/>
                <w:sz w:val="20"/>
                <w:szCs w:val="20"/>
                <w:lang w:val="en-US" w:bidi="hi-IN"/>
              </w:rPr>
            </w:pPr>
            <w:ins w:id="11291" w:author="innovatiview" w:date="2024-04-10T16:42:00Z">
              <w:r w:rsidRPr="00BD04FB">
                <w:rPr>
                  <w:rFonts w:ascii="Times New Roman" w:eastAsia="Arial MT" w:hAnsi="Times New Roman" w:cs="Times New Roman"/>
                  <w:sz w:val="20"/>
                  <w:szCs w:val="20"/>
                  <w:lang w:val="en-US" w:bidi="hi-IN"/>
                </w:rPr>
                <w:t xml:space="preserve">In Personal </w:t>
              </w:r>
              <w:commentRangeStart w:id="11292"/>
              <w:r w:rsidRPr="00BD04FB">
                <w:rPr>
                  <w:rFonts w:ascii="Times New Roman" w:eastAsia="Arial MT" w:hAnsi="Times New Roman" w:cs="Times New Roman"/>
                  <w:sz w:val="20"/>
                  <w:szCs w:val="20"/>
                  <w:lang w:val="en-US" w:bidi="hi-IN"/>
                </w:rPr>
                <w:t>Capacity, C</w:t>
              </w:r>
              <w:r w:rsidRPr="00BD04FB">
                <w:rPr>
                  <w:rFonts w:ascii="Times New Roman" w:eastAsia="Arial MT" w:hAnsi="Times New Roman" w:cs="Times New Roman"/>
                  <w:sz w:val="20"/>
                  <w:szCs w:val="20"/>
                  <w:highlight w:val="yellow"/>
                  <w:lang w:val="en-US" w:bidi="hi-IN"/>
                </w:rPr>
                <w:t>henna</w:t>
              </w:r>
              <w:r w:rsidRPr="00BD04FB">
                <w:rPr>
                  <w:rFonts w:ascii="Times New Roman" w:eastAsia="Arial MT" w:hAnsi="Times New Roman" w:cs="Times New Roman"/>
                  <w:sz w:val="20"/>
                  <w:szCs w:val="20"/>
                  <w:lang w:val="en-US" w:bidi="hi-IN"/>
                </w:rPr>
                <w:t>i</w:t>
              </w:r>
              <w:commentRangeEnd w:id="11292"/>
              <w:r w:rsidRPr="00BD04FB">
                <w:rPr>
                  <w:rStyle w:val="CommentReference"/>
                  <w:rFonts w:ascii="Times New Roman" w:hAnsi="Times New Roman" w:cs="Times New Roman"/>
                  <w:sz w:val="20"/>
                  <w:szCs w:val="20"/>
                  <w:rPrChange w:id="11293" w:author="innovatiview" w:date="2024-04-10T16:42:00Z">
                    <w:rPr>
                      <w:rStyle w:val="CommentReference"/>
                    </w:rPr>
                  </w:rPrChange>
                </w:rPr>
                <w:commentReference w:id="11292"/>
              </w:r>
            </w:ins>
          </w:p>
        </w:tc>
        <w:tc>
          <w:tcPr>
            <w:tcW w:w="146" w:type="pct"/>
            <w:tcPrChange w:id="11294" w:author="innovatiview" w:date="2024-04-10T16:46:00Z">
              <w:tcPr>
                <w:tcW w:w="146" w:type="pct"/>
              </w:tcPr>
            </w:tcPrChange>
          </w:tcPr>
          <w:p w14:paraId="52878B15" w14:textId="77777777" w:rsidR="00BD04FB" w:rsidRPr="00BD04FB" w:rsidRDefault="00BD04FB">
            <w:pPr>
              <w:widowControl w:val="0"/>
              <w:autoSpaceDE w:val="0"/>
              <w:autoSpaceDN w:val="0"/>
              <w:rPr>
                <w:ins w:id="11295" w:author="innovatiview" w:date="2024-04-10T16:42:00Z"/>
                <w:rStyle w:val="SubtleReference"/>
                <w:rFonts w:ascii="Times New Roman" w:hAnsi="Times New Roman" w:cs="Times New Roman"/>
                <w:color w:val="auto"/>
                <w:sz w:val="20"/>
                <w:szCs w:val="20"/>
                <w:rPrChange w:id="11296" w:author="innovatiview" w:date="2024-04-10T16:42:00Z">
                  <w:rPr>
                    <w:ins w:id="11297"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298" w:author="innovatiview" w:date="2024-04-10T16:46:00Z">
              <w:tcPr>
                <w:tcW w:w="2427" w:type="pct"/>
                <w:hideMark/>
              </w:tcPr>
            </w:tcPrChange>
          </w:tcPr>
          <w:p w14:paraId="34EF8BBB" w14:textId="20D8EF1C" w:rsidR="00BD04FB" w:rsidRPr="00BD04FB" w:rsidRDefault="00BD04FB">
            <w:pPr>
              <w:widowControl w:val="0"/>
              <w:autoSpaceDE w:val="0"/>
              <w:autoSpaceDN w:val="0"/>
              <w:spacing w:after="120"/>
              <w:ind w:left="0" w:firstLine="0"/>
              <w:rPr>
                <w:ins w:id="11299" w:author="innovatiview" w:date="2024-04-10T16:42:00Z"/>
                <w:rFonts w:ascii="Times New Roman" w:eastAsia="Arial MT" w:hAnsi="Times New Roman" w:cs="Times New Roman"/>
                <w:bCs/>
                <w:smallCaps/>
                <w:sz w:val="20"/>
                <w:szCs w:val="20"/>
                <w:lang w:val="en-US" w:bidi="hi-IN"/>
              </w:rPr>
            </w:pPr>
            <w:ins w:id="11300" w:author="innovatiview" w:date="2024-04-10T16:42:00Z">
              <w:r w:rsidRPr="00BD04FB">
                <w:rPr>
                  <w:rStyle w:val="SubtleReference"/>
                  <w:rFonts w:ascii="Times New Roman" w:hAnsi="Times New Roman" w:cs="Times New Roman"/>
                  <w:color w:val="auto"/>
                  <w:sz w:val="20"/>
                  <w:szCs w:val="18"/>
                  <w:rPrChange w:id="11301" w:author="innovatiview" w:date="2024-04-10T16:44:00Z">
                    <w:rPr>
                      <w:rStyle w:val="SubtleReference"/>
                      <w:smallCaps w:val="0"/>
                      <w:sz w:val="20"/>
                    </w:rPr>
                  </w:rPrChange>
                </w:rPr>
                <w:t>Dr V. Kalyanaraman</w:t>
              </w:r>
              <w:r w:rsidRPr="00BD04FB">
                <w:rPr>
                  <w:rFonts w:ascii="Times New Roman" w:eastAsia="Arial MT" w:hAnsi="Times New Roman" w:cs="Times New Roman"/>
                  <w:bCs/>
                  <w:smallCaps/>
                  <w:sz w:val="16"/>
                  <w:szCs w:val="16"/>
                  <w:lang w:val="en-US" w:bidi="hi-IN"/>
                  <w:rPrChange w:id="11302" w:author="innovatiview" w:date="2024-04-10T16:44:00Z">
                    <w:rPr>
                      <w:rFonts w:ascii="Times New Roman" w:eastAsia="Arial MT" w:hAnsi="Times New Roman" w:cs="Times New Roman"/>
                      <w:bCs/>
                      <w:smallCaps/>
                      <w:sz w:val="20"/>
                      <w:szCs w:val="20"/>
                      <w:lang w:val="en-US" w:bidi="hi-IN"/>
                    </w:rPr>
                  </w:rPrChange>
                </w:rPr>
                <w:t xml:space="preserve"> </w:t>
              </w:r>
              <w:r w:rsidRPr="00BD04FB">
                <w:rPr>
                  <w:rFonts w:ascii="Times New Roman" w:eastAsia="Arial MT" w:hAnsi="Times New Roman" w:cs="Times New Roman"/>
                  <w:bCs/>
                  <w:smallCaps/>
                  <w:sz w:val="20"/>
                  <w:szCs w:val="20"/>
                  <w:lang w:val="en-US" w:bidi="hi-IN"/>
                </w:rPr>
                <w:t xml:space="preserve"> </w:t>
              </w:r>
              <w:r w:rsidRPr="00BD04FB">
                <w:rPr>
                  <w:rFonts w:ascii="Times New Roman" w:hAnsi="Times New Roman" w:cs="Times New Roman"/>
                  <w:b/>
                  <w:bCs/>
                  <w:sz w:val="20"/>
                  <w:szCs w:val="20"/>
                </w:rPr>
                <w:t>(</w:t>
              </w:r>
              <w:r w:rsidRPr="00BD04FB">
                <w:rPr>
                  <w:rFonts w:ascii="Times New Roman" w:hAnsi="Times New Roman" w:cs="Times New Roman"/>
                  <w:b/>
                  <w:bCs/>
                  <w:i/>
                  <w:iCs/>
                  <w:sz w:val="20"/>
                  <w:szCs w:val="20"/>
                </w:rPr>
                <w:t>Chairperson</w:t>
              </w:r>
              <w:r w:rsidRPr="00BD04FB">
                <w:rPr>
                  <w:rFonts w:ascii="Times New Roman" w:hAnsi="Times New Roman" w:cs="Times New Roman"/>
                  <w:b/>
                  <w:bCs/>
                  <w:sz w:val="20"/>
                  <w:szCs w:val="20"/>
                </w:rPr>
                <w:t>)</w:t>
              </w:r>
            </w:ins>
          </w:p>
        </w:tc>
      </w:tr>
      <w:tr w:rsidR="00BD04FB" w:rsidRPr="00BD04FB" w14:paraId="3C386C8A" w14:textId="77777777" w:rsidTr="00B02CAC">
        <w:trPr>
          <w:trHeight w:val="283"/>
          <w:ins w:id="11303" w:author="innovatiview" w:date="2024-04-10T16:42:00Z"/>
          <w:trPrChange w:id="11304" w:author="innovatiview" w:date="2024-04-10T16:46:00Z">
            <w:trPr>
              <w:trHeight w:val="283"/>
            </w:trPr>
          </w:trPrChange>
        </w:trPr>
        <w:tc>
          <w:tcPr>
            <w:tcW w:w="2427" w:type="pct"/>
            <w:tcPrChange w:id="11305" w:author="innovatiview" w:date="2024-04-10T16:46:00Z">
              <w:tcPr>
                <w:tcW w:w="2427" w:type="pct"/>
              </w:tcPr>
            </w:tcPrChange>
          </w:tcPr>
          <w:p w14:paraId="2874A7BE" w14:textId="77777777" w:rsidR="00BD04FB" w:rsidRPr="00BD04FB" w:rsidRDefault="00BD04FB">
            <w:pPr>
              <w:ind w:left="0" w:firstLine="0"/>
              <w:jc w:val="left"/>
              <w:rPr>
                <w:ins w:id="11306" w:author="innovatiview" w:date="2024-04-10T16:42:00Z"/>
                <w:rFonts w:ascii="Times New Roman" w:eastAsia="Arial MT" w:hAnsi="Times New Roman" w:cs="Times New Roman"/>
                <w:sz w:val="20"/>
                <w:szCs w:val="20"/>
                <w:lang w:val="en-US" w:bidi="hi-IN"/>
              </w:rPr>
            </w:pPr>
            <w:ins w:id="11307" w:author="innovatiview" w:date="2024-04-10T16:42:00Z">
              <w:r w:rsidRPr="00BD04FB">
                <w:rPr>
                  <w:rFonts w:ascii="Times New Roman" w:eastAsia="Arial MT" w:hAnsi="Times New Roman" w:cs="Times New Roman"/>
                  <w:sz w:val="20"/>
                  <w:szCs w:val="20"/>
                  <w:lang w:val="en-US" w:bidi="hi-IN"/>
                </w:rPr>
                <w:t>Ashwathnarayana &amp; Eswara, Chennai</w:t>
              </w:r>
            </w:ins>
          </w:p>
        </w:tc>
        <w:tc>
          <w:tcPr>
            <w:tcW w:w="146" w:type="pct"/>
            <w:tcPrChange w:id="11308" w:author="innovatiview" w:date="2024-04-10T16:46:00Z">
              <w:tcPr>
                <w:tcW w:w="146" w:type="pct"/>
              </w:tcPr>
            </w:tcPrChange>
          </w:tcPr>
          <w:p w14:paraId="1E53E7D6" w14:textId="77777777" w:rsidR="00BD04FB" w:rsidRPr="00BD04FB" w:rsidRDefault="00BD04FB">
            <w:pPr>
              <w:widowControl w:val="0"/>
              <w:autoSpaceDE w:val="0"/>
              <w:autoSpaceDN w:val="0"/>
              <w:rPr>
                <w:ins w:id="11309" w:author="innovatiview" w:date="2024-04-10T16:42:00Z"/>
                <w:rStyle w:val="SubtleReference"/>
                <w:rFonts w:ascii="Times New Roman" w:hAnsi="Times New Roman" w:cs="Times New Roman"/>
                <w:color w:val="auto"/>
                <w:sz w:val="20"/>
                <w:szCs w:val="20"/>
                <w:rPrChange w:id="11310" w:author="innovatiview" w:date="2024-04-10T16:42:00Z">
                  <w:rPr>
                    <w:ins w:id="11311"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312" w:author="innovatiview" w:date="2024-04-10T16:46:00Z">
              <w:tcPr>
                <w:tcW w:w="2427" w:type="pct"/>
                <w:hideMark/>
              </w:tcPr>
            </w:tcPrChange>
          </w:tcPr>
          <w:p w14:paraId="13F1BEFB" w14:textId="28816226" w:rsidR="00BD04FB" w:rsidRPr="00BD04FB" w:rsidRDefault="00BD04FB">
            <w:pPr>
              <w:widowControl w:val="0"/>
              <w:autoSpaceDE w:val="0"/>
              <w:autoSpaceDN w:val="0"/>
              <w:spacing w:after="120"/>
              <w:ind w:left="0" w:firstLine="0"/>
              <w:rPr>
                <w:ins w:id="11313" w:author="innovatiview" w:date="2024-04-10T16:42:00Z"/>
                <w:rStyle w:val="SubtleReference"/>
                <w:rFonts w:ascii="Times New Roman" w:hAnsi="Times New Roman" w:cs="Times New Roman"/>
                <w:color w:val="auto"/>
                <w:sz w:val="20"/>
                <w:szCs w:val="18"/>
                <w:rPrChange w:id="11314" w:author="innovatiview" w:date="2024-04-10T16:44:00Z">
                  <w:rPr>
                    <w:ins w:id="11315" w:author="innovatiview" w:date="2024-04-10T16:42:00Z"/>
                    <w:rStyle w:val="SubtleReference"/>
                    <w:rFonts w:asciiTheme="minorHAnsi" w:eastAsiaTheme="minorHAnsi" w:hAnsiTheme="minorHAnsi" w:cstheme="minorBidi"/>
                    <w:smallCaps w:val="0"/>
                    <w:kern w:val="0"/>
                    <w:sz w:val="20"/>
                  </w:rPr>
                </w:rPrChange>
              </w:rPr>
            </w:pPr>
            <w:ins w:id="11316" w:author="innovatiview" w:date="2024-04-10T16:42:00Z">
              <w:r w:rsidRPr="00BD04FB">
                <w:rPr>
                  <w:rStyle w:val="SubtleReference"/>
                  <w:rFonts w:ascii="Times New Roman" w:hAnsi="Times New Roman" w:cs="Times New Roman"/>
                  <w:color w:val="auto"/>
                  <w:sz w:val="20"/>
                  <w:szCs w:val="18"/>
                  <w:rPrChange w:id="11317" w:author="innovatiview" w:date="2024-04-10T16:44:00Z">
                    <w:rPr>
                      <w:rStyle w:val="SubtleReference"/>
                    </w:rPr>
                  </w:rPrChange>
                </w:rPr>
                <w:t>Shri H. E. Sriprakash Shastry</w:t>
              </w:r>
            </w:ins>
          </w:p>
        </w:tc>
      </w:tr>
      <w:tr w:rsidR="00BD04FB" w:rsidRPr="00BD04FB" w14:paraId="0646B56C" w14:textId="77777777" w:rsidTr="00B02CAC">
        <w:trPr>
          <w:trHeight w:val="279"/>
          <w:ins w:id="11318" w:author="innovatiview" w:date="2024-04-10T16:42:00Z"/>
          <w:trPrChange w:id="11319" w:author="innovatiview" w:date="2024-04-10T16:46:00Z">
            <w:trPr>
              <w:trHeight w:val="279"/>
            </w:trPr>
          </w:trPrChange>
        </w:trPr>
        <w:tc>
          <w:tcPr>
            <w:tcW w:w="2427" w:type="pct"/>
            <w:tcPrChange w:id="11320" w:author="innovatiview" w:date="2024-04-10T16:46:00Z">
              <w:tcPr>
                <w:tcW w:w="2427" w:type="pct"/>
              </w:tcPr>
            </w:tcPrChange>
          </w:tcPr>
          <w:p w14:paraId="5BA8BD4D" w14:textId="77777777" w:rsidR="00BD04FB" w:rsidRPr="00BD04FB" w:rsidRDefault="00BD04FB">
            <w:pPr>
              <w:ind w:left="0" w:firstLine="0"/>
              <w:jc w:val="left"/>
              <w:rPr>
                <w:ins w:id="11321" w:author="innovatiview" w:date="2024-04-10T16:42:00Z"/>
                <w:rFonts w:ascii="Times New Roman" w:eastAsia="Arial MT" w:hAnsi="Times New Roman" w:cs="Times New Roman"/>
                <w:sz w:val="20"/>
                <w:szCs w:val="20"/>
                <w:lang w:val="en-US" w:bidi="hi-IN"/>
              </w:rPr>
            </w:pPr>
            <w:ins w:id="11322" w:author="innovatiview" w:date="2024-04-10T16:42:00Z">
              <w:r w:rsidRPr="00BD04FB">
                <w:rPr>
                  <w:rFonts w:ascii="Times New Roman" w:eastAsia="Arial MT" w:hAnsi="Times New Roman" w:cs="Times New Roman"/>
                  <w:sz w:val="20"/>
                  <w:szCs w:val="20"/>
                  <w:lang w:val="en-US" w:bidi="hi-IN"/>
                </w:rPr>
                <w:t>Bhilai Institute of Technology, Durg</w:t>
              </w:r>
            </w:ins>
          </w:p>
        </w:tc>
        <w:tc>
          <w:tcPr>
            <w:tcW w:w="146" w:type="pct"/>
            <w:tcPrChange w:id="11323" w:author="innovatiview" w:date="2024-04-10T16:46:00Z">
              <w:tcPr>
                <w:tcW w:w="146" w:type="pct"/>
              </w:tcPr>
            </w:tcPrChange>
          </w:tcPr>
          <w:p w14:paraId="737324A3" w14:textId="77777777" w:rsidR="00BD04FB" w:rsidRPr="00BD04FB" w:rsidRDefault="00BD04FB">
            <w:pPr>
              <w:widowControl w:val="0"/>
              <w:autoSpaceDE w:val="0"/>
              <w:autoSpaceDN w:val="0"/>
              <w:rPr>
                <w:ins w:id="11324" w:author="innovatiview" w:date="2024-04-10T16:42:00Z"/>
                <w:rStyle w:val="SubtleReference"/>
                <w:rFonts w:ascii="Times New Roman" w:hAnsi="Times New Roman" w:cs="Times New Roman"/>
                <w:color w:val="auto"/>
                <w:sz w:val="20"/>
                <w:szCs w:val="20"/>
                <w:rPrChange w:id="11325" w:author="innovatiview" w:date="2024-04-10T16:42:00Z">
                  <w:rPr>
                    <w:ins w:id="11326"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327" w:author="innovatiview" w:date="2024-04-10T16:46:00Z">
              <w:tcPr>
                <w:tcW w:w="2427" w:type="pct"/>
                <w:hideMark/>
              </w:tcPr>
            </w:tcPrChange>
          </w:tcPr>
          <w:p w14:paraId="2351701C" w14:textId="2013F7A1" w:rsidR="00BD04FB" w:rsidRPr="00BD04FB" w:rsidRDefault="00BD04FB">
            <w:pPr>
              <w:widowControl w:val="0"/>
              <w:autoSpaceDE w:val="0"/>
              <w:autoSpaceDN w:val="0"/>
              <w:spacing w:after="120"/>
              <w:ind w:left="0" w:firstLine="0"/>
              <w:rPr>
                <w:ins w:id="11328" w:author="innovatiview" w:date="2024-04-10T16:42:00Z"/>
                <w:rStyle w:val="SubtleReference"/>
                <w:rFonts w:ascii="Times New Roman" w:hAnsi="Times New Roman" w:cs="Times New Roman"/>
                <w:rPrChange w:id="11329" w:author="innovatiview" w:date="2024-04-10T16:44:00Z">
                  <w:rPr>
                    <w:ins w:id="11330" w:author="innovatiview" w:date="2024-04-10T16:42:00Z"/>
                    <w:rStyle w:val="SubtleReference"/>
                    <w:rFonts w:asciiTheme="minorHAnsi" w:eastAsiaTheme="minorHAnsi" w:hAnsiTheme="minorHAnsi" w:cstheme="minorBidi"/>
                    <w:smallCaps w:val="0"/>
                    <w:kern w:val="0"/>
                    <w:sz w:val="20"/>
                  </w:rPr>
                </w:rPrChange>
              </w:rPr>
            </w:pPr>
            <w:ins w:id="11331" w:author="innovatiview" w:date="2024-04-10T16:42:00Z">
              <w:r w:rsidRPr="00BD04FB">
                <w:rPr>
                  <w:rStyle w:val="SubtleReference"/>
                  <w:rFonts w:ascii="Times New Roman" w:hAnsi="Times New Roman" w:cs="Times New Roman"/>
                  <w:color w:val="auto"/>
                  <w:sz w:val="20"/>
                  <w:szCs w:val="18"/>
                  <w:rPrChange w:id="11332" w:author="innovatiview" w:date="2024-04-10T16:44:00Z">
                    <w:rPr>
                      <w:rStyle w:val="SubtleReference"/>
                    </w:rPr>
                  </w:rPrChange>
                </w:rPr>
                <w:t xml:space="preserve">Dr Mohan Kumar Gupta        </w:t>
              </w:r>
            </w:ins>
          </w:p>
        </w:tc>
      </w:tr>
      <w:tr w:rsidR="00BD04FB" w:rsidRPr="00BD04FB" w14:paraId="48CD3804" w14:textId="77777777" w:rsidTr="00B02CAC">
        <w:trPr>
          <w:trHeight w:val="432"/>
          <w:ins w:id="11333" w:author="innovatiview" w:date="2024-04-10T16:42:00Z"/>
          <w:trPrChange w:id="11334" w:author="innovatiview" w:date="2024-04-10T16:46:00Z">
            <w:trPr>
              <w:trHeight w:val="432"/>
            </w:trPr>
          </w:trPrChange>
        </w:trPr>
        <w:tc>
          <w:tcPr>
            <w:tcW w:w="2427" w:type="pct"/>
            <w:hideMark/>
            <w:tcPrChange w:id="11335" w:author="innovatiview" w:date="2024-04-10T16:46:00Z">
              <w:tcPr>
                <w:tcW w:w="2427" w:type="pct"/>
                <w:hideMark/>
              </w:tcPr>
            </w:tcPrChange>
          </w:tcPr>
          <w:p w14:paraId="61AA9C24" w14:textId="77777777" w:rsidR="00BD04FB" w:rsidRPr="00BD04FB" w:rsidRDefault="00BD04FB">
            <w:pPr>
              <w:ind w:left="0" w:firstLine="0"/>
              <w:jc w:val="left"/>
              <w:rPr>
                <w:ins w:id="11336" w:author="innovatiview" w:date="2024-04-10T16:42:00Z"/>
                <w:rFonts w:ascii="Times New Roman" w:eastAsia="Arial MT" w:hAnsi="Times New Roman" w:cs="Times New Roman"/>
                <w:sz w:val="20"/>
                <w:szCs w:val="20"/>
                <w:lang w:val="en-US" w:bidi="hi-IN"/>
              </w:rPr>
            </w:pPr>
            <w:ins w:id="11337" w:author="innovatiview" w:date="2024-04-10T16:42:00Z">
              <w:r w:rsidRPr="00BD04FB">
                <w:rPr>
                  <w:rFonts w:ascii="Times New Roman" w:eastAsia="Arial MT" w:hAnsi="Times New Roman" w:cs="Times New Roman"/>
                  <w:sz w:val="20"/>
                  <w:szCs w:val="20"/>
                  <w:lang w:val="en-US" w:bidi="hi-IN"/>
                </w:rPr>
                <w:t>Central Electricity Authority, New Delhi</w:t>
              </w:r>
            </w:ins>
          </w:p>
        </w:tc>
        <w:tc>
          <w:tcPr>
            <w:tcW w:w="146" w:type="pct"/>
            <w:tcPrChange w:id="11338" w:author="innovatiview" w:date="2024-04-10T16:46:00Z">
              <w:tcPr>
                <w:tcW w:w="146" w:type="pct"/>
              </w:tcPr>
            </w:tcPrChange>
          </w:tcPr>
          <w:p w14:paraId="6934FBD9" w14:textId="77777777" w:rsidR="00BD04FB" w:rsidRPr="00BD04FB" w:rsidRDefault="00BD04FB">
            <w:pPr>
              <w:widowControl w:val="0"/>
              <w:autoSpaceDE w:val="0"/>
              <w:autoSpaceDN w:val="0"/>
              <w:rPr>
                <w:ins w:id="11339" w:author="innovatiview" w:date="2024-04-10T16:42:00Z"/>
                <w:rStyle w:val="SubtleReference"/>
                <w:rFonts w:ascii="Times New Roman" w:hAnsi="Times New Roman" w:cs="Times New Roman"/>
                <w:color w:val="auto"/>
                <w:sz w:val="20"/>
                <w:szCs w:val="20"/>
                <w:rPrChange w:id="11340" w:author="innovatiview" w:date="2024-04-10T16:42:00Z">
                  <w:rPr>
                    <w:ins w:id="11341" w:author="innovatiview" w:date="2024-04-10T16:42:00Z"/>
                    <w:rStyle w:val="SubtleReference"/>
                    <w:rFonts w:ascii="Times New Roman" w:eastAsiaTheme="minorHAnsi" w:hAnsi="Times New Roman" w:cs="Times New Roman"/>
                    <w:kern w:val="0"/>
                    <w:sz w:val="20"/>
                    <w:szCs w:val="20"/>
                  </w:rPr>
                </w:rPrChange>
              </w:rPr>
            </w:pPr>
          </w:p>
        </w:tc>
        <w:tc>
          <w:tcPr>
            <w:tcW w:w="2427" w:type="pct"/>
            <w:tcPrChange w:id="11342" w:author="innovatiview" w:date="2024-04-10T16:46:00Z">
              <w:tcPr>
                <w:tcW w:w="2427" w:type="pct"/>
              </w:tcPr>
            </w:tcPrChange>
          </w:tcPr>
          <w:p w14:paraId="30AEADD1" w14:textId="02CACA01" w:rsidR="00BD04FB" w:rsidRPr="00BD04FB" w:rsidRDefault="00BD04FB">
            <w:pPr>
              <w:widowControl w:val="0"/>
              <w:autoSpaceDE w:val="0"/>
              <w:autoSpaceDN w:val="0"/>
              <w:ind w:left="0" w:firstLine="0"/>
              <w:rPr>
                <w:ins w:id="11343" w:author="innovatiview" w:date="2024-04-10T16:42:00Z"/>
                <w:rStyle w:val="SubtleReference"/>
                <w:rFonts w:ascii="Times New Roman" w:hAnsi="Times New Roman" w:cs="Times New Roman"/>
                <w:color w:val="auto"/>
                <w:sz w:val="20"/>
                <w:szCs w:val="18"/>
                <w:rPrChange w:id="11344" w:author="innovatiview" w:date="2024-04-10T16:44:00Z">
                  <w:rPr>
                    <w:ins w:id="11345" w:author="innovatiview" w:date="2024-04-10T16:42:00Z"/>
                    <w:rStyle w:val="SubtleReference"/>
                    <w:rFonts w:asciiTheme="minorHAnsi" w:eastAsiaTheme="minorHAnsi" w:hAnsiTheme="minorHAnsi" w:cstheme="minorBidi"/>
                    <w:smallCaps w:val="0"/>
                    <w:kern w:val="0"/>
                    <w:sz w:val="20"/>
                  </w:rPr>
                </w:rPrChange>
              </w:rPr>
            </w:pPr>
            <w:ins w:id="11346" w:author="innovatiview" w:date="2024-04-10T16:42:00Z">
              <w:r w:rsidRPr="00BD04FB">
                <w:rPr>
                  <w:rStyle w:val="SubtleReference"/>
                  <w:rFonts w:ascii="Times New Roman" w:hAnsi="Times New Roman" w:cs="Times New Roman"/>
                  <w:color w:val="auto"/>
                  <w:sz w:val="20"/>
                  <w:szCs w:val="18"/>
                  <w:rPrChange w:id="11347" w:author="innovatiview" w:date="2024-04-10T16:44:00Z">
                    <w:rPr>
                      <w:rStyle w:val="SubtleReference"/>
                      <w:smallCaps w:val="0"/>
                      <w:sz w:val="20"/>
                    </w:rPr>
                  </w:rPrChange>
                </w:rPr>
                <w:t xml:space="preserve">Shri A. K. Jain </w:t>
              </w:r>
            </w:ins>
          </w:p>
          <w:p w14:paraId="384EF9AD" w14:textId="4E3661AC" w:rsidR="00BD04FB" w:rsidRPr="00BD04FB" w:rsidRDefault="00BD04FB">
            <w:pPr>
              <w:widowControl w:val="0"/>
              <w:autoSpaceDE w:val="0"/>
              <w:autoSpaceDN w:val="0"/>
              <w:spacing w:after="120"/>
              <w:ind w:left="360" w:firstLine="0"/>
              <w:rPr>
                <w:ins w:id="11348" w:author="innovatiview" w:date="2024-04-10T16:42:00Z"/>
                <w:rStyle w:val="SubtleReference"/>
                <w:rFonts w:ascii="Times New Roman" w:hAnsi="Times New Roman" w:cs="Times New Roman"/>
                <w:smallCaps w:val="0"/>
                <w:color w:val="auto"/>
                <w:sz w:val="20"/>
                <w:szCs w:val="20"/>
                <w:rPrChange w:id="11349" w:author="innovatiview" w:date="2024-04-10T16:42:00Z">
                  <w:rPr>
                    <w:ins w:id="11350" w:author="innovatiview" w:date="2024-04-10T16:42:00Z"/>
                    <w:rStyle w:val="SubtleReference"/>
                    <w:rFonts w:asciiTheme="minorHAnsi" w:eastAsiaTheme="minorHAnsi" w:hAnsiTheme="minorHAnsi" w:cstheme="minorBidi"/>
                    <w:smallCaps w:val="0"/>
                    <w:kern w:val="0"/>
                    <w:sz w:val="20"/>
                  </w:rPr>
                </w:rPrChange>
              </w:rPr>
            </w:pPr>
            <w:ins w:id="11351" w:author="innovatiview" w:date="2024-04-10T16:42:00Z">
              <w:r w:rsidRPr="00BD04FB">
                <w:rPr>
                  <w:rStyle w:val="SubtleReference"/>
                  <w:rFonts w:ascii="Times New Roman" w:hAnsi="Times New Roman" w:cs="Times New Roman"/>
                  <w:color w:val="auto"/>
                  <w:sz w:val="20"/>
                  <w:szCs w:val="18"/>
                  <w:rPrChange w:id="11352" w:author="innovatiview" w:date="2024-04-10T16:44:00Z">
                    <w:rPr>
                      <w:rStyle w:val="SubtleReference"/>
                      <w:smallCaps w:val="0"/>
                      <w:sz w:val="20"/>
                    </w:rPr>
                  </w:rPrChange>
                </w:rPr>
                <w:t>Director (Transmission)</w:t>
              </w:r>
              <w:r w:rsidRPr="00BD04FB">
                <w:rPr>
                  <w:rStyle w:val="SubtleReference"/>
                  <w:rFonts w:ascii="Times New Roman" w:hAnsi="Times New Roman" w:cs="Times New Roman"/>
                  <w:color w:val="auto"/>
                  <w:sz w:val="16"/>
                  <w:szCs w:val="16"/>
                  <w:rPrChange w:id="11353" w:author="innovatiview" w:date="2024-04-10T16:44:00Z">
                    <w:rPr>
                      <w:rStyle w:val="SubtleReference"/>
                      <w:rFonts w:ascii="Times New Roman" w:hAnsi="Times New Roman" w:cs="Times New Roman"/>
                      <w:color w:val="auto"/>
                      <w:sz w:val="20"/>
                      <w:szCs w:val="20"/>
                    </w:rPr>
                  </w:rPrChange>
                </w:rPr>
                <w:t xml:space="preserve"> </w:t>
              </w:r>
              <w:r w:rsidRPr="00BD04FB">
                <w:rPr>
                  <w:rFonts w:ascii="Times New Roman" w:hAnsi="Times New Roman" w:cs="Times New Roman"/>
                  <w:sz w:val="20"/>
                  <w:szCs w:val="20"/>
                  <w:rPrChange w:id="11354" w:author="innovatiview" w:date="2024-04-10T16:42:00Z">
                    <w:rPr/>
                  </w:rPrChange>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Change w:id="11355" w:author="innovatiview" w:date="2024-04-10T16:42:00Z">
                    <w:rPr/>
                  </w:rPrChange>
                </w:rPr>
                <w:t>)</w:t>
              </w:r>
              <w:r w:rsidRPr="00BD04FB">
                <w:rPr>
                  <w:rStyle w:val="SubtleReference"/>
                  <w:rFonts w:ascii="Times New Roman" w:hAnsi="Times New Roman" w:cs="Times New Roman"/>
                  <w:color w:val="auto"/>
                  <w:sz w:val="20"/>
                  <w:szCs w:val="20"/>
                  <w:rPrChange w:id="11356" w:author="innovatiview" w:date="2024-04-10T16:42:00Z">
                    <w:rPr>
                      <w:rStyle w:val="SubtleReference"/>
                      <w:rFonts w:ascii="Times New Roman" w:hAnsi="Times New Roman" w:cs="Times New Roman"/>
                      <w:sz w:val="20"/>
                      <w:szCs w:val="20"/>
                    </w:rPr>
                  </w:rPrChange>
                </w:rPr>
                <w:t xml:space="preserve">       </w:t>
              </w:r>
            </w:ins>
          </w:p>
        </w:tc>
      </w:tr>
      <w:tr w:rsidR="00BD04FB" w:rsidRPr="00BD04FB" w14:paraId="613EA886" w14:textId="77777777" w:rsidTr="00B02CAC">
        <w:trPr>
          <w:trHeight w:val="20"/>
          <w:ins w:id="11357" w:author="innovatiview" w:date="2024-04-10T16:42:00Z"/>
          <w:trPrChange w:id="11358" w:author="innovatiview" w:date="2024-04-10T16:46:00Z">
            <w:trPr>
              <w:trHeight w:val="20"/>
            </w:trPr>
          </w:trPrChange>
        </w:trPr>
        <w:tc>
          <w:tcPr>
            <w:tcW w:w="2427" w:type="pct"/>
            <w:hideMark/>
            <w:tcPrChange w:id="11359" w:author="innovatiview" w:date="2024-04-10T16:46:00Z">
              <w:tcPr>
                <w:tcW w:w="2427" w:type="pct"/>
                <w:hideMark/>
              </w:tcPr>
            </w:tcPrChange>
          </w:tcPr>
          <w:p w14:paraId="03EAC6F3" w14:textId="77777777" w:rsidR="00BD04FB" w:rsidRPr="00BD04FB" w:rsidRDefault="00BD04FB">
            <w:pPr>
              <w:ind w:left="0" w:firstLine="0"/>
              <w:jc w:val="left"/>
              <w:rPr>
                <w:ins w:id="11360" w:author="innovatiview" w:date="2024-04-10T16:42:00Z"/>
                <w:rFonts w:ascii="Times New Roman" w:eastAsia="Arial MT" w:hAnsi="Times New Roman" w:cs="Times New Roman"/>
                <w:sz w:val="20"/>
                <w:szCs w:val="20"/>
                <w:lang w:val="en-US" w:bidi="hi-IN"/>
              </w:rPr>
            </w:pPr>
            <w:ins w:id="11361" w:author="innovatiview" w:date="2024-04-10T16:42:00Z">
              <w:r w:rsidRPr="00BD04FB">
                <w:rPr>
                  <w:rFonts w:ascii="Times New Roman" w:eastAsia="Arial MT" w:hAnsi="Times New Roman" w:cs="Times New Roman"/>
                  <w:sz w:val="20"/>
                  <w:szCs w:val="20"/>
                  <w:lang w:val="en-US" w:bidi="hi-IN"/>
                </w:rPr>
                <w:t>Central Public Works Department, New Delhi</w:t>
              </w:r>
            </w:ins>
          </w:p>
        </w:tc>
        <w:tc>
          <w:tcPr>
            <w:tcW w:w="146" w:type="pct"/>
            <w:tcPrChange w:id="11362" w:author="innovatiview" w:date="2024-04-10T16:46:00Z">
              <w:tcPr>
                <w:tcW w:w="146" w:type="pct"/>
              </w:tcPr>
            </w:tcPrChange>
          </w:tcPr>
          <w:p w14:paraId="60DF156B" w14:textId="77777777" w:rsidR="00BD04FB" w:rsidRPr="00BD04FB" w:rsidRDefault="00BD04FB">
            <w:pPr>
              <w:widowControl w:val="0"/>
              <w:autoSpaceDE w:val="0"/>
              <w:autoSpaceDN w:val="0"/>
              <w:rPr>
                <w:ins w:id="11363" w:author="innovatiview" w:date="2024-04-10T16:42:00Z"/>
                <w:rStyle w:val="SubtleReference"/>
                <w:rFonts w:ascii="Times New Roman" w:hAnsi="Times New Roman" w:cs="Times New Roman"/>
                <w:color w:val="auto"/>
                <w:sz w:val="20"/>
                <w:szCs w:val="20"/>
                <w:rPrChange w:id="11364" w:author="innovatiview" w:date="2024-04-10T16:42:00Z">
                  <w:rPr>
                    <w:ins w:id="11365"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366" w:author="innovatiview" w:date="2024-04-10T16:46:00Z">
              <w:tcPr>
                <w:tcW w:w="2427" w:type="pct"/>
                <w:hideMark/>
              </w:tcPr>
            </w:tcPrChange>
          </w:tcPr>
          <w:p w14:paraId="69458C1A" w14:textId="30D821AC" w:rsidR="00BD04FB" w:rsidRPr="00BD04FB" w:rsidRDefault="00BD04FB">
            <w:pPr>
              <w:widowControl w:val="0"/>
              <w:autoSpaceDE w:val="0"/>
              <w:autoSpaceDN w:val="0"/>
              <w:ind w:left="0" w:firstLine="0"/>
              <w:rPr>
                <w:ins w:id="11367" w:author="innovatiview" w:date="2024-04-10T16:42:00Z"/>
                <w:rStyle w:val="SubtleReference"/>
                <w:rFonts w:ascii="Times New Roman" w:hAnsi="Times New Roman" w:cs="Times New Roman"/>
                <w:color w:val="auto"/>
                <w:sz w:val="20"/>
                <w:szCs w:val="18"/>
                <w:rPrChange w:id="11368" w:author="innovatiview" w:date="2024-04-10T16:44:00Z">
                  <w:rPr>
                    <w:ins w:id="11369" w:author="innovatiview" w:date="2024-04-10T16:42:00Z"/>
                    <w:rStyle w:val="SubtleReference"/>
                    <w:rFonts w:asciiTheme="minorHAnsi" w:eastAsiaTheme="minorHAnsi" w:hAnsiTheme="minorHAnsi" w:cstheme="minorBidi"/>
                    <w:smallCaps w:val="0"/>
                    <w:kern w:val="0"/>
                    <w:sz w:val="20"/>
                  </w:rPr>
                </w:rPrChange>
              </w:rPr>
            </w:pPr>
            <w:ins w:id="11370" w:author="innovatiview" w:date="2024-04-10T16:42:00Z">
              <w:r w:rsidRPr="00BD04FB">
                <w:rPr>
                  <w:rStyle w:val="SubtleReference"/>
                  <w:rFonts w:ascii="Times New Roman" w:hAnsi="Times New Roman" w:cs="Times New Roman"/>
                  <w:color w:val="auto"/>
                  <w:sz w:val="20"/>
                  <w:szCs w:val="18"/>
                  <w:rPrChange w:id="11371" w:author="innovatiview" w:date="2024-04-10T16:44:00Z">
                    <w:rPr>
                      <w:rStyle w:val="SubtleReference"/>
                      <w:smallCaps w:val="0"/>
                      <w:sz w:val="20"/>
                    </w:rPr>
                  </w:rPrChange>
                </w:rPr>
                <w:t xml:space="preserve">Shri D. K. Garg </w:t>
              </w:r>
            </w:ins>
          </w:p>
          <w:p w14:paraId="2C1CA04E" w14:textId="4B73A2F1" w:rsidR="00BD04FB" w:rsidRPr="00BD04FB" w:rsidRDefault="00BD04FB">
            <w:pPr>
              <w:widowControl w:val="0"/>
              <w:autoSpaceDE w:val="0"/>
              <w:autoSpaceDN w:val="0"/>
              <w:spacing w:after="120"/>
              <w:ind w:left="360" w:firstLine="0"/>
              <w:rPr>
                <w:ins w:id="11372" w:author="innovatiview" w:date="2024-04-10T16:42:00Z"/>
                <w:rStyle w:val="SubtleReference"/>
                <w:rFonts w:ascii="Times New Roman" w:hAnsi="Times New Roman" w:cs="Times New Roman"/>
                <w:smallCaps w:val="0"/>
                <w:color w:val="auto"/>
                <w:sz w:val="20"/>
                <w:szCs w:val="20"/>
                <w:rPrChange w:id="11373" w:author="innovatiview" w:date="2024-04-10T16:42:00Z">
                  <w:rPr>
                    <w:ins w:id="11374" w:author="innovatiview" w:date="2024-04-10T16:42:00Z"/>
                    <w:rStyle w:val="SubtleReference"/>
                    <w:rFonts w:asciiTheme="minorHAnsi" w:eastAsiaTheme="minorHAnsi" w:hAnsiTheme="minorHAnsi" w:cstheme="minorBidi"/>
                    <w:smallCaps w:val="0"/>
                    <w:kern w:val="0"/>
                    <w:sz w:val="20"/>
                  </w:rPr>
                </w:rPrChange>
              </w:rPr>
            </w:pPr>
            <w:ins w:id="11375" w:author="innovatiview" w:date="2024-04-10T16:42:00Z">
              <w:r w:rsidRPr="00BD04FB">
                <w:rPr>
                  <w:rStyle w:val="SubtleReference"/>
                  <w:rFonts w:ascii="Times New Roman" w:hAnsi="Times New Roman" w:cs="Times New Roman"/>
                  <w:color w:val="auto"/>
                  <w:sz w:val="20"/>
                  <w:szCs w:val="18"/>
                  <w:rPrChange w:id="11376" w:author="innovatiview" w:date="2024-04-10T16:44:00Z">
                    <w:rPr>
                      <w:rStyle w:val="SubtleReference"/>
                      <w:smallCaps w:val="0"/>
                      <w:sz w:val="20"/>
                    </w:rPr>
                  </w:rPrChange>
                </w:rPr>
                <w:t>Shri N. K. Bansal</w:t>
              </w:r>
              <w:r w:rsidRPr="00BD04FB">
                <w:rPr>
                  <w:rStyle w:val="SubtleReference"/>
                  <w:rFonts w:ascii="Times New Roman" w:hAnsi="Times New Roman" w:cs="Times New Roman"/>
                  <w:smallCaps w:val="0"/>
                  <w:color w:val="auto"/>
                  <w:sz w:val="16"/>
                  <w:szCs w:val="16"/>
                  <w:rPrChange w:id="11377" w:author="innovatiview" w:date="2024-04-10T16:44:00Z">
                    <w:rPr>
                      <w:rStyle w:val="SubtleReference"/>
                      <w:smallCaps w:val="0"/>
                      <w:sz w:val="20"/>
                    </w:rPr>
                  </w:rPrChange>
                </w:rPr>
                <w:t xml:space="preserve">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378" w:author="innovatiview" w:date="2024-04-10T16:42:00Z">
                    <w:rPr>
                      <w:rStyle w:val="SubtleReference"/>
                      <w:rFonts w:ascii="Times New Roman" w:hAnsi="Times New Roman" w:cs="Times New Roman"/>
                      <w:sz w:val="20"/>
                      <w:szCs w:val="20"/>
                    </w:rPr>
                  </w:rPrChange>
                </w:rPr>
                <w:t xml:space="preserve">       </w:t>
              </w:r>
            </w:ins>
          </w:p>
        </w:tc>
      </w:tr>
      <w:tr w:rsidR="00BD04FB" w:rsidRPr="00BD04FB" w14:paraId="3D42D652" w14:textId="77777777" w:rsidTr="00B02CAC">
        <w:trPr>
          <w:trHeight w:val="20"/>
          <w:ins w:id="11379" w:author="innovatiview" w:date="2024-04-10T16:42:00Z"/>
          <w:trPrChange w:id="11380" w:author="innovatiview" w:date="2024-04-10T16:46:00Z">
            <w:trPr>
              <w:trHeight w:val="20"/>
            </w:trPr>
          </w:trPrChange>
        </w:trPr>
        <w:tc>
          <w:tcPr>
            <w:tcW w:w="2427" w:type="pct"/>
            <w:hideMark/>
            <w:tcPrChange w:id="11381" w:author="innovatiview" w:date="2024-04-10T16:46:00Z">
              <w:tcPr>
                <w:tcW w:w="2427" w:type="pct"/>
                <w:hideMark/>
              </w:tcPr>
            </w:tcPrChange>
          </w:tcPr>
          <w:p w14:paraId="3BD414DE" w14:textId="77777777" w:rsidR="00BD04FB" w:rsidRPr="00BD04FB" w:rsidRDefault="00BD04FB">
            <w:pPr>
              <w:ind w:left="0" w:firstLine="0"/>
              <w:jc w:val="left"/>
              <w:rPr>
                <w:ins w:id="11382" w:author="innovatiview" w:date="2024-04-10T16:42:00Z"/>
                <w:rFonts w:ascii="Times New Roman" w:eastAsia="Arial MT" w:hAnsi="Times New Roman" w:cs="Times New Roman"/>
                <w:sz w:val="20"/>
                <w:szCs w:val="20"/>
                <w:lang w:val="en-US" w:bidi="hi-IN"/>
              </w:rPr>
            </w:pPr>
            <w:ins w:id="11383" w:author="innovatiview" w:date="2024-04-10T16:42:00Z">
              <w:r w:rsidRPr="00BD04FB">
                <w:rPr>
                  <w:rFonts w:ascii="Times New Roman" w:eastAsia="Arial MT" w:hAnsi="Times New Roman" w:cs="Times New Roman"/>
                  <w:sz w:val="20"/>
                  <w:szCs w:val="20"/>
                  <w:lang w:val="en-US" w:bidi="hi-IN"/>
                </w:rPr>
                <w:t>Construma Consultancy Pvt Limited, Mumbai</w:t>
              </w:r>
            </w:ins>
          </w:p>
        </w:tc>
        <w:tc>
          <w:tcPr>
            <w:tcW w:w="146" w:type="pct"/>
            <w:tcPrChange w:id="11384" w:author="innovatiview" w:date="2024-04-10T16:46:00Z">
              <w:tcPr>
                <w:tcW w:w="146" w:type="pct"/>
              </w:tcPr>
            </w:tcPrChange>
          </w:tcPr>
          <w:p w14:paraId="5231499C" w14:textId="77777777" w:rsidR="00BD04FB" w:rsidRPr="00BD04FB" w:rsidRDefault="00BD04FB">
            <w:pPr>
              <w:widowControl w:val="0"/>
              <w:autoSpaceDE w:val="0"/>
              <w:autoSpaceDN w:val="0"/>
              <w:rPr>
                <w:ins w:id="11385" w:author="innovatiview" w:date="2024-04-10T16:42:00Z"/>
                <w:rStyle w:val="SubtleReference"/>
                <w:rFonts w:ascii="Times New Roman" w:hAnsi="Times New Roman" w:cs="Times New Roman"/>
                <w:color w:val="auto"/>
                <w:sz w:val="20"/>
                <w:szCs w:val="20"/>
                <w:rPrChange w:id="11386" w:author="innovatiview" w:date="2024-04-10T16:42:00Z">
                  <w:rPr>
                    <w:ins w:id="11387"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388" w:author="innovatiview" w:date="2024-04-10T16:46:00Z">
              <w:tcPr>
                <w:tcW w:w="2427" w:type="pct"/>
                <w:hideMark/>
              </w:tcPr>
            </w:tcPrChange>
          </w:tcPr>
          <w:p w14:paraId="47E1D205" w14:textId="0DEC3B40" w:rsidR="00BD04FB" w:rsidRPr="00BD04FB" w:rsidRDefault="00BD04FB">
            <w:pPr>
              <w:widowControl w:val="0"/>
              <w:autoSpaceDE w:val="0"/>
              <w:autoSpaceDN w:val="0"/>
              <w:spacing w:after="120"/>
              <w:ind w:left="0" w:firstLine="0"/>
              <w:rPr>
                <w:ins w:id="11389" w:author="innovatiview" w:date="2024-04-10T16:42:00Z"/>
                <w:rStyle w:val="SubtleReference"/>
                <w:rFonts w:ascii="Times New Roman" w:hAnsi="Times New Roman" w:cs="Times New Roman"/>
                <w:rPrChange w:id="11390" w:author="innovatiview" w:date="2024-04-10T16:44:00Z">
                  <w:rPr>
                    <w:ins w:id="11391" w:author="innovatiview" w:date="2024-04-10T16:42:00Z"/>
                    <w:rStyle w:val="SubtleReference"/>
                    <w:rFonts w:asciiTheme="minorHAnsi" w:eastAsiaTheme="minorHAnsi" w:hAnsiTheme="minorHAnsi" w:cstheme="minorBidi"/>
                    <w:smallCaps w:val="0"/>
                    <w:kern w:val="0"/>
                    <w:sz w:val="20"/>
                  </w:rPr>
                </w:rPrChange>
              </w:rPr>
            </w:pPr>
            <w:ins w:id="11392" w:author="innovatiview" w:date="2024-04-10T16:42:00Z">
              <w:r w:rsidRPr="00BD04FB">
                <w:rPr>
                  <w:rStyle w:val="SubtleReference"/>
                  <w:rFonts w:ascii="Times New Roman" w:hAnsi="Times New Roman" w:cs="Times New Roman"/>
                  <w:color w:val="auto"/>
                  <w:sz w:val="20"/>
                  <w:szCs w:val="18"/>
                  <w:rPrChange w:id="11393" w:author="innovatiview" w:date="2024-04-10T16:44:00Z">
                    <w:rPr>
                      <w:rStyle w:val="SubtleReference"/>
                    </w:rPr>
                  </w:rPrChange>
                </w:rPr>
                <w:t>Dr Harshavardhan Subbarao</w:t>
              </w:r>
            </w:ins>
          </w:p>
        </w:tc>
      </w:tr>
      <w:tr w:rsidR="00BD04FB" w:rsidRPr="00BD04FB" w14:paraId="408D9231" w14:textId="77777777" w:rsidTr="00B02CAC">
        <w:trPr>
          <w:trHeight w:val="504"/>
          <w:ins w:id="11394" w:author="innovatiview" w:date="2024-04-10T16:42:00Z"/>
          <w:trPrChange w:id="11395" w:author="innovatiview" w:date="2024-04-10T16:46:00Z">
            <w:trPr>
              <w:trHeight w:val="504"/>
            </w:trPr>
          </w:trPrChange>
        </w:trPr>
        <w:tc>
          <w:tcPr>
            <w:tcW w:w="2427" w:type="pct"/>
            <w:tcPrChange w:id="11396" w:author="innovatiview" w:date="2024-04-10T16:46:00Z">
              <w:tcPr>
                <w:tcW w:w="2427" w:type="pct"/>
              </w:tcPr>
            </w:tcPrChange>
          </w:tcPr>
          <w:p w14:paraId="4824CCB9" w14:textId="77777777" w:rsidR="00BD04FB" w:rsidRPr="00BD04FB" w:rsidRDefault="00BD04FB">
            <w:pPr>
              <w:ind w:left="360" w:hanging="374"/>
              <w:jc w:val="left"/>
              <w:rPr>
                <w:ins w:id="11397" w:author="innovatiview" w:date="2024-04-10T16:42:00Z"/>
                <w:rFonts w:ascii="Times New Roman" w:eastAsia="Arial MT" w:hAnsi="Times New Roman" w:cs="Times New Roman"/>
                <w:sz w:val="20"/>
                <w:szCs w:val="20"/>
                <w:lang w:val="en-US" w:bidi="hi-IN"/>
              </w:rPr>
            </w:pPr>
            <w:ins w:id="11398" w:author="innovatiview" w:date="2024-04-10T16:42:00Z">
              <w:r w:rsidRPr="00BD04FB">
                <w:rPr>
                  <w:rFonts w:ascii="Times New Roman" w:eastAsia="Arial MT" w:hAnsi="Times New Roman" w:cs="Times New Roman"/>
                  <w:sz w:val="20"/>
                  <w:szCs w:val="20"/>
                  <w:lang w:val="en-US" w:bidi="hi-IN"/>
                </w:rPr>
                <w:t xml:space="preserve"> C.R. Narayana Rao, Architects &amp; Engineers, Chennai</w:t>
              </w:r>
            </w:ins>
          </w:p>
        </w:tc>
        <w:tc>
          <w:tcPr>
            <w:tcW w:w="146" w:type="pct"/>
            <w:tcPrChange w:id="11399" w:author="innovatiview" w:date="2024-04-10T16:46:00Z">
              <w:tcPr>
                <w:tcW w:w="146" w:type="pct"/>
              </w:tcPr>
            </w:tcPrChange>
          </w:tcPr>
          <w:p w14:paraId="46CEB33E" w14:textId="77777777" w:rsidR="00BD04FB" w:rsidRPr="00BD04FB" w:rsidRDefault="00BD04FB">
            <w:pPr>
              <w:widowControl w:val="0"/>
              <w:autoSpaceDE w:val="0"/>
              <w:autoSpaceDN w:val="0"/>
              <w:rPr>
                <w:ins w:id="11400" w:author="innovatiview" w:date="2024-04-10T16:42:00Z"/>
                <w:rStyle w:val="SubtleReference"/>
                <w:rFonts w:ascii="Times New Roman" w:hAnsi="Times New Roman" w:cs="Times New Roman"/>
                <w:color w:val="auto"/>
                <w:sz w:val="20"/>
                <w:szCs w:val="20"/>
                <w:rPrChange w:id="11401" w:author="innovatiview" w:date="2024-04-10T16:42:00Z">
                  <w:rPr>
                    <w:ins w:id="11402"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403" w:author="innovatiview" w:date="2024-04-10T16:46:00Z">
              <w:tcPr>
                <w:tcW w:w="2427" w:type="pct"/>
                <w:hideMark/>
              </w:tcPr>
            </w:tcPrChange>
          </w:tcPr>
          <w:p w14:paraId="02BF29CB" w14:textId="39E320CE" w:rsidR="00BD04FB" w:rsidRPr="00BD04FB" w:rsidRDefault="00BD04FB">
            <w:pPr>
              <w:widowControl w:val="0"/>
              <w:autoSpaceDE w:val="0"/>
              <w:autoSpaceDN w:val="0"/>
              <w:ind w:left="0" w:firstLine="0"/>
              <w:rPr>
                <w:ins w:id="11404" w:author="innovatiview" w:date="2024-04-10T16:42:00Z"/>
                <w:rStyle w:val="SubtleReference"/>
                <w:rFonts w:ascii="Times New Roman" w:hAnsi="Times New Roman" w:cs="Times New Roman"/>
                <w:color w:val="auto"/>
                <w:sz w:val="20"/>
                <w:szCs w:val="18"/>
                <w:rPrChange w:id="11405" w:author="innovatiview" w:date="2024-04-10T16:44:00Z">
                  <w:rPr>
                    <w:ins w:id="11406" w:author="innovatiview" w:date="2024-04-10T16:42:00Z"/>
                    <w:rStyle w:val="SubtleReference"/>
                    <w:rFonts w:asciiTheme="minorHAnsi" w:eastAsiaTheme="minorHAnsi" w:hAnsiTheme="minorHAnsi" w:cstheme="minorBidi"/>
                    <w:smallCaps w:val="0"/>
                    <w:kern w:val="0"/>
                    <w:sz w:val="20"/>
                  </w:rPr>
                </w:rPrChange>
              </w:rPr>
            </w:pPr>
            <w:ins w:id="11407" w:author="innovatiview" w:date="2024-04-10T16:42:00Z">
              <w:r w:rsidRPr="00BD04FB">
                <w:rPr>
                  <w:rStyle w:val="SubtleReference"/>
                  <w:rFonts w:ascii="Times New Roman" w:hAnsi="Times New Roman" w:cs="Times New Roman"/>
                  <w:color w:val="auto"/>
                  <w:sz w:val="20"/>
                  <w:szCs w:val="18"/>
                  <w:rPrChange w:id="11408" w:author="innovatiview" w:date="2024-04-10T16:44:00Z">
                    <w:rPr>
                      <w:rStyle w:val="SubtleReference"/>
                      <w:smallCaps w:val="0"/>
                      <w:sz w:val="20"/>
                    </w:rPr>
                  </w:rPrChange>
                </w:rPr>
                <w:t xml:space="preserve">Dr C. N. Srinivasan    </w:t>
              </w:r>
            </w:ins>
          </w:p>
          <w:p w14:paraId="7AB3032B" w14:textId="2FEC41FD" w:rsidR="00BD04FB" w:rsidRPr="00BD04FB" w:rsidRDefault="00BD04FB">
            <w:pPr>
              <w:widowControl w:val="0"/>
              <w:autoSpaceDE w:val="0"/>
              <w:autoSpaceDN w:val="0"/>
              <w:spacing w:after="120"/>
              <w:ind w:left="360" w:firstLine="0"/>
              <w:rPr>
                <w:ins w:id="11409" w:author="innovatiview" w:date="2024-04-10T16:42:00Z"/>
                <w:rStyle w:val="SubtleReference"/>
                <w:rFonts w:ascii="Times New Roman" w:hAnsi="Times New Roman" w:cs="Times New Roman"/>
                <w:smallCaps w:val="0"/>
                <w:color w:val="auto"/>
                <w:sz w:val="20"/>
                <w:szCs w:val="20"/>
                <w:rPrChange w:id="11410" w:author="innovatiview" w:date="2024-04-10T16:42:00Z">
                  <w:rPr>
                    <w:ins w:id="11411" w:author="innovatiview" w:date="2024-04-10T16:42:00Z"/>
                    <w:rStyle w:val="SubtleReference"/>
                    <w:rFonts w:asciiTheme="minorHAnsi" w:eastAsiaTheme="minorHAnsi" w:hAnsiTheme="minorHAnsi" w:cstheme="minorBidi"/>
                    <w:smallCaps w:val="0"/>
                    <w:kern w:val="0"/>
                    <w:sz w:val="20"/>
                  </w:rPr>
                </w:rPrChange>
              </w:rPr>
            </w:pPr>
            <w:ins w:id="11412" w:author="innovatiview" w:date="2024-04-10T16:42:00Z">
              <w:r w:rsidRPr="00BD04FB">
                <w:rPr>
                  <w:rStyle w:val="SubtleReference"/>
                  <w:rFonts w:ascii="Times New Roman" w:hAnsi="Times New Roman" w:cs="Times New Roman"/>
                  <w:color w:val="auto"/>
                  <w:sz w:val="20"/>
                  <w:szCs w:val="18"/>
                  <w:rPrChange w:id="11413" w:author="innovatiview" w:date="2024-04-10T16:44:00Z">
                    <w:rPr>
                      <w:rStyle w:val="SubtleReference"/>
                      <w:smallCaps w:val="0"/>
                      <w:sz w:val="20"/>
                    </w:rPr>
                  </w:rPrChange>
                </w:rPr>
                <w:t>Shri C. R. Arvind</w:t>
              </w:r>
              <w:r w:rsidRPr="00BD04FB">
                <w:rPr>
                  <w:rStyle w:val="SubtleReference"/>
                  <w:rFonts w:ascii="Times New Roman" w:hAnsi="Times New Roman" w:cs="Times New Roman"/>
                  <w:smallCaps w:val="0"/>
                  <w:color w:val="auto"/>
                  <w:sz w:val="16"/>
                  <w:szCs w:val="16"/>
                  <w:rPrChange w:id="11414" w:author="innovatiview" w:date="2024-04-10T16:44:00Z">
                    <w:rPr>
                      <w:rStyle w:val="SubtleReference"/>
                      <w:smallCaps w:val="0"/>
                      <w:sz w:val="20"/>
                    </w:rPr>
                  </w:rPrChange>
                </w:rPr>
                <w:t xml:space="preserve">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415" w:author="innovatiview" w:date="2024-04-10T16:42:00Z">
                    <w:rPr>
                      <w:rStyle w:val="SubtleReference"/>
                      <w:rFonts w:ascii="Times New Roman" w:hAnsi="Times New Roman" w:cs="Times New Roman"/>
                      <w:sz w:val="20"/>
                      <w:szCs w:val="20"/>
                    </w:rPr>
                  </w:rPrChange>
                </w:rPr>
                <w:t xml:space="preserve">       </w:t>
              </w:r>
            </w:ins>
          </w:p>
        </w:tc>
      </w:tr>
      <w:tr w:rsidR="00BD04FB" w:rsidRPr="00BD04FB" w14:paraId="669A2757" w14:textId="77777777" w:rsidTr="00B02CAC">
        <w:trPr>
          <w:trHeight w:val="242"/>
          <w:ins w:id="11416" w:author="innovatiview" w:date="2024-04-10T16:42:00Z"/>
          <w:trPrChange w:id="11417" w:author="innovatiview" w:date="2024-04-10T16:46:00Z">
            <w:trPr>
              <w:trHeight w:val="242"/>
            </w:trPr>
          </w:trPrChange>
        </w:trPr>
        <w:tc>
          <w:tcPr>
            <w:tcW w:w="2427" w:type="pct"/>
            <w:vMerge w:val="restart"/>
            <w:hideMark/>
            <w:tcPrChange w:id="11418" w:author="innovatiview" w:date="2024-04-10T16:46:00Z">
              <w:tcPr>
                <w:tcW w:w="2427" w:type="pct"/>
                <w:vMerge w:val="restart"/>
                <w:hideMark/>
              </w:tcPr>
            </w:tcPrChange>
          </w:tcPr>
          <w:p w14:paraId="122E3F3D" w14:textId="77777777" w:rsidR="00BD04FB" w:rsidRPr="00BD04FB" w:rsidRDefault="00BD04FB">
            <w:pPr>
              <w:widowControl w:val="0"/>
              <w:autoSpaceDE w:val="0"/>
              <w:autoSpaceDN w:val="0"/>
              <w:ind w:left="344" w:hanging="344"/>
              <w:jc w:val="left"/>
              <w:rPr>
                <w:ins w:id="11419" w:author="innovatiview" w:date="2024-04-10T16:42:00Z"/>
                <w:rFonts w:ascii="Times New Roman" w:eastAsia="Arial MT" w:hAnsi="Times New Roman" w:cs="Times New Roman"/>
                <w:sz w:val="20"/>
                <w:szCs w:val="20"/>
                <w:lang w:val="en-US" w:bidi="hi-IN"/>
              </w:rPr>
            </w:pPr>
            <w:ins w:id="11420" w:author="innovatiview" w:date="2024-04-10T16:42:00Z">
              <w:r w:rsidRPr="00BD04FB">
                <w:rPr>
                  <w:rFonts w:ascii="Times New Roman" w:eastAsia="Arial MT" w:hAnsi="Times New Roman" w:cs="Times New Roman"/>
                  <w:sz w:val="20"/>
                  <w:szCs w:val="20"/>
                  <w:lang w:val="en-US" w:bidi="hi-IN"/>
                </w:rPr>
                <w:t>CSIR - Structural Engineering Research Centre, Chennai</w:t>
              </w:r>
            </w:ins>
          </w:p>
        </w:tc>
        <w:tc>
          <w:tcPr>
            <w:tcW w:w="146" w:type="pct"/>
            <w:tcPrChange w:id="11421" w:author="innovatiview" w:date="2024-04-10T16:46:00Z">
              <w:tcPr>
                <w:tcW w:w="146" w:type="pct"/>
              </w:tcPr>
            </w:tcPrChange>
          </w:tcPr>
          <w:p w14:paraId="133CCE0C" w14:textId="77777777" w:rsidR="00BD04FB" w:rsidRPr="00BD04FB" w:rsidRDefault="00BD04FB">
            <w:pPr>
              <w:widowControl w:val="0"/>
              <w:autoSpaceDE w:val="0"/>
              <w:autoSpaceDN w:val="0"/>
              <w:rPr>
                <w:ins w:id="11422" w:author="innovatiview" w:date="2024-04-10T16:42:00Z"/>
                <w:rStyle w:val="SubtleReference"/>
                <w:rFonts w:ascii="Times New Roman" w:hAnsi="Times New Roman" w:cs="Times New Roman"/>
                <w:color w:val="auto"/>
                <w:sz w:val="20"/>
                <w:szCs w:val="20"/>
                <w:rPrChange w:id="11423" w:author="innovatiview" w:date="2024-04-10T16:42:00Z">
                  <w:rPr>
                    <w:ins w:id="11424" w:author="innovatiview" w:date="2024-04-10T16:42:00Z"/>
                    <w:rStyle w:val="SubtleReference"/>
                    <w:rFonts w:ascii="Times New Roman" w:eastAsiaTheme="minorHAnsi" w:hAnsi="Times New Roman" w:cs="Times New Roman"/>
                    <w:kern w:val="0"/>
                    <w:sz w:val="20"/>
                    <w:szCs w:val="20"/>
                  </w:rPr>
                </w:rPrChange>
              </w:rPr>
            </w:pPr>
          </w:p>
        </w:tc>
        <w:tc>
          <w:tcPr>
            <w:tcW w:w="2427" w:type="pct"/>
            <w:vMerge w:val="restart"/>
            <w:hideMark/>
            <w:tcPrChange w:id="11425" w:author="innovatiview" w:date="2024-04-10T16:46:00Z">
              <w:tcPr>
                <w:tcW w:w="2427" w:type="pct"/>
                <w:vMerge w:val="restart"/>
                <w:hideMark/>
              </w:tcPr>
            </w:tcPrChange>
          </w:tcPr>
          <w:p w14:paraId="1EB94F65" w14:textId="79AE8F40" w:rsidR="00BD04FB" w:rsidRPr="00BD04FB" w:rsidRDefault="00BD04FB">
            <w:pPr>
              <w:widowControl w:val="0"/>
              <w:autoSpaceDE w:val="0"/>
              <w:autoSpaceDN w:val="0"/>
              <w:ind w:left="0" w:firstLine="0"/>
              <w:rPr>
                <w:ins w:id="11426" w:author="innovatiview" w:date="2024-04-10T16:42:00Z"/>
                <w:rStyle w:val="SubtleReference"/>
                <w:rFonts w:ascii="Times New Roman" w:hAnsi="Times New Roman" w:cs="Times New Roman"/>
                <w:color w:val="auto"/>
                <w:sz w:val="20"/>
                <w:szCs w:val="18"/>
                <w:rPrChange w:id="11427" w:author="innovatiview" w:date="2024-04-10T16:44:00Z">
                  <w:rPr>
                    <w:ins w:id="11428" w:author="innovatiview" w:date="2024-04-10T16:42:00Z"/>
                    <w:rStyle w:val="SubtleReference"/>
                    <w:rFonts w:ascii="Times New Roman" w:eastAsiaTheme="minorHAnsi" w:hAnsi="Times New Roman" w:cs="Times New Roman"/>
                    <w:kern w:val="0"/>
                    <w:sz w:val="20"/>
                    <w:szCs w:val="20"/>
                  </w:rPr>
                </w:rPrChange>
              </w:rPr>
            </w:pPr>
            <w:ins w:id="11429" w:author="innovatiview" w:date="2024-04-10T16:42:00Z">
              <w:r w:rsidRPr="00BD04FB">
                <w:rPr>
                  <w:rStyle w:val="SubtleReference"/>
                  <w:rFonts w:ascii="Times New Roman" w:hAnsi="Times New Roman" w:cs="Times New Roman"/>
                  <w:color w:val="auto"/>
                  <w:sz w:val="20"/>
                  <w:szCs w:val="18"/>
                  <w:rPrChange w:id="11430" w:author="innovatiview" w:date="2024-04-10T16:44:00Z">
                    <w:rPr>
                      <w:rStyle w:val="SubtleReference"/>
                      <w:smallCaps w:val="0"/>
                      <w:sz w:val="20"/>
                    </w:rPr>
                  </w:rPrChange>
                </w:rPr>
                <w:t>Dr G. S. Palani</w:t>
              </w:r>
            </w:ins>
          </w:p>
          <w:p w14:paraId="46278F89" w14:textId="77777777" w:rsidR="00BD04FB" w:rsidRPr="00BD04FB" w:rsidRDefault="00BD04FB">
            <w:pPr>
              <w:widowControl w:val="0"/>
              <w:autoSpaceDE w:val="0"/>
              <w:autoSpaceDN w:val="0"/>
              <w:ind w:left="360" w:firstLine="0"/>
              <w:rPr>
                <w:ins w:id="11431" w:author="innovatiview" w:date="2024-04-10T16:42:00Z"/>
                <w:rStyle w:val="SubtleReference"/>
                <w:rFonts w:ascii="Times New Roman" w:hAnsi="Times New Roman" w:cs="Times New Roman"/>
                <w:smallCaps w:val="0"/>
                <w:color w:val="auto"/>
                <w:sz w:val="20"/>
                <w:szCs w:val="20"/>
                <w:rPrChange w:id="11432" w:author="innovatiview" w:date="2024-04-10T16:42:00Z">
                  <w:rPr>
                    <w:ins w:id="11433" w:author="innovatiview" w:date="2024-04-10T16:42:00Z"/>
                    <w:rStyle w:val="SubtleReference"/>
                    <w:rFonts w:asciiTheme="minorHAnsi" w:eastAsiaTheme="minorHAnsi" w:hAnsiTheme="minorHAnsi" w:cstheme="minorBidi"/>
                    <w:smallCaps w:val="0"/>
                    <w:kern w:val="0"/>
                    <w:sz w:val="20"/>
                  </w:rPr>
                </w:rPrChange>
              </w:rPr>
            </w:pPr>
            <w:ins w:id="11434" w:author="innovatiview" w:date="2024-04-10T16:42:00Z">
              <w:r w:rsidRPr="00BD04FB">
                <w:rPr>
                  <w:rStyle w:val="SubtleReference"/>
                  <w:rFonts w:ascii="Times New Roman" w:hAnsi="Times New Roman" w:cs="Times New Roman"/>
                  <w:color w:val="auto"/>
                  <w:sz w:val="20"/>
                  <w:szCs w:val="18"/>
                  <w:rPrChange w:id="11435" w:author="innovatiview" w:date="2024-04-10T16:44:00Z">
                    <w:rPr>
                      <w:rStyle w:val="SubtleReference"/>
                      <w:rFonts w:ascii="Times New Roman" w:hAnsi="Times New Roman" w:cs="Times New Roman"/>
                      <w:sz w:val="20"/>
                      <w:szCs w:val="20"/>
                    </w:rPr>
                  </w:rPrChange>
                </w:rPr>
                <w:t>Dr Napa Prasad Rao</w:t>
              </w:r>
              <w:r w:rsidRPr="00BD04FB">
                <w:rPr>
                  <w:rStyle w:val="SubtleReference"/>
                  <w:rFonts w:ascii="Times New Roman" w:hAnsi="Times New Roman" w:cs="Times New Roman"/>
                  <w:color w:val="auto"/>
                  <w:sz w:val="16"/>
                  <w:szCs w:val="16"/>
                  <w:rPrChange w:id="11436" w:author="innovatiview" w:date="2024-04-10T16:44:00Z">
                    <w:rPr>
                      <w:rStyle w:val="SubtleReference"/>
                      <w:rFonts w:ascii="Times New Roman" w:hAnsi="Times New Roman" w:cs="Times New Roman"/>
                      <w:sz w:val="20"/>
                      <w:szCs w:val="20"/>
                    </w:rPr>
                  </w:rPrChange>
                </w:rPr>
                <w:t xml:space="preserve"> </w:t>
              </w:r>
              <w:r w:rsidRPr="00BD04FB">
                <w:rPr>
                  <w:rFonts w:ascii="Times New Roman" w:hAnsi="Times New Roman" w:cs="Times New Roman"/>
                  <w:sz w:val="20"/>
                  <w:szCs w:val="20"/>
                </w:rPr>
                <w:t>(</w:t>
              </w:r>
              <w:r w:rsidRPr="00BD04FB">
                <w:rPr>
                  <w:rFonts w:ascii="Times New Roman" w:hAnsi="Times New Roman" w:cs="Times New Roman"/>
                  <w:i/>
                  <w:iCs/>
                  <w:sz w:val="20"/>
                  <w:szCs w:val="20"/>
                </w:rPr>
                <w:t xml:space="preserve">Alternate </w:t>
              </w:r>
              <w:r w:rsidRPr="00BD04FB">
                <w:rPr>
                  <w:rFonts w:ascii="Times New Roman" w:hAnsi="Times New Roman" w:cs="Times New Roman"/>
                  <w:sz w:val="20"/>
                  <w:szCs w:val="20"/>
                </w:rPr>
                <w:t>I)</w:t>
              </w:r>
              <w:r w:rsidRPr="00BD04FB">
                <w:rPr>
                  <w:rStyle w:val="SubtleReference"/>
                  <w:rFonts w:ascii="Times New Roman" w:hAnsi="Times New Roman" w:cs="Times New Roman"/>
                  <w:color w:val="auto"/>
                  <w:sz w:val="20"/>
                  <w:szCs w:val="20"/>
                  <w:rPrChange w:id="11437" w:author="innovatiview" w:date="2024-04-10T16:42:00Z">
                    <w:rPr>
                      <w:rStyle w:val="SubtleReference"/>
                      <w:rFonts w:ascii="Times New Roman" w:hAnsi="Times New Roman" w:cs="Times New Roman"/>
                      <w:sz w:val="20"/>
                      <w:szCs w:val="20"/>
                    </w:rPr>
                  </w:rPrChange>
                </w:rPr>
                <w:t xml:space="preserve">       </w:t>
              </w:r>
            </w:ins>
          </w:p>
          <w:p w14:paraId="76BA5D4C" w14:textId="3E4D328C" w:rsidR="00BD04FB" w:rsidRPr="00BD04FB" w:rsidRDefault="00BD04FB">
            <w:pPr>
              <w:widowControl w:val="0"/>
              <w:autoSpaceDE w:val="0"/>
              <w:autoSpaceDN w:val="0"/>
              <w:spacing w:after="120"/>
              <w:ind w:left="360"/>
              <w:rPr>
                <w:ins w:id="11438" w:author="innovatiview" w:date="2024-04-10T16:42:00Z"/>
                <w:rStyle w:val="SubtleReference"/>
                <w:rFonts w:ascii="Times New Roman" w:hAnsi="Times New Roman" w:cs="Times New Roman"/>
                <w:smallCaps w:val="0"/>
                <w:color w:val="auto"/>
                <w:sz w:val="20"/>
                <w:szCs w:val="20"/>
                <w:rPrChange w:id="11439" w:author="innovatiview" w:date="2024-04-10T16:42:00Z">
                  <w:rPr>
                    <w:ins w:id="11440" w:author="innovatiview" w:date="2024-04-10T16:42:00Z"/>
                    <w:rStyle w:val="SubtleReference"/>
                    <w:rFonts w:asciiTheme="minorHAnsi" w:eastAsiaTheme="minorHAnsi" w:hAnsiTheme="minorHAnsi" w:cstheme="minorBidi"/>
                    <w:smallCaps w:val="0"/>
                    <w:kern w:val="0"/>
                    <w:sz w:val="20"/>
                  </w:rPr>
                </w:rPrChange>
              </w:rPr>
            </w:pPr>
            <w:ins w:id="11441" w:author="innovatiview" w:date="2024-04-10T16:42:00Z">
              <w:r w:rsidRPr="00BD04FB">
                <w:rPr>
                  <w:rStyle w:val="SubtleReference"/>
                  <w:rFonts w:ascii="Times New Roman" w:hAnsi="Times New Roman" w:cs="Times New Roman"/>
                  <w:color w:val="auto"/>
                  <w:sz w:val="20"/>
                  <w:szCs w:val="20"/>
                  <w:rPrChange w:id="11442" w:author="innovatiview" w:date="2024-04-10T16:42:00Z">
                    <w:rPr>
                      <w:rStyle w:val="SubtleReference"/>
                      <w:rFonts w:ascii="Times New Roman" w:hAnsi="Times New Roman" w:cs="Times New Roman"/>
                      <w:sz w:val="20"/>
                      <w:szCs w:val="20"/>
                    </w:rPr>
                  </w:rPrChange>
                </w:rPr>
                <w:t xml:space="preserve">    </w:t>
              </w:r>
              <w:r w:rsidRPr="00BD04FB">
                <w:rPr>
                  <w:rStyle w:val="SubtleReference"/>
                  <w:rFonts w:ascii="Times New Roman" w:hAnsi="Times New Roman" w:cs="Times New Roman"/>
                  <w:color w:val="auto"/>
                  <w:sz w:val="20"/>
                  <w:szCs w:val="18"/>
                  <w:rPrChange w:id="11443" w:author="innovatiview" w:date="2024-04-10T16:44:00Z">
                    <w:rPr>
                      <w:rStyle w:val="SubtleReference"/>
                    </w:rPr>
                  </w:rPrChange>
                </w:rPr>
                <w:t>Dr R. Balagopal</w:t>
              </w:r>
              <w:r w:rsidRPr="00BD04FB">
                <w:rPr>
                  <w:rStyle w:val="SubtleReference"/>
                  <w:rFonts w:ascii="Times New Roman" w:hAnsi="Times New Roman" w:cs="Times New Roman"/>
                  <w:color w:val="auto"/>
                  <w:sz w:val="16"/>
                  <w:szCs w:val="16"/>
                  <w:rPrChange w:id="11444" w:author="innovatiview" w:date="2024-04-10T16:44:00Z">
                    <w:rPr>
                      <w:rStyle w:val="SubtleReference"/>
                      <w:rFonts w:ascii="Times New Roman" w:hAnsi="Times New Roman" w:cs="Times New Roman"/>
                      <w:color w:val="auto"/>
                      <w:sz w:val="20"/>
                      <w:szCs w:val="20"/>
                    </w:rPr>
                  </w:rPrChange>
                </w:rPr>
                <w:t xml:space="preserve"> </w:t>
              </w:r>
              <w:r w:rsidRPr="00BD04FB">
                <w:rPr>
                  <w:rFonts w:ascii="Times New Roman" w:hAnsi="Times New Roman" w:cs="Times New Roman"/>
                  <w:sz w:val="20"/>
                  <w:szCs w:val="20"/>
                </w:rPr>
                <w:t>(</w:t>
              </w:r>
              <w:r w:rsidRPr="00BD04FB">
                <w:rPr>
                  <w:rFonts w:ascii="Times New Roman" w:hAnsi="Times New Roman" w:cs="Times New Roman"/>
                  <w:i/>
                  <w:iCs/>
                  <w:sz w:val="20"/>
                  <w:szCs w:val="20"/>
                </w:rPr>
                <w:t xml:space="preserve">Alternate </w:t>
              </w:r>
              <w:r w:rsidRPr="00BD04FB">
                <w:rPr>
                  <w:rFonts w:ascii="Times New Roman" w:hAnsi="Times New Roman" w:cs="Times New Roman"/>
                  <w:sz w:val="20"/>
                  <w:szCs w:val="20"/>
                </w:rPr>
                <w:t>II)</w:t>
              </w:r>
              <w:r w:rsidRPr="00BD04FB">
                <w:rPr>
                  <w:rStyle w:val="SubtleReference"/>
                  <w:rFonts w:ascii="Times New Roman" w:hAnsi="Times New Roman" w:cs="Times New Roman"/>
                  <w:color w:val="auto"/>
                  <w:sz w:val="20"/>
                  <w:szCs w:val="20"/>
                  <w:rPrChange w:id="11445" w:author="innovatiview" w:date="2024-04-10T16:42:00Z">
                    <w:rPr>
                      <w:rStyle w:val="SubtleReference"/>
                      <w:rFonts w:ascii="Times New Roman" w:hAnsi="Times New Roman" w:cs="Times New Roman"/>
                      <w:sz w:val="20"/>
                      <w:szCs w:val="20"/>
                    </w:rPr>
                  </w:rPrChange>
                </w:rPr>
                <w:t xml:space="preserve">       </w:t>
              </w:r>
            </w:ins>
          </w:p>
        </w:tc>
      </w:tr>
      <w:tr w:rsidR="00BD04FB" w:rsidRPr="00BD04FB" w14:paraId="10F5CAFB" w14:textId="77777777" w:rsidTr="00B02CAC">
        <w:trPr>
          <w:trHeight w:val="333"/>
          <w:ins w:id="11446" w:author="innovatiview" w:date="2024-04-10T16:42:00Z"/>
          <w:trPrChange w:id="11447" w:author="innovatiview" w:date="2024-04-10T16:46:00Z">
            <w:trPr>
              <w:trHeight w:val="333"/>
            </w:trPr>
          </w:trPrChange>
        </w:trPr>
        <w:tc>
          <w:tcPr>
            <w:tcW w:w="2427" w:type="pct"/>
            <w:vMerge/>
            <w:hideMark/>
            <w:tcPrChange w:id="11448" w:author="innovatiview" w:date="2024-04-10T16:46:00Z">
              <w:tcPr>
                <w:tcW w:w="2427" w:type="pct"/>
                <w:vMerge/>
                <w:hideMark/>
              </w:tcPr>
            </w:tcPrChange>
          </w:tcPr>
          <w:p w14:paraId="42E422D3" w14:textId="77777777" w:rsidR="00BD04FB" w:rsidRPr="00BD04FB" w:rsidRDefault="00BD04FB">
            <w:pPr>
              <w:jc w:val="left"/>
              <w:rPr>
                <w:ins w:id="11449" w:author="innovatiview" w:date="2024-04-10T16:42:00Z"/>
                <w:rFonts w:ascii="Times New Roman" w:eastAsia="Arial MT" w:hAnsi="Times New Roman" w:cs="Times New Roman"/>
                <w:sz w:val="20"/>
                <w:szCs w:val="20"/>
                <w:lang w:val="en-US"/>
              </w:rPr>
            </w:pPr>
          </w:p>
        </w:tc>
        <w:tc>
          <w:tcPr>
            <w:tcW w:w="146" w:type="pct"/>
            <w:tcPrChange w:id="11450" w:author="innovatiview" w:date="2024-04-10T16:46:00Z">
              <w:tcPr>
                <w:tcW w:w="146" w:type="pct"/>
              </w:tcPr>
            </w:tcPrChange>
          </w:tcPr>
          <w:p w14:paraId="4518D9E9" w14:textId="77777777" w:rsidR="00BD04FB" w:rsidRPr="00BD04FB" w:rsidRDefault="00BD04FB">
            <w:pPr>
              <w:widowControl w:val="0"/>
              <w:autoSpaceDE w:val="0"/>
              <w:autoSpaceDN w:val="0"/>
              <w:rPr>
                <w:ins w:id="11451" w:author="innovatiview" w:date="2024-04-10T16:42:00Z"/>
                <w:rStyle w:val="SubtleReference"/>
                <w:rFonts w:ascii="Times New Roman" w:hAnsi="Times New Roman" w:cs="Times New Roman"/>
                <w:color w:val="auto"/>
                <w:sz w:val="20"/>
                <w:szCs w:val="20"/>
                <w:rPrChange w:id="11452" w:author="innovatiview" w:date="2024-04-10T16:42:00Z">
                  <w:rPr>
                    <w:ins w:id="11453" w:author="innovatiview" w:date="2024-04-10T16:42:00Z"/>
                    <w:rStyle w:val="SubtleReference"/>
                    <w:rFonts w:ascii="Times New Roman" w:eastAsiaTheme="minorHAnsi" w:hAnsi="Times New Roman" w:cs="Times New Roman"/>
                    <w:kern w:val="0"/>
                    <w:sz w:val="20"/>
                    <w:szCs w:val="20"/>
                  </w:rPr>
                </w:rPrChange>
              </w:rPr>
            </w:pPr>
          </w:p>
        </w:tc>
        <w:tc>
          <w:tcPr>
            <w:tcW w:w="2427" w:type="pct"/>
            <w:vMerge/>
            <w:hideMark/>
            <w:tcPrChange w:id="11454" w:author="innovatiview" w:date="2024-04-10T16:46:00Z">
              <w:tcPr>
                <w:tcW w:w="2427" w:type="pct"/>
                <w:vMerge/>
                <w:hideMark/>
              </w:tcPr>
            </w:tcPrChange>
          </w:tcPr>
          <w:p w14:paraId="656C90A4" w14:textId="77777777" w:rsidR="00BD04FB" w:rsidRPr="00BD04FB" w:rsidRDefault="00BD04FB">
            <w:pPr>
              <w:widowControl w:val="0"/>
              <w:autoSpaceDE w:val="0"/>
              <w:autoSpaceDN w:val="0"/>
              <w:ind w:left="360" w:firstLine="0"/>
              <w:rPr>
                <w:ins w:id="11455" w:author="innovatiview" w:date="2024-04-10T16:42:00Z"/>
                <w:rStyle w:val="SubtleReference"/>
                <w:rFonts w:ascii="Times New Roman" w:hAnsi="Times New Roman" w:cs="Times New Roman"/>
                <w:smallCaps w:val="0"/>
                <w:color w:val="auto"/>
                <w:sz w:val="20"/>
                <w:szCs w:val="20"/>
                <w:rPrChange w:id="11456" w:author="innovatiview" w:date="2024-04-10T16:42:00Z">
                  <w:rPr>
                    <w:ins w:id="11457" w:author="innovatiview" w:date="2024-04-10T16:42:00Z"/>
                    <w:rStyle w:val="SubtleReference"/>
                    <w:rFonts w:asciiTheme="minorHAnsi" w:eastAsiaTheme="minorHAnsi" w:hAnsiTheme="minorHAnsi" w:cstheme="minorBidi"/>
                    <w:smallCaps w:val="0"/>
                    <w:kern w:val="0"/>
                    <w:sz w:val="20"/>
                  </w:rPr>
                </w:rPrChange>
              </w:rPr>
            </w:pPr>
          </w:p>
        </w:tc>
      </w:tr>
      <w:tr w:rsidR="00BD04FB" w:rsidRPr="00BD04FB" w14:paraId="22011300" w14:textId="77777777" w:rsidTr="00B02CAC">
        <w:trPr>
          <w:trHeight w:val="387"/>
          <w:ins w:id="11458" w:author="innovatiview" w:date="2024-04-10T16:42:00Z"/>
          <w:trPrChange w:id="11459" w:author="innovatiview" w:date="2024-04-10T16:46:00Z">
            <w:trPr>
              <w:trHeight w:val="387"/>
            </w:trPr>
          </w:trPrChange>
        </w:trPr>
        <w:tc>
          <w:tcPr>
            <w:tcW w:w="2427" w:type="pct"/>
            <w:hideMark/>
            <w:tcPrChange w:id="11460" w:author="innovatiview" w:date="2024-04-10T16:46:00Z">
              <w:tcPr>
                <w:tcW w:w="2427" w:type="pct"/>
                <w:hideMark/>
              </w:tcPr>
            </w:tcPrChange>
          </w:tcPr>
          <w:p w14:paraId="4078CC23" w14:textId="77777777" w:rsidR="00BD04FB" w:rsidRPr="00BD04FB" w:rsidRDefault="00BD04FB">
            <w:pPr>
              <w:widowControl w:val="0"/>
              <w:autoSpaceDE w:val="0"/>
              <w:autoSpaceDN w:val="0"/>
              <w:ind w:left="201" w:hanging="201"/>
              <w:jc w:val="left"/>
              <w:rPr>
                <w:ins w:id="11461" w:author="innovatiview" w:date="2024-04-10T16:42:00Z"/>
                <w:rFonts w:ascii="Times New Roman" w:eastAsia="Arial MT" w:hAnsi="Times New Roman" w:cs="Times New Roman"/>
                <w:sz w:val="20"/>
                <w:szCs w:val="20"/>
                <w:lang w:val="en-US" w:bidi="hi-IN"/>
              </w:rPr>
            </w:pPr>
            <w:ins w:id="11462" w:author="innovatiview" w:date="2024-04-10T16:42:00Z">
              <w:r w:rsidRPr="00BD04FB">
                <w:rPr>
                  <w:rFonts w:ascii="Times New Roman" w:eastAsia="Arial MT" w:hAnsi="Times New Roman" w:cs="Times New Roman"/>
                  <w:sz w:val="20"/>
                  <w:szCs w:val="20"/>
                  <w:lang w:val="en-US" w:bidi="hi-IN"/>
                  <w:rPrChange w:id="11463" w:author="innovatiview" w:date="2024-04-10T16:42:00Z">
                    <w:rPr>
                      <w:rFonts w:ascii="Times New Roman" w:eastAsia="Arial MT" w:hAnsi="Times New Roman" w:cs="Times New Roman"/>
                      <w:smallCaps/>
                      <w:color w:val="5A5A5A" w:themeColor="text1" w:themeTint="A5"/>
                      <w:sz w:val="20"/>
                      <w:szCs w:val="20"/>
                      <w:lang w:val="en-US" w:bidi="hi-IN"/>
                    </w:rPr>
                  </w:rPrChange>
                </w:rPr>
                <w:t>Engineers India Limited, New Delhi</w:t>
              </w:r>
            </w:ins>
          </w:p>
        </w:tc>
        <w:tc>
          <w:tcPr>
            <w:tcW w:w="146" w:type="pct"/>
            <w:tcPrChange w:id="11464" w:author="innovatiview" w:date="2024-04-10T16:46:00Z">
              <w:tcPr>
                <w:tcW w:w="146" w:type="pct"/>
              </w:tcPr>
            </w:tcPrChange>
          </w:tcPr>
          <w:p w14:paraId="753C2318" w14:textId="77777777" w:rsidR="00BD04FB" w:rsidRPr="00BD04FB" w:rsidRDefault="00BD04FB">
            <w:pPr>
              <w:widowControl w:val="0"/>
              <w:autoSpaceDE w:val="0"/>
              <w:autoSpaceDN w:val="0"/>
              <w:rPr>
                <w:ins w:id="11465" w:author="innovatiview" w:date="2024-04-10T16:42:00Z"/>
                <w:rStyle w:val="SubtleReference"/>
                <w:rFonts w:ascii="Times New Roman" w:hAnsi="Times New Roman" w:cs="Times New Roman"/>
                <w:color w:val="auto"/>
                <w:sz w:val="20"/>
                <w:szCs w:val="20"/>
                <w:rPrChange w:id="11466" w:author="innovatiview" w:date="2024-04-10T16:42:00Z">
                  <w:rPr>
                    <w:ins w:id="11467"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468" w:author="innovatiview" w:date="2024-04-10T16:46:00Z">
              <w:tcPr>
                <w:tcW w:w="2427" w:type="pct"/>
                <w:hideMark/>
              </w:tcPr>
            </w:tcPrChange>
          </w:tcPr>
          <w:p w14:paraId="1F1B3B65" w14:textId="77777777" w:rsidR="00BD04FB" w:rsidRPr="00BD04FB" w:rsidRDefault="00BD04FB">
            <w:pPr>
              <w:widowControl w:val="0"/>
              <w:autoSpaceDE w:val="0"/>
              <w:autoSpaceDN w:val="0"/>
              <w:ind w:left="0" w:firstLine="0"/>
              <w:rPr>
                <w:ins w:id="11469" w:author="innovatiview" w:date="2024-04-10T16:42:00Z"/>
                <w:rStyle w:val="SubtleReference"/>
                <w:rFonts w:ascii="Times New Roman" w:hAnsi="Times New Roman" w:cs="Times New Roman"/>
                <w:smallCaps w:val="0"/>
                <w:color w:val="auto"/>
                <w:sz w:val="20"/>
                <w:szCs w:val="20"/>
                <w:rPrChange w:id="11470" w:author="innovatiview" w:date="2024-04-10T16:42:00Z">
                  <w:rPr>
                    <w:ins w:id="11471" w:author="innovatiview" w:date="2024-04-10T16:42:00Z"/>
                    <w:rStyle w:val="SubtleReference"/>
                    <w:rFonts w:asciiTheme="minorHAnsi" w:eastAsiaTheme="minorHAnsi" w:hAnsiTheme="minorHAnsi" w:cstheme="minorBidi"/>
                    <w:smallCaps w:val="0"/>
                    <w:kern w:val="0"/>
                    <w:sz w:val="20"/>
                  </w:rPr>
                </w:rPrChange>
              </w:rPr>
            </w:pPr>
            <w:ins w:id="11472" w:author="innovatiview" w:date="2024-04-10T16:42:00Z">
              <w:r w:rsidRPr="00BD04FB">
                <w:rPr>
                  <w:rStyle w:val="SubtleReference"/>
                  <w:rFonts w:ascii="Times New Roman" w:hAnsi="Times New Roman" w:cs="Times New Roman"/>
                  <w:color w:val="auto"/>
                  <w:sz w:val="20"/>
                  <w:szCs w:val="20"/>
                  <w:rPrChange w:id="11473" w:author="innovatiview" w:date="2024-04-10T16:42:00Z">
                    <w:rPr>
                      <w:rStyle w:val="SubtleReference"/>
                      <w:rFonts w:ascii="Times New Roman" w:hAnsi="Times New Roman" w:cs="Times New Roman"/>
                      <w:sz w:val="20"/>
                      <w:szCs w:val="20"/>
                    </w:rPr>
                  </w:rPrChange>
                </w:rPr>
                <w:t>Shri Anurag Sinha</w:t>
              </w:r>
            </w:ins>
          </w:p>
          <w:p w14:paraId="72C245EA" w14:textId="77777777" w:rsidR="00BD04FB" w:rsidRPr="00BD04FB" w:rsidRDefault="00BD04FB">
            <w:pPr>
              <w:widowControl w:val="0"/>
              <w:autoSpaceDE w:val="0"/>
              <w:autoSpaceDN w:val="0"/>
              <w:spacing w:after="120"/>
              <w:ind w:left="360" w:firstLine="0"/>
              <w:rPr>
                <w:ins w:id="11474" w:author="innovatiview" w:date="2024-04-10T16:42:00Z"/>
                <w:rStyle w:val="SubtleReference"/>
                <w:rFonts w:ascii="Times New Roman" w:hAnsi="Times New Roman" w:cs="Times New Roman"/>
                <w:smallCaps w:val="0"/>
                <w:color w:val="auto"/>
                <w:sz w:val="20"/>
                <w:szCs w:val="20"/>
                <w:rPrChange w:id="11475" w:author="innovatiview" w:date="2024-04-10T16:42:00Z">
                  <w:rPr>
                    <w:ins w:id="11476" w:author="innovatiview" w:date="2024-04-10T16:42:00Z"/>
                    <w:rStyle w:val="SubtleReference"/>
                    <w:rFonts w:asciiTheme="minorHAnsi" w:eastAsiaTheme="minorHAnsi" w:hAnsiTheme="minorHAnsi" w:cstheme="minorBidi"/>
                    <w:smallCaps w:val="0"/>
                    <w:kern w:val="0"/>
                    <w:sz w:val="20"/>
                  </w:rPr>
                </w:rPrChange>
              </w:rPr>
            </w:pPr>
            <w:ins w:id="11477" w:author="innovatiview" w:date="2024-04-10T16:42:00Z">
              <w:r w:rsidRPr="00BD04FB">
                <w:rPr>
                  <w:rStyle w:val="SubtleReference"/>
                  <w:rFonts w:ascii="Times New Roman" w:hAnsi="Times New Roman" w:cs="Times New Roman"/>
                  <w:color w:val="auto"/>
                  <w:sz w:val="20"/>
                  <w:szCs w:val="20"/>
                  <w:rPrChange w:id="11478" w:author="innovatiview" w:date="2024-04-10T16:42:00Z">
                    <w:rPr>
                      <w:rStyle w:val="SubtleReference"/>
                      <w:rFonts w:ascii="Times New Roman" w:hAnsi="Times New Roman" w:cs="Times New Roman"/>
                      <w:sz w:val="20"/>
                      <w:szCs w:val="20"/>
                    </w:rPr>
                  </w:rPrChange>
                </w:rPr>
                <w:t xml:space="preserve">Dr Sudip Paul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479" w:author="innovatiview" w:date="2024-04-10T16:42:00Z">
                    <w:rPr>
                      <w:rStyle w:val="SubtleReference"/>
                      <w:rFonts w:ascii="Times New Roman" w:hAnsi="Times New Roman" w:cs="Times New Roman"/>
                      <w:sz w:val="20"/>
                      <w:szCs w:val="20"/>
                    </w:rPr>
                  </w:rPrChange>
                </w:rPr>
                <w:t xml:space="preserve">       </w:t>
              </w:r>
            </w:ins>
          </w:p>
        </w:tc>
      </w:tr>
      <w:tr w:rsidR="00BD04FB" w:rsidRPr="00BD04FB" w14:paraId="083A2EE2" w14:textId="77777777" w:rsidTr="00B02CAC">
        <w:trPr>
          <w:trHeight w:val="20"/>
          <w:ins w:id="11480" w:author="innovatiview" w:date="2024-04-10T16:42:00Z"/>
          <w:trPrChange w:id="11481" w:author="innovatiview" w:date="2024-04-10T16:46:00Z">
            <w:trPr>
              <w:trHeight w:val="20"/>
            </w:trPr>
          </w:trPrChange>
        </w:trPr>
        <w:tc>
          <w:tcPr>
            <w:tcW w:w="2427" w:type="pct"/>
            <w:hideMark/>
            <w:tcPrChange w:id="11482" w:author="innovatiview" w:date="2024-04-10T16:46:00Z">
              <w:tcPr>
                <w:tcW w:w="2427" w:type="pct"/>
                <w:hideMark/>
              </w:tcPr>
            </w:tcPrChange>
          </w:tcPr>
          <w:p w14:paraId="1E42BD8B" w14:textId="77777777" w:rsidR="00BD04FB" w:rsidRPr="00BD04FB" w:rsidRDefault="00BD04FB">
            <w:pPr>
              <w:widowControl w:val="0"/>
              <w:autoSpaceDE w:val="0"/>
              <w:autoSpaceDN w:val="0"/>
              <w:ind w:left="201" w:hanging="201"/>
              <w:jc w:val="left"/>
              <w:rPr>
                <w:ins w:id="11483" w:author="innovatiview" w:date="2024-04-10T16:42:00Z"/>
                <w:rFonts w:ascii="Times New Roman" w:eastAsia="Arial MT" w:hAnsi="Times New Roman" w:cs="Times New Roman"/>
                <w:sz w:val="20"/>
                <w:szCs w:val="20"/>
                <w:lang w:val="en-US" w:bidi="hi-IN"/>
              </w:rPr>
            </w:pPr>
            <w:ins w:id="11484" w:author="innovatiview" w:date="2024-04-10T16:42:00Z">
              <w:r w:rsidRPr="00BD04FB">
                <w:rPr>
                  <w:rFonts w:ascii="Times New Roman" w:eastAsia="Arial MT" w:hAnsi="Times New Roman" w:cs="Times New Roman"/>
                  <w:sz w:val="20"/>
                  <w:szCs w:val="20"/>
                  <w:lang w:val="en-US" w:bidi="hi-IN"/>
                </w:rPr>
                <w:t>GAIL India Ltd, New Delhi</w:t>
              </w:r>
            </w:ins>
          </w:p>
        </w:tc>
        <w:tc>
          <w:tcPr>
            <w:tcW w:w="146" w:type="pct"/>
            <w:tcPrChange w:id="11485" w:author="innovatiview" w:date="2024-04-10T16:46:00Z">
              <w:tcPr>
                <w:tcW w:w="146" w:type="pct"/>
              </w:tcPr>
            </w:tcPrChange>
          </w:tcPr>
          <w:p w14:paraId="016E4F79" w14:textId="77777777" w:rsidR="00BD04FB" w:rsidRPr="00BD04FB" w:rsidRDefault="00BD04FB">
            <w:pPr>
              <w:rPr>
                <w:ins w:id="11486" w:author="innovatiview" w:date="2024-04-10T16:42:00Z"/>
                <w:rStyle w:val="SubtleReference"/>
                <w:rFonts w:ascii="Times New Roman" w:hAnsi="Times New Roman" w:cs="Times New Roman"/>
                <w:color w:val="auto"/>
                <w:sz w:val="20"/>
                <w:szCs w:val="20"/>
                <w:rPrChange w:id="11487" w:author="innovatiview" w:date="2024-04-10T16:42:00Z">
                  <w:rPr>
                    <w:ins w:id="11488" w:author="innovatiview" w:date="2024-04-10T16:42:00Z"/>
                    <w:rStyle w:val="SubtleReference"/>
                    <w:rFonts w:ascii="Times New Roman" w:eastAsiaTheme="minorHAnsi" w:hAnsi="Times New Roman" w:cs="Times New Roman"/>
                    <w:kern w:val="0"/>
                    <w:sz w:val="20"/>
                    <w:szCs w:val="20"/>
                  </w:rPr>
                </w:rPrChange>
              </w:rPr>
            </w:pPr>
          </w:p>
        </w:tc>
        <w:tc>
          <w:tcPr>
            <w:tcW w:w="2427" w:type="pct"/>
            <w:tcPrChange w:id="11489" w:author="innovatiview" w:date="2024-04-10T16:46:00Z">
              <w:tcPr>
                <w:tcW w:w="2427" w:type="pct"/>
              </w:tcPr>
            </w:tcPrChange>
          </w:tcPr>
          <w:p w14:paraId="7FEB7D7D" w14:textId="77777777" w:rsidR="00BD04FB" w:rsidRPr="00BD04FB" w:rsidRDefault="00BD04FB">
            <w:pPr>
              <w:spacing w:after="120"/>
              <w:ind w:left="0" w:firstLine="0"/>
              <w:rPr>
                <w:ins w:id="11490" w:author="innovatiview" w:date="2024-04-10T16:42:00Z"/>
                <w:rStyle w:val="SubtleReference"/>
                <w:rFonts w:ascii="Times New Roman" w:hAnsi="Times New Roman" w:cs="Times New Roman"/>
                <w:smallCaps w:val="0"/>
                <w:color w:val="auto"/>
                <w:sz w:val="20"/>
                <w:szCs w:val="20"/>
                <w:rPrChange w:id="11491" w:author="innovatiview" w:date="2024-04-10T16:42:00Z">
                  <w:rPr>
                    <w:ins w:id="11492" w:author="innovatiview" w:date="2024-04-10T16:42:00Z"/>
                    <w:rStyle w:val="SubtleReference"/>
                    <w:rFonts w:asciiTheme="minorHAnsi" w:eastAsiaTheme="minorHAnsi" w:hAnsiTheme="minorHAnsi" w:cstheme="minorBidi"/>
                    <w:smallCaps w:val="0"/>
                    <w:kern w:val="0"/>
                    <w:sz w:val="20"/>
                  </w:rPr>
                </w:rPrChange>
              </w:rPr>
            </w:pPr>
            <w:ins w:id="11493" w:author="innovatiview" w:date="2024-04-10T16:42:00Z">
              <w:r w:rsidRPr="00BD04FB">
                <w:rPr>
                  <w:rStyle w:val="SubtleReference"/>
                  <w:rFonts w:ascii="Times New Roman" w:hAnsi="Times New Roman" w:cs="Times New Roman"/>
                  <w:color w:val="auto"/>
                  <w:sz w:val="20"/>
                  <w:szCs w:val="20"/>
                  <w:rPrChange w:id="11494" w:author="innovatiview" w:date="2024-04-10T16:42:00Z">
                    <w:rPr>
                      <w:rStyle w:val="SubtleReference"/>
                      <w:rFonts w:ascii="Times New Roman" w:hAnsi="Times New Roman" w:cs="Times New Roman"/>
                      <w:sz w:val="20"/>
                      <w:szCs w:val="20"/>
                    </w:rPr>
                  </w:rPrChange>
                </w:rPr>
                <w:t xml:space="preserve">Shri S. Ashish Vaidya </w:t>
              </w:r>
            </w:ins>
          </w:p>
        </w:tc>
      </w:tr>
      <w:tr w:rsidR="00BD04FB" w:rsidRPr="00BD04FB" w14:paraId="2944835D" w14:textId="77777777" w:rsidTr="00B02CAC">
        <w:trPr>
          <w:trHeight w:val="450"/>
          <w:ins w:id="11495" w:author="innovatiview" w:date="2024-04-10T16:42:00Z"/>
          <w:trPrChange w:id="11496" w:author="innovatiview" w:date="2024-04-10T16:46:00Z">
            <w:trPr>
              <w:trHeight w:val="450"/>
            </w:trPr>
          </w:trPrChange>
        </w:trPr>
        <w:tc>
          <w:tcPr>
            <w:tcW w:w="2427" w:type="pct"/>
            <w:hideMark/>
            <w:tcPrChange w:id="11497" w:author="innovatiview" w:date="2024-04-10T16:46:00Z">
              <w:tcPr>
                <w:tcW w:w="2427" w:type="pct"/>
                <w:hideMark/>
              </w:tcPr>
            </w:tcPrChange>
          </w:tcPr>
          <w:p w14:paraId="3B254687" w14:textId="77777777" w:rsidR="00BD04FB" w:rsidRPr="00BD04FB" w:rsidRDefault="00BD04FB">
            <w:pPr>
              <w:widowControl w:val="0"/>
              <w:autoSpaceDE w:val="0"/>
              <w:autoSpaceDN w:val="0"/>
              <w:ind w:left="344" w:hanging="344"/>
              <w:jc w:val="left"/>
              <w:rPr>
                <w:ins w:id="11498" w:author="innovatiview" w:date="2024-04-10T16:42:00Z"/>
                <w:rFonts w:ascii="Times New Roman" w:eastAsia="Arial MT" w:hAnsi="Times New Roman" w:cs="Times New Roman"/>
                <w:sz w:val="20"/>
                <w:szCs w:val="20"/>
                <w:lang w:val="en-US" w:bidi="hi-IN"/>
              </w:rPr>
            </w:pPr>
            <w:ins w:id="11499" w:author="innovatiview" w:date="2024-04-10T16:42:00Z">
              <w:r w:rsidRPr="00BD04FB">
                <w:rPr>
                  <w:rFonts w:ascii="Times New Roman" w:eastAsia="Arial MT" w:hAnsi="Times New Roman" w:cs="Times New Roman"/>
                  <w:sz w:val="20"/>
                  <w:szCs w:val="20"/>
                  <w:lang w:val="en-US" w:bidi="hi-IN"/>
                </w:rPr>
                <w:t>Indian Institute of Engineering Science and Technology, Shibpur</w:t>
              </w:r>
            </w:ins>
          </w:p>
        </w:tc>
        <w:tc>
          <w:tcPr>
            <w:tcW w:w="146" w:type="pct"/>
            <w:tcPrChange w:id="11500" w:author="innovatiview" w:date="2024-04-10T16:46:00Z">
              <w:tcPr>
                <w:tcW w:w="146" w:type="pct"/>
              </w:tcPr>
            </w:tcPrChange>
          </w:tcPr>
          <w:p w14:paraId="200F8C40" w14:textId="77777777" w:rsidR="00BD04FB" w:rsidRPr="00BD04FB" w:rsidRDefault="00BD04FB">
            <w:pPr>
              <w:widowControl w:val="0"/>
              <w:autoSpaceDE w:val="0"/>
              <w:autoSpaceDN w:val="0"/>
              <w:rPr>
                <w:ins w:id="11501" w:author="innovatiview" w:date="2024-04-10T16:42:00Z"/>
                <w:rStyle w:val="SubtleReference"/>
                <w:rFonts w:ascii="Times New Roman" w:hAnsi="Times New Roman" w:cs="Times New Roman"/>
                <w:color w:val="auto"/>
                <w:sz w:val="20"/>
                <w:szCs w:val="20"/>
                <w:rPrChange w:id="11502" w:author="innovatiview" w:date="2024-04-10T16:42:00Z">
                  <w:rPr>
                    <w:ins w:id="11503"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504" w:author="innovatiview" w:date="2024-04-10T16:46:00Z">
              <w:tcPr>
                <w:tcW w:w="2427" w:type="pct"/>
                <w:hideMark/>
              </w:tcPr>
            </w:tcPrChange>
          </w:tcPr>
          <w:p w14:paraId="0F84399C" w14:textId="77777777" w:rsidR="00BD04FB" w:rsidRPr="00BD04FB" w:rsidRDefault="00BD04FB">
            <w:pPr>
              <w:widowControl w:val="0"/>
              <w:autoSpaceDE w:val="0"/>
              <w:autoSpaceDN w:val="0"/>
              <w:ind w:left="0" w:firstLine="0"/>
              <w:rPr>
                <w:ins w:id="11505" w:author="innovatiview" w:date="2024-04-10T16:42:00Z"/>
                <w:rStyle w:val="SubtleReference"/>
                <w:rFonts w:ascii="Times New Roman" w:hAnsi="Times New Roman" w:cs="Times New Roman"/>
                <w:smallCaps w:val="0"/>
                <w:color w:val="auto"/>
                <w:sz w:val="20"/>
                <w:szCs w:val="20"/>
                <w:rPrChange w:id="11506" w:author="innovatiview" w:date="2024-04-10T16:42:00Z">
                  <w:rPr>
                    <w:ins w:id="11507" w:author="innovatiview" w:date="2024-04-10T16:42:00Z"/>
                    <w:rStyle w:val="SubtleReference"/>
                    <w:rFonts w:asciiTheme="minorHAnsi" w:eastAsiaTheme="minorHAnsi" w:hAnsiTheme="minorHAnsi" w:cstheme="minorBidi"/>
                    <w:smallCaps w:val="0"/>
                    <w:kern w:val="0"/>
                    <w:sz w:val="20"/>
                  </w:rPr>
                </w:rPrChange>
              </w:rPr>
            </w:pPr>
            <w:ins w:id="11508" w:author="innovatiview" w:date="2024-04-10T16:42:00Z">
              <w:r w:rsidRPr="00BD04FB">
                <w:rPr>
                  <w:rStyle w:val="SubtleReference"/>
                  <w:rFonts w:ascii="Times New Roman" w:hAnsi="Times New Roman" w:cs="Times New Roman"/>
                  <w:color w:val="auto"/>
                  <w:sz w:val="20"/>
                  <w:szCs w:val="20"/>
                  <w:rPrChange w:id="11509" w:author="innovatiview" w:date="2024-04-10T16:42:00Z">
                    <w:rPr>
                      <w:rStyle w:val="SubtleReference"/>
                      <w:rFonts w:ascii="Times New Roman" w:hAnsi="Times New Roman" w:cs="Times New Roman"/>
                      <w:sz w:val="20"/>
                      <w:szCs w:val="20"/>
                    </w:rPr>
                  </w:rPrChange>
                </w:rPr>
                <w:t>Dr Subrata Chackraborty</w:t>
              </w:r>
            </w:ins>
          </w:p>
          <w:p w14:paraId="5EA2DEA7" w14:textId="77777777" w:rsidR="00BD04FB" w:rsidRPr="00BD04FB" w:rsidRDefault="00BD04FB">
            <w:pPr>
              <w:widowControl w:val="0"/>
              <w:autoSpaceDE w:val="0"/>
              <w:autoSpaceDN w:val="0"/>
              <w:spacing w:after="120"/>
              <w:ind w:left="360" w:firstLine="0"/>
              <w:rPr>
                <w:ins w:id="11510" w:author="innovatiview" w:date="2024-04-10T16:42:00Z"/>
                <w:rStyle w:val="SubtleReference"/>
                <w:rFonts w:ascii="Times New Roman" w:hAnsi="Times New Roman" w:cs="Times New Roman"/>
                <w:smallCaps w:val="0"/>
                <w:color w:val="auto"/>
                <w:sz w:val="20"/>
                <w:szCs w:val="20"/>
                <w:rPrChange w:id="11511" w:author="innovatiview" w:date="2024-04-10T16:42:00Z">
                  <w:rPr>
                    <w:ins w:id="11512" w:author="innovatiview" w:date="2024-04-10T16:42:00Z"/>
                    <w:rStyle w:val="SubtleReference"/>
                    <w:rFonts w:asciiTheme="minorHAnsi" w:eastAsiaTheme="minorHAnsi" w:hAnsiTheme="minorHAnsi" w:cstheme="minorBidi"/>
                    <w:smallCaps w:val="0"/>
                    <w:kern w:val="0"/>
                    <w:sz w:val="20"/>
                  </w:rPr>
                </w:rPrChange>
              </w:rPr>
            </w:pPr>
            <w:ins w:id="11513" w:author="innovatiview" w:date="2024-04-10T16:42:00Z">
              <w:r w:rsidRPr="00BD04FB">
                <w:rPr>
                  <w:rStyle w:val="SubtleReference"/>
                  <w:rFonts w:ascii="Times New Roman" w:hAnsi="Times New Roman" w:cs="Times New Roman"/>
                  <w:color w:val="auto"/>
                  <w:sz w:val="20"/>
                  <w:szCs w:val="20"/>
                  <w:rPrChange w:id="11514" w:author="innovatiview" w:date="2024-04-10T16:42:00Z">
                    <w:rPr>
                      <w:rStyle w:val="SubtleReference"/>
                      <w:rFonts w:ascii="Times New Roman" w:hAnsi="Times New Roman" w:cs="Times New Roman"/>
                      <w:sz w:val="20"/>
                      <w:szCs w:val="20"/>
                    </w:rPr>
                  </w:rPrChange>
                </w:rPr>
                <w:t xml:space="preserve">Ms Chaitali Ray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515" w:author="innovatiview" w:date="2024-04-10T16:42:00Z">
                    <w:rPr>
                      <w:rStyle w:val="SubtleReference"/>
                      <w:rFonts w:ascii="Times New Roman" w:hAnsi="Times New Roman" w:cs="Times New Roman"/>
                      <w:sz w:val="20"/>
                      <w:szCs w:val="20"/>
                    </w:rPr>
                  </w:rPrChange>
                </w:rPr>
                <w:t xml:space="preserve">       </w:t>
              </w:r>
            </w:ins>
          </w:p>
        </w:tc>
      </w:tr>
      <w:tr w:rsidR="00BD04FB" w:rsidRPr="00BD04FB" w14:paraId="7228F948" w14:textId="77777777" w:rsidTr="00B02CAC">
        <w:trPr>
          <w:trHeight w:val="288"/>
          <w:ins w:id="11516" w:author="innovatiview" w:date="2024-04-10T16:42:00Z"/>
          <w:trPrChange w:id="11517" w:author="innovatiview" w:date="2024-04-10T16:46:00Z">
            <w:trPr>
              <w:trHeight w:val="288"/>
            </w:trPr>
          </w:trPrChange>
        </w:trPr>
        <w:tc>
          <w:tcPr>
            <w:tcW w:w="2427" w:type="pct"/>
            <w:tcPrChange w:id="11518" w:author="innovatiview" w:date="2024-04-10T16:46:00Z">
              <w:tcPr>
                <w:tcW w:w="2427" w:type="pct"/>
              </w:tcPr>
            </w:tcPrChange>
          </w:tcPr>
          <w:p w14:paraId="44704055" w14:textId="77777777" w:rsidR="00BD04FB" w:rsidRPr="00BD04FB" w:rsidRDefault="00BD04FB">
            <w:pPr>
              <w:ind w:left="0" w:firstLine="0"/>
              <w:jc w:val="left"/>
              <w:rPr>
                <w:ins w:id="11519" w:author="innovatiview" w:date="2024-04-10T16:42:00Z"/>
                <w:rFonts w:ascii="Times New Roman" w:eastAsia="Arial MT" w:hAnsi="Times New Roman" w:cs="Times New Roman"/>
                <w:sz w:val="20"/>
                <w:szCs w:val="20"/>
                <w:lang w:val="en-US" w:bidi="hi-IN"/>
              </w:rPr>
            </w:pPr>
            <w:ins w:id="11520" w:author="innovatiview" w:date="2024-04-10T16:42:00Z">
              <w:r w:rsidRPr="00BD04FB">
                <w:rPr>
                  <w:rFonts w:ascii="Times New Roman" w:eastAsia="Arial MT" w:hAnsi="Times New Roman" w:cs="Times New Roman"/>
                  <w:sz w:val="20"/>
                  <w:szCs w:val="20"/>
                  <w:lang w:val="en-US" w:bidi="hi-IN"/>
                </w:rPr>
                <w:t>Indian Institute of Technology Delhi, New Delhi</w:t>
              </w:r>
            </w:ins>
          </w:p>
        </w:tc>
        <w:tc>
          <w:tcPr>
            <w:tcW w:w="146" w:type="pct"/>
            <w:tcPrChange w:id="11521" w:author="innovatiview" w:date="2024-04-10T16:46:00Z">
              <w:tcPr>
                <w:tcW w:w="146" w:type="pct"/>
              </w:tcPr>
            </w:tcPrChange>
          </w:tcPr>
          <w:p w14:paraId="2160C38A" w14:textId="77777777" w:rsidR="00BD04FB" w:rsidRPr="00BD04FB" w:rsidRDefault="00BD04FB">
            <w:pPr>
              <w:widowControl w:val="0"/>
              <w:autoSpaceDE w:val="0"/>
              <w:autoSpaceDN w:val="0"/>
              <w:rPr>
                <w:ins w:id="11522" w:author="innovatiview" w:date="2024-04-10T16:42:00Z"/>
                <w:rStyle w:val="SubtleReference"/>
                <w:rFonts w:ascii="Times New Roman" w:hAnsi="Times New Roman" w:cs="Times New Roman"/>
                <w:color w:val="auto"/>
                <w:sz w:val="20"/>
                <w:szCs w:val="20"/>
                <w:rPrChange w:id="11523" w:author="innovatiview" w:date="2024-04-10T16:42:00Z">
                  <w:rPr>
                    <w:ins w:id="11524"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525" w:author="innovatiview" w:date="2024-04-10T16:46:00Z">
              <w:tcPr>
                <w:tcW w:w="2427" w:type="pct"/>
                <w:hideMark/>
              </w:tcPr>
            </w:tcPrChange>
          </w:tcPr>
          <w:p w14:paraId="183A43A0" w14:textId="77777777" w:rsidR="00BD04FB" w:rsidRPr="00BD04FB" w:rsidRDefault="00BD04FB">
            <w:pPr>
              <w:widowControl w:val="0"/>
              <w:autoSpaceDE w:val="0"/>
              <w:autoSpaceDN w:val="0"/>
              <w:ind w:left="0" w:firstLine="0"/>
              <w:rPr>
                <w:ins w:id="11526" w:author="innovatiview" w:date="2024-04-10T16:42:00Z"/>
                <w:rStyle w:val="SubtleReference"/>
                <w:rFonts w:ascii="Times New Roman" w:hAnsi="Times New Roman" w:cs="Times New Roman"/>
                <w:smallCaps w:val="0"/>
                <w:color w:val="auto"/>
                <w:sz w:val="20"/>
                <w:szCs w:val="20"/>
                <w:rPrChange w:id="11527" w:author="innovatiview" w:date="2024-04-10T16:42:00Z">
                  <w:rPr>
                    <w:ins w:id="11528" w:author="innovatiview" w:date="2024-04-10T16:42:00Z"/>
                    <w:rStyle w:val="SubtleReference"/>
                    <w:rFonts w:asciiTheme="minorHAnsi" w:eastAsiaTheme="minorHAnsi" w:hAnsiTheme="minorHAnsi" w:cstheme="minorBidi"/>
                    <w:smallCaps w:val="0"/>
                    <w:kern w:val="0"/>
                    <w:sz w:val="20"/>
                  </w:rPr>
                </w:rPrChange>
              </w:rPr>
            </w:pPr>
            <w:ins w:id="11529" w:author="innovatiview" w:date="2024-04-10T16:42:00Z">
              <w:r w:rsidRPr="00BD04FB">
                <w:rPr>
                  <w:rStyle w:val="SubtleReference"/>
                  <w:rFonts w:ascii="Times New Roman" w:hAnsi="Times New Roman" w:cs="Times New Roman"/>
                  <w:color w:val="auto"/>
                  <w:sz w:val="20"/>
                  <w:szCs w:val="20"/>
                  <w:rPrChange w:id="11530" w:author="innovatiview" w:date="2024-04-10T16:42:00Z">
                    <w:rPr>
                      <w:rStyle w:val="SubtleReference"/>
                      <w:rFonts w:ascii="Times New Roman" w:hAnsi="Times New Roman" w:cs="Times New Roman"/>
                      <w:sz w:val="20"/>
                      <w:szCs w:val="20"/>
                    </w:rPr>
                  </w:rPrChange>
                </w:rPr>
                <w:t>Dr Dipti Ranjan Sahoo</w:t>
              </w:r>
            </w:ins>
          </w:p>
          <w:p w14:paraId="0E411756" w14:textId="77777777" w:rsidR="00BD04FB" w:rsidRPr="00BD04FB" w:rsidRDefault="00BD04FB">
            <w:pPr>
              <w:widowControl w:val="0"/>
              <w:autoSpaceDE w:val="0"/>
              <w:autoSpaceDN w:val="0"/>
              <w:spacing w:after="120"/>
              <w:ind w:left="360" w:firstLine="0"/>
              <w:rPr>
                <w:ins w:id="11531" w:author="innovatiview" w:date="2024-04-10T16:42:00Z"/>
                <w:rStyle w:val="SubtleReference"/>
                <w:rFonts w:ascii="Times New Roman" w:hAnsi="Times New Roman" w:cs="Times New Roman"/>
                <w:smallCaps w:val="0"/>
                <w:color w:val="auto"/>
                <w:sz w:val="20"/>
                <w:szCs w:val="20"/>
                <w:rPrChange w:id="11532" w:author="innovatiview" w:date="2024-04-10T16:42:00Z">
                  <w:rPr>
                    <w:ins w:id="11533" w:author="innovatiview" w:date="2024-04-10T16:42:00Z"/>
                    <w:rStyle w:val="SubtleReference"/>
                    <w:rFonts w:asciiTheme="minorHAnsi" w:eastAsiaTheme="minorHAnsi" w:hAnsiTheme="minorHAnsi" w:cstheme="minorBidi"/>
                    <w:smallCaps w:val="0"/>
                    <w:kern w:val="0"/>
                    <w:sz w:val="20"/>
                  </w:rPr>
                </w:rPrChange>
              </w:rPr>
            </w:pPr>
            <w:ins w:id="11534" w:author="innovatiview" w:date="2024-04-10T16:42:00Z">
              <w:r w:rsidRPr="00BD04FB">
                <w:rPr>
                  <w:rStyle w:val="SubtleReference"/>
                  <w:rFonts w:ascii="Times New Roman" w:hAnsi="Times New Roman" w:cs="Times New Roman"/>
                  <w:color w:val="auto"/>
                  <w:sz w:val="20"/>
                  <w:szCs w:val="20"/>
                  <w:rPrChange w:id="11535" w:author="innovatiview" w:date="2024-04-10T16:42:00Z">
                    <w:rPr>
                      <w:rStyle w:val="SubtleReference"/>
                      <w:rFonts w:ascii="Times New Roman" w:hAnsi="Times New Roman" w:cs="Times New Roman"/>
                      <w:sz w:val="20"/>
                      <w:szCs w:val="20"/>
                    </w:rPr>
                  </w:rPrChange>
                </w:rPr>
                <w:t xml:space="preserve">Dr Alok Madan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536" w:author="innovatiview" w:date="2024-04-10T16:42:00Z">
                    <w:rPr>
                      <w:rStyle w:val="SubtleReference"/>
                      <w:rFonts w:ascii="Times New Roman" w:hAnsi="Times New Roman" w:cs="Times New Roman"/>
                      <w:sz w:val="20"/>
                      <w:szCs w:val="20"/>
                    </w:rPr>
                  </w:rPrChange>
                </w:rPr>
                <w:t xml:space="preserve">       </w:t>
              </w:r>
            </w:ins>
          </w:p>
        </w:tc>
      </w:tr>
      <w:tr w:rsidR="00BD04FB" w:rsidRPr="00BD04FB" w14:paraId="357B921A" w14:textId="77777777" w:rsidTr="00B02CAC">
        <w:trPr>
          <w:trHeight w:val="20"/>
          <w:ins w:id="11537" w:author="innovatiview" w:date="2024-04-10T16:42:00Z"/>
          <w:trPrChange w:id="11538" w:author="innovatiview" w:date="2024-04-10T16:46:00Z">
            <w:trPr>
              <w:trHeight w:val="20"/>
            </w:trPr>
          </w:trPrChange>
        </w:trPr>
        <w:tc>
          <w:tcPr>
            <w:tcW w:w="2427" w:type="pct"/>
            <w:hideMark/>
            <w:tcPrChange w:id="11539" w:author="innovatiview" w:date="2024-04-10T16:46:00Z">
              <w:tcPr>
                <w:tcW w:w="2427" w:type="pct"/>
                <w:hideMark/>
              </w:tcPr>
            </w:tcPrChange>
          </w:tcPr>
          <w:p w14:paraId="28F04475" w14:textId="77777777" w:rsidR="00BD04FB" w:rsidRPr="00BD04FB" w:rsidRDefault="00BD04FB">
            <w:pPr>
              <w:widowControl w:val="0"/>
              <w:autoSpaceDE w:val="0"/>
              <w:autoSpaceDN w:val="0"/>
              <w:ind w:left="201" w:hanging="201"/>
              <w:jc w:val="left"/>
              <w:rPr>
                <w:ins w:id="11540" w:author="innovatiview" w:date="2024-04-10T16:42:00Z"/>
                <w:rFonts w:ascii="Times New Roman" w:eastAsia="Arial MT" w:hAnsi="Times New Roman" w:cs="Times New Roman"/>
                <w:sz w:val="20"/>
                <w:szCs w:val="20"/>
                <w:lang w:val="en-US" w:bidi="hi-IN"/>
              </w:rPr>
            </w:pPr>
            <w:ins w:id="11541" w:author="innovatiview" w:date="2024-04-10T16:42:00Z">
              <w:r w:rsidRPr="00BD04FB">
                <w:rPr>
                  <w:rFonts w:ascii="Times New Roman" w:eastAsia="Arial MT" w:hAnsi="Times New Roman" w:cs="Times New Roman"/>
                  <w:sz w:val="20"/>
                  <w:szCs w:val="20"/>
                  <w:lang w:val="en-US" w:bidi="hi-IN"/>
                </w:rPr>
                <w:t>Institute for Steel Development &amp; Growth, Kolkata</w:t>
              </w:r>
            </w:ins>
          </w:p>
        </w:tc>
        <w:tc>
          <w:tcPr>
            <w:tcW w:w="146" w:type="pct"/>
            <w:tcPrChange w:id="11542" w:author="innovatiview" w:date="2024-04-10T16:46:00Z">
              <w:tcPr>
                <w:tcW w:w="146" w:type="pct"/>
              </w:tcPr>
            </w:tcPrChange>
          </w:tcPr>
          <w:p w14:paraId="247EF560" w14:textId="77777777" w:rsidR="00BD04FB" w:rsidRPr="00BD04FB" w:rsidRDefault="00BD04FB">
            <w:pPr>
              <w:widowControl w:val="0"/>
              <w:autoSpaceDE w:val="0"/>
              <w:autoSpaceDN w:val="0"/>
              <w:rPr>
                <w:ins w:id="11543" w:author="innovatiview" w:date="2024-04-10T16:42:00Z"/>
                <w:rStyle w:val="SubtleReference"/>
                <w:rFonts w:ascii="Times New Roman" w:hAnsi="Times New Roman" w:cs="Times New Roman"/>
                <w:color w:val="auto"/>
                <w:sz w:val="20"/>
                <w:szCs w:val="20"/>
                <w:rPrChange w:id="11544" w:author="innovatiview" w:date="2024-04-10T16:42:00Z">
                  <w:rPr>
                    <w:ins w:id="11545"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546" w:author="innovatiview" w:date="2024-04-10T16:46:00Z">
              <w:tcPr>
                <w:tcW w:w="2427" w:type="pct"/>
                <w:hideMark/>
              </w:tcPr>
            </w:tcPrChange>
          </w:tcPr>
          <w:p w14:paraId="3598388C" w14:textId="77777777" w:rsidR="00BD04FB" w:rsidRPr="00BD04FB" w:rsidRDefault="00BD04FB">
            <w:pPr>
              <w:widowControl w:val="0"/>
              <w:autoSpaceDE w:val="0"/>
              <w:autoSpaceDN w:val="0"/>
              <w:ind w:left="0" w:firstLine="0"/>
              <w:rPr>
                <w:ins w:id="11547" w:author="innovatiview" w:date="2024-04-10T16:42:00Z"/>
                <w:rStyle w:val="SubtleReference"/>
                <w:rFonts w:ascii="Times New Roman" w:hAnsi="Times New Roman" w:cs="Times New Roman"/>
                <w:smallCaps w:val="0"/>
                <w:color w:val="auto"/>
                <w:sz w:val="20"/>
                <w:szCs w:val="20"/>
                <w:rPrChange w:id="11548" w:author="innovatiview" w:date="2024-04-10T16:42:00Z">
                  <w:rPr>
                    <w:ins w:id="11549" w:author="innovatiview" w:date="2024-04-10T16:42:00Z"/>
                    <w:rStyle w:val="SubtleReference"/>
                    <w:rFonts w:asciiTheme="minorHAnsi" w:eastAsiaTheme="minorHAnsi" w:hAnsiTheme="minorHAnsi" w:cstheme="minorBidi"/>
                    <w:smallCaps w:val="0"/>
                    <w:kern w:val="0"/>
                    <w:sz w:val="20"/>
                  </w:rPr>
                </w:rPrChange>
              </w:rPr>
            </w:pPr>
            <w:ins w:id="11550" w:author="innovatiview" w:date="2024-04-10T16:42:00Z">
              <w:r w:rsidRPr="00BD04FB">
                <w:rPr>
                  <w:rStyle w:val="SubtleReference"/>
                  <w:rFonts w:ascii="Times New Roman" w:hAnsi="Times New Roman" w:cs="Times New Roman"/>
                  <w:color w:val="auto"/>
                  <w:sz w:val="20"/>
                  <w:szCs w:val="20"/>
                  <w:rPrChange w:id="11551" w:author="innovatiview" w:date="2024-04-10T16:42:00Z">
                    <w:rPr>
                      <w:rStyle w:val="SubtleReference"/>
                      <w:rFonts w:ascii="Times New Roman" w:hAnsi="Times New Roman" w:cs="Times New Roman"/>
                      <w:sz w:val="20"/>
                      <w:szCs w:val="20"/>
                    </w:rPr>
                  </w:rPrChange>
                </w:rPr>
                <w:t>Shri Arijit Guha</w:t>
              </w:r>
            </w:ins>
          </w:p>
          <w:p w14:paraId="2BBE1014" w14:textId="77777777" w:rsidR="00BD04FB" w:rsidRPr="00BD04FB" w:rsidRDefault="00BD04FB">
            <w:pPr>
              <w:widowControl w:val="0"/>
              <w:autoSpaceDE w:val="0"/>
              <w:autoSpaceDN w:val="0"/>
              <w:spacing w:after="120"/>
              <w:ind w:left="561" w:hanging="201"/>
              <w:rPr>
                <w:ins w:id="11552" w:author="innovatiview" w:date="2024-04-10T16:42:00Z"/>
                <w:rStyle w:val="SubtleReference"/>
                <w:rFonts w:ascii="Times New Roman" w:hAnsi="Times New Roman" w:cs="Times New Roman"/>
                <w:color w:val="auto"/>
                <w:sz w:val="20"/>
                <w:szCs w:val="20"/>
                <w:rPrChange w:id="11553" w:author="innovatiview" w:date="2024-04-10T16:42:00Z">
                  <w:rPr>
                    <w:ins w:id="11554" w:author="innovatiview" w:date="2024-04-10T16:42:00Z"/>
                    <w:rStyle w:val="SubtleReference"/>
                    <w:rFonts w:asciiTheme="minorHAnsi" w:eastAsiaTheme="minorHAnsi" w:hAnsiTheme="minorHAnsi" w:cstheme="minorBidi"/>
                    <w:kern w:val="0"/>
                    <w:sz w:val="20"/>
                  </w:rPr>
                </w:rPrChange>
              </w:rPr>
            </w:pPr>
            <w:ins w:id="11555" w:author="innovatiview" w:date="2024-04-10T16:42:00Z">
              <w:r w:rsidRPr="00BD04FB">
                <w:rPr>
                  <w:rStyle w:val="SubtleReference"/>
                  <w:rFonts w:ascii="Times New Roman" w:hAnsi="Times New Roman" w:cs="Times New Roman"/>
                  <w:color w:val="auto"/>
                  <w:sz w:val="20"/>
                  <w:szCs w:val="20"/>
                  <w:rPrChange w:id="11556" w:author="innovatiview" w:date="2024-04-10T16:42:00Z">
                    <w:rPr>
                      <w:rStyle w:val="SubtleReference"/>
                      <w:rFonts w:ascii="Times New Roman" w:hAnsi="Times New Roman" w:cs="Times New Roman"/>
                      <w:sz w:val="20"/>
                      <w:szCs w:val="20"/>
                    </w:rPr>
                  </w:rPrChange>
                </w:rPr>
                <w:t xml:space="preserve">Shri Lakhamana Rao Pydi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557" w:author="innovatiview" w:date="2024-04-10T16:42:00Z">
                    <w:rPr>
                      <w:rStyle w:val="SubtleReference"/>
                      <w:rFonts w:ascii="Times New Roman" w:hAnsi="Times New Roman" w:cs="Times New Roman"/>
                      <w:sz w:val="20"/>
                      <w:szCs w:val="20"/>
                    </w:rPr>
                  </w:rPrChange>
                </w:rPr>
                <w:t xml:space="preserve">       </w:t>
              </w:r>
            </w:ins>
          </w:p>
        </w:tc>
      </w:tr>
      <w:tr w:rsidR="00BD04FB" w:rsidRPr="00BD04FB" w14:paraId="5150F475" w14:textId="77777777" w:rsidTr="00B02CAC">
        <w:trPr>
          <w:trHeight w:val="306"/>
          <w:ins w:id="11558" w:author="innovatiview" w:date="2024-04-10T16:42:00Z"/>
          <w:trPrChange w:id="11559" w:author="innovatiview" w:date="2024-04-10T16:46:00Z">
            <w:trPr>
              <w:trHeight w:val="306"/>
            </w:trPr>
          </w:trPrChange>
        </w:trPr>
        <w:tc>
          <w:tcPr>
            <w:tcW w:w="2427" w:type="pct"/>
            <w:tcPrChange w:id="11560" w:author="innovatiview" w:date="2024-04-10T16:46:00Z">
              <w:tcPr>
                <w:tcW w:w="2427" w:type="pct"/>
              </w:tcPr>
            </w:tcPrChange>
          </w:tcPr>
          <w:p w14:paraId="60A0CA2F" w14:textId="77777777" w:rsidR="00BD04FB" w:rsidRPr="00BD04FB" w:rsidRDefault="00BD04FB">
            <w:pPr>
              <w:ind w:left="0" w:firstLine="0"/>
              <w:jc w:val="left"/>
              <w:rPr>
                <w:ins w:id="11561" w:author="innovatiview" w:date="2024-04-10T16:42:00Z"/>
                <w:rFonts w:ascii="Times New Roman" w:eastAsia="Arial MT" w:hAnsi="Times New Roman" w:cs="Times New Roman"/>
                <w:sz w:val="20"/>
                <w:szCs w:val="20"/>
                <w:lang w:val="en-US" w:bidi="hi-IN"/>
              </w:rPr>
            </w:pPr>
            <w:ins w:id="11562" w:author="innovatiview" w:date="2024-04-10T16:42:00Z">
              <w:r w:rsidRPr="00BD04FB">
                <w:rPr>
                  <w:rFonts w:ascii="Times New Roman" w:eastAsia="Arial MT" w:hAnsi="Times New Roman" w:cs="Times New Roman"/>
                  <w:sz w:val="20"/>
                  <w:szCs w:val="20"/>
                  <w:lang w:val="en-US" w:bidi="hi-IN"/>
                </w:rPr>
                <w:t>Jindal Steel &amp; Power Ltd, Gurugram</w:t>
              </w:r>
            </w:ins>
          </w:p>
        </w:tc>
        <w:tc>
          <w:tcPr>
            <w:tcW w:w="146" w:type="pct"/>
            <w:tcPrChange w:id="11563" w:author="innovatiview" w:date="2024-04-10T16:46:00Z">
              <w:tcPr>
                <w:tcW w:w="146" w:type="pct"/>
              </w:tcPr>
            </w:tcPrChange>
          </w:tcPr>
          <w:p w14:paraId="137945A4" w14:textId="77777777" w:rsidR="00BD04FB" w:rsidRPr="00BD04FB" w:rsidRDefault="00BD04FB">
            <w:pPr>
              <w:widowControl w:val="0"/>
              <w:autoSpaceDE w:val="0"/>
              <w:autoSpaceDN w:val="0"/>
              <w:rPr>
                <w:ins w:id="11564" w:author="innovatiview" w:date="2024-04-10T16:42:00Z"/>
                <w:rStyle w:val="SubtleReference"/>
                <w:rFonts w:ascii="Times New Roman" w:hAnsi="Times New Roman" w:cs="Times New Roman"/>
                <w:color w:val="auto"/>
                <w:sz w:val="20"/>
                <w:szCs w:val="20"/>
                <w:rPrChange w:id="11565" w:author="innovatiview" w:date="2024-04-10T16:42:00Z">
                  <w:rPr>
                    <w:ins w:id="11566"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567" w:author="innovatiview" w:date="2024-04-10T16:46:00Z">
              <w:tcPr>
                <w:tcW w:w="2427" w:type="pct"/>
                <w:hideMark/>
              </w:tcPr>
            </w:tcPrChange>
          </w:tcPr>
          <w:p w14:paraId="2E7172E1" w14:textId="77777777" w:rsidR="00BD04FB" w:rsidRPr="00BD04FB" w:rsidRDefault="00BD04FB">
            <w:pPr>
              <w:widowControl w:val="0"/>
              <w:autoSpaceDE w:val="0"/>
              <w:autoSpaceDN w:val="0"/>
              <w:spacing w:after="120"/>
              <w:ind w:left="0" w:firstLine="0"/>
              <w:rPr>
                <w:ins w:id="11568" w:author="innovatiview" w:date="2024-04-10T16:42:00Z"/>
                <w:rStyle w:val="SubtleReference"/>
                <w:rFonts w:ascii="Times New Roman" w:hAnsi="Times New Roman" w:cs="Times New Roman"/>
                <w:smallCaps w:val="0"/>
                <w:color w:val="auto"/>
                <w:sz w:val="20"/>
                <w:szCs w:val="20"/>
                <w:rPrChange w:id="11569" w:author="innovatiview" w:date="2024-04-10T16:42:00Z">
                  <w:rPr>
                    <w:ins w:id="11570" w:author="innovatiview" w:date="2024-04-10T16:42:00Z"/>
                    <w:rStyle w:val="SubtleReference"/>
                    <w:rFonts w:asciiTheme="minorHAnsi" w:eastAsiaTheme="minorHAnsi" w:hAnsiTheme="minorHAnsi" w:cstheme="minorBidi"/>
                    <w:smallCaps w:val="0"/>
                    <w:kern w:val="0"/>
                    <w:sz w:val="20"/>
                  </w:rPr>
                </w:rPrChange>
              </w:rPr>
            </w:pPr>
            <w:ins w:id="11571" w:author="innovatiview" w:date="2024-04-10T16:42:00Z">
              <w:r w:rsidRPr="00BD04FB">
                <w:rPr>
                  <w:rStyle w:val="SubtleReference"/>
                  <w:rFonts w:ascii="Times New Roman" w:hAnsi="Times New Roman" w:cs="Times New Roman"/>
                  <w:color w:val="auto"/>
                  <w:sz w:val="20"/>
                  <w:szCs w:val="20"/>
                  <w:rPrChange w:id="11572" w:author="innovatiview" w:date="2024-04-10T16:42:00Z">
                    <w:rPr>
                      <w:rStyle w:val="SubtleReference"/>
                      <w:rFonts w:ascii="Times New Roman" w:hAnsi="Times New Roman" w:cs="Times New Roman"/>
                      <w:sz w:val="20"/>
                      <w:szCs w:val="20"/>
                    </w:rPr>
                  </w:rPrChange>
                </w:rPr>
                <w:t>Shri Sanjay Nandanwar</w:t>
              </w:r>
            </w:ins>
          </w:p>
        </w:tc>
      </w:tr>
      <w:tr w:rsidR="00BD04FB" w:rsidRPr="00BD04FB" w14:paraId="3F7A5279" w14:textId="77777777" w:rsidTr="00B02CAC">
        <w:trPr>
          <w:trHeight w:val="20"/>
          <w:ins w:id="11573" w:author="innovatiview" w:date="2024-04-10T16:42:00Z"/>
          <w:trPrChange w:id="11574" w:author="innovatiview" w:date="2024-04-10T16:46:00Z">
            <w:trPr>
              <w:trHeight w:val="20"/>
            </w:trPr>
          </w:trPrChange>
        </w:trPr>
        <w:tc>
          <w:tcPr>
            <w:tcW w:w="2427" w:type="pct"/>
            <w:hideMark/>
            <w:tcPrChange w:id="11575" w:author="innovatiview" w:date="2024-04-10T16:46:00Z">
              <w:tcPr>
                <w:tcW w:w="2427" w:type="pct"/>
                <w:hideMark/>
              </w:tcPr>
            </w:tcPrChange>
          </w:tcPr>
          <w:p w14:paraId="29BF1ABA" w14:textId="77777777" w:rsidR="00BD04FB" w:rsidRPr="00BD04FB" w:rsidRDefault="00BD04FB">
            <w:pPr>
              <w:ind w:left="0" w:firstLine="0"/>
              <w:jc w:val="left"/>
              <w:rPr>
                <w:ins w:id="11576" w:author="innovatiview" w:date="2024-04-10T16:42:00Z"/>
                <w:rFonts w:ascii="Times New Roman" w:eastAsia="Arial MT" w:hAnsi="Times New Roman" w:cs="Times New Roman"/>
                <w:sz w:val="20"/>
                <w:szCs w:val="20"/>
                <w:lang w:val="en-US" w:bidi="hi-IN"/>
              </w:rPr>
            </w:pPr>
            <w:ins w:id="11577" w:author="innovatiview" w:date="2024-04-10T16:42:00Z">
              <w:r w:rsidRPr="00BD04FB">
                <w:rPr>
                  <w:rFonts w:ascii="Times New Roman" w:eastAsia="Arial MT" w:hAnsi="Times New Roman" w:cs="Times New Roman"/>
                  <w:sz w:val="20"/>
                  <w:szCs w:val="20"/>
                  <w:lang w:val="en-US" w:bidi="hi-IN"/>
                </w:rPr>
                <w:t>Larsen &amp; Toubro Limited, Chennai</w:t>
              </w:r>
            </w:ins>
          </w:p>
        </w:tc>
        <w:tc>
          <w:tcPr>
            <w:tcW w:w="146" w:type="pct"/>
            <w:tcPrChange w:id="11578" w:author="innovatiview" w:date="2024-04-10T16:46:00Z">
              <w:tcPr>
                <w:tcW w:w="146" w:type="pct"/>
              </w:tcPr>
            </w:tcPrChange>
          </w:tcPr>
          <w:p w14:paraId="23710C77" w14:textId="77777777" w:rsidR="00BD04FB" w:rsidRPr="00BD04FB" w:rsidRDefault="00BD04FB">
            <w:pPr>
              <w:rPr>
                <w:ins w:id="11579" w:author="innovatiview" w:date="2024-04-10T16:42:00Z"/>
                <w:rStyle w:val="SubtleReference"/>
                <w:rFonts w:ascii="Times New Roman" w:hAnsi="Times New Roman" w:cs="Times New Roman"/>
                <w:color w:val="auto"/>
                <w:sz w:val="20"/>
                <w:szCs w:val="20"/>
                <w:rPrChange w:id="11580" w:author="innovatiview" w:date="2024-04-10T16:42:00Z">
                  <w:rPr>
                    <w:ins w:id="11581" w:author="innovatiview" w:date="2024-04-10T16:42:00Z"/>
                    <w:rStyle w:val="SubtleReference"/>
                    <w:rFonts w:ascii="Times New Roman" w:eastAsiaTheme="minorHAnsi" w:hAnsi="Times New Roman" w:cs="Times New Roman"/>
                    <w:kern w:val="0"/>
                    <w:sz w:val="20"/>
                    <w:szCs w:val="20"/>
                  </w:rPr>
                </w:rPrChange>
              </w:rPr>
            </w:pPr>
          </w:p>
        </w:tc>
        <w:tc>
          <w:tcPr>
            <w:tcW w:w="2427" w:type="pct"/>
            <w:tcPrChange w:id="11582" w:author="innovatiview" w:date="2024-04-10T16:46:00Z">
              <w:tcPr>
                <w:tcW w:w="2427" w:type="pct"/>
              </w:tcPr>
            </w:tcPrChange>
          </w:tcPr>
          <w:p w14:paraId="42F8023A" w14:textId="77777777" w:rsidR="00BD04FB" w:rsidRPr="00BD04FB" w:rsidRDefault="00BD04FB">
            <w:pPr>
              <w:spacing w:after="120"/>
              <w:ind w:left="0" w:firstLine="0"/>
              <w:rPr>
                <w:ins w:id="11583" w:author="innovatiview" w:date="2024-04-10T16:42:00Z"/>
                <w:rStyle w:val="SubtleReference"/>
                <w:rFonts w:ascii="Times New Roman" w:hAnsi="Times New Roman" w:cs="Times New Roman"/>
                <w:smallCaps w:val="0"/>
                <w:color w:val="auto"/>
                <w:sz w:val="20"/>
                <w:szCs w:val="20"/>
                <w:rPrChange w:id="11584" w:author="innovatiview" w:date="2024-04-10T16:42:00Z">
                  <w:rPr>
                    <w:ins w:id="11585" w:author="innovatiview" w:date="2024-04-10T16:42:00Z"/>
                    <w:rStyle w:val="SubtleReference"/>
                    <w:rFonts w:asciiTheme="minorHAnsi" w:eastAsiaTheme="minorHAnsi" w:hAnsiTheme="minorHAnsi" w:cstheme="minorBidi"/>
                    <w:smallCaps w:val="0"/>
                    <w:kern w:val="0"/>
                    <w:sz w:val="20"/>
                  </w:rPr>
                </w:rPrChange>
              </w:rPr>
            </w:pPr>
            <w:ins w:id="11586" w:author="innovatiview" w:date="2024-04-10T16:42:00Z">
              <w:r w:rsidRPr="00BD04FB">
                <w:rPr>
                  <w:rStyle w:val="SubtleReference"/>
                  <w:rFonts w:ascii="Times New Roman" w:hAnsi="Times New Roman" w:cs="Times New Roman"/>
                  <w:color w:val="auto"/>
                  <w:sz w:val="20"/>
                  <w:szCs w:val="20"/>
                  <w:rPrChange w:id="11587" w:author="innovatiview" w:date="2024-04-10T16:42:00Z">
                    <w:rPr>
                      <w:rStyle w:val="SubtleReference"/>
                      <w:rFonts w:ascii="Times New Roman" w:hAnsi="Times New Roman" w:cs="Times New Roman"/>
                      <w:sz w:val="20"/>
                      <w:szCs w:val="20"/>
                    </w:rPr>
                  </w:rPrChange>
                </w:rPr>
                <w:t xml:space="preserve">Shri T. Venkatesh Rao       </w:t>
              </w:r>
            </w:ins>
          </w:p>
        </w:tc>
      </w:tr>
      <w:tr w:rsidR="00BD04FB" w:rsidRPr="00BD04FB" w14:paraId="1BD42AC8" w14:textId="77777777" w:rsidTr="00B02CAC">
        <w:trPr>
          <w:trHeight w:val="20"/>
          <w:ins w:id="11588" w:author="innovatiview" w:date="2024-04-10T16:42:00Z"/>
          <w:trPrChange w:id="11589" w:author="innovatiview" w:date="2024-04-10T16:46:00Z">
            <w:trPr>
              <w:trHeight w:val="20"/>
            </w:trPr>
          </w:trPrChange>
        </w:trPr>
        <w:tc>
          <w:tcPr>
            <w:tcW w:w="2427" w:type="pct"/>
            <w:hideMark/>
            <w:tcPrChange w:id="11590" w:author="innovatiview" w:date="2024-04-10T16:46:00Z">
              <w:tcPr>
                <w:tcW w:w="2427" w:type="pct"/>
                <w:hideMark/>
              </w:tcPr>
            </w:tcPrChange>
          </w:tcPr>
          <w:p w14:paraId="52BAB8E8" w14:textId="77777777" w:rsidR="00BD04FB" w:rsidRPr="00BD04FB" w:rsidRDefault="00BD04FB">
            <w:pPr>
              <w:ind w:left="0" w:firstLine="0"/>
              <w:jc w:val="left"/>
              <w:rPr>
                <w:ins w:id="11591" w:author="innovatiview" w:date="2024-04-10T16:42:00Z"/>
                <w:rFonts w:ascii="Times New Roman" w:eastAsia="Arial MT" w:hAnsi="Times New Roman" w:cs="Times New Roman"/>
                <w:sz w:val="20"/>
                <w:szCs w:val="20"/>
                <w:lang w:val="en-US" w:bidi="hi-IN"/>
              </w:rPr>
            </w:pPr>
            <w:ins w:id="11592" w:author="innovatiview" w:date="2024-04-10T16:42:00Z">
              <w:r w:rsidRPr="00BD04FB">
                <w:rPr>
                  <w:rFonts w:ascii="Times New Roman" w:eastAsia="Arial MT" w:hAnsi="Times New Roman" w:cs="Times New Roman"/>
                  <w:sz w:val="20"/>
                  <w:szCs w:val="20"/>
                  <w:lang w:val="en-US" w:bidi="hi-IN"/>
                </w:rPr>
                <w:t>MECON Limited, Ranchi</w:t>
              </w:r>
            </w:ins>
          </w:p>
        </w:tc>
        <w:tc>
          <w:tcPr>
            <w:tcW w:w="146" w:type="pct"/>
            <w:tcPrChange w:id="11593" w:author="innovatiview" w:date="2024-04-10T16:46:00Z">
              <w:tcPr>
                <w:tcW w:w="146" w:type="pct"/>
              </w:tcPr>
            </w:tcPrChange>
          </w:tcPr>
          <w:p w14:paraId="60548B06" w14:textId="77777777" w:rsidR="00BD04FB" w:rsidRPr="00BD04FB" w:rsidRDefault="00BD04FB">
            <w:pPr>
              <w:rPr>
                <w:ins w:id="11594" w:author="innovatiview" w:date="2024-04-10T16:42:00Z"/>
                <w:rStyle w:val="SubtleReference"/>
                <w:rFonts w:ascii="Times New Roman" w:hAnsi="Times New Roman" w:cs="Times New Roman"/>
                <w:color w:val="auto"/>
                <w:sz w:val="20"/>
                <w:szCs w:val="20"/>
                <w:rPrChange w:id="11595" w:author="innovatiview" w:date="2024-04-10T16:42:00Z">
                  <w:rPr>
                    <w:ins w:id="11596"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597" w:author="innovatiview" w:date="2024-04-10T16:46:00Z">
              <w:tcPr>
                <w:tcW w:w="2427" w:type="pct"/>
                <w:hideMark/>
              </w:tcPr>
            </w:tcPrChange>
          </w:tcPr>
          <w:p w14:paraId="266650DB" w14:textId="3C9E3DC2" w:rsidR="00BD04FB" w:rsidRPr="00FE577C" w:rsidRDefault="00BD04FB">
            <w:pPr>
              <w:ind w:left="0" w:firstLine="0"/>
              <w:rPr>
                <w:ins w:id="11598" w:author="innovatiview" w:date="2024-04-10T16:42:00Z"/>
                <w:rStyle w:val="SubtleReference"/>
                <w:rFonts w:ascii="Times New Roman" w:hAnsi="Times New Roman" w:cs="Times New Roman"/>
                <w:color w:val="auto"/>
                <w:sz w:val="20"/>
                <w:szCs w:val="20"/>
                <w:rPrChange w:id="11599" w:author="ITS AMC" w:date="2024-04-12T17:00:00Z">
                  <w:rPr>
                    <w:ins w:id="11600" w:author="innovatiview" w:date="2024-04-10T16:42:00Z"/>
                    <w:rStyle w:val="SubtleReference"/>
                    <w:rFonts w:asciiTheme="minorHAnsi" w:eastAsiaTheme="minorHAnsi" w:hAnsiTheme="minorHAnsi" w:cstheme="minorBidi"/>
                    <w:smallCaps w:val="0"/>
                    <w:kern w:val="0"/>
                    <w:sz w:val="20"/>
                  </w:rPr>
                </w:rPrChange>
              </w:rPr>
            </w:pPr>
            <w:ins w:id="11601" w:author="innovatiview" w:date="2024-04-10T16:42:00Z">
              <w:r w:rsidRPr="00FE577C">
                <w:rPr>
                  <w:rStyle w:val="SubtleReference"/>
                  <w:rFonts w:ascii="Times New Roman" w:hAnsi="Times New Roman" w:cs="Times New Roman"/>
                  <w:color w:val="auto"/>
                  <w:sz w:val="20"/>
                  <w:szCs w:val="20"/>
                  <w:rPrChange w:id="11602" w:author="ITS AMC" w:date="2024-04-12T17:00:00Z">
                    <w:rPr>
                      <w:rStyle w:val="SubtleReference"/>
                      <w:smallCaps w:val="0"/>
                      <w:sz w:val="20"/>
                    </w:rPr>
                  </w:rPrChange>
                </w:rPr>
                <w:t>Shri B</w:t>
              </w:r>
              <w:r w:rsidR="00FE577C" w:rsidRPr="00FE577C">
                <w:rPr>
                  <w:rStyle w:val="SubtleReference"/>
                  <w:rFonts w:ascii="Times New Roman" w:hAnsi="Times New Roman" w:cs="Times New Roman"/>
                  <w:color w:val="auto"/>
                  <w:sz w:val="20"/>
                  <w:szCs w:val="20"/>
                  <w:rPrChange w:id="11603" w:author="ITS AMC" w:date="2024-04-12T17:00:00Z">
                    <w:rPr>
                      <w:rStyle w:val="SubtleReference"/>
                      <w:rFonts w:ascii="Times New Roman" w:hAnsi="Times New Roman" w:cs="Times New Roman"/>
                      <w:sz w:val="20"/>
                      <w:szCs w:val="20"/>
                    </w:rPr>
                  </w:rPrChange>
                </w:rPr>
                <w:t xml:space="preserve">. </w:t>
              </w:r>
              <w:r w:rsidRPr="00FE577C">
                <w:rPr>
                  <w:rStyle w:val="SubtleReference"/>
                  <w:rFonts w:ascii="Times New Roman" w:hAnsi="Times New Roman" w:cs="Times New Roman"/>
                  <w:color w:val="auto"/>
                  <w:sz w:val="20"/>
                  <w:szCs w:val="20"/>
                  <w:rPrChange w:id="11604" w:author="ITS AMC" w:date="2024-04-12T17:00:00Z">
                    <w:rPr>
                      <w:rStyle w:val="SubtleReference"/>
                      <w:smallCaps w:val="0"/>
                      <w:sz w:val="20"/>
                    </w:rPr>
                  </w:rPrChange>
                </w:rPr>
                <w:t>K</w:t>
              </w:r>
              <w:r w:rsidR="00FE577C" w:rsidRPr="00FE577C">
                <w:rPr>
                  <w:rStyle w:val="SubtleReference"/>
                  <w:rFonts w:ascii="Times New Roman" w:hAnsi="Times New Roman" w:cs="Times New Roman"/>
                  <w:color w:val="auto"/>
                  <w:sz w:val="20"/>
                  <w:szCs w:val="20"/>
                  <w:rPrChange w:id="11605" w:author="ITS AMC" w:date="2024-04-12T17:00:00Z">
                    <w:rPr>
                      <w:rStyle w:val="SubtleReference"/>
                      <w:rFonts w:ascii="Times New Roman" w:hAnsi="Times New Roman" w:cs="Times New Roman"/>
                      <w:sz w:val="20"/>
                      <w:szCs w:val="20"/>
                    </w:rPr>
                  </w:rPrChange>
                </w:rPr>
                <w:t xml:space="preserve">. </w:t>
              </w:r>
              <w:r w:rsidRPr="00FE577C">
                <w:rPr>
                  <w:rStyle w:val="SubtleReference"/>
                  <w:rFonts w:ascii="Times New Roman" w:hAnsi="Times New Roman" w:cs="Times New Roman"/>
                  <w:color w:val="auto"/>
                  <w:sz w:val="20"/>
                  <w:szCs w:val="20"/>
                  <w:rPrChange w:id="11606" w:author="ITS AMC" w:date="2024-04-12T17:00:00Z">
                    <w:rPr>
                      <w:rStyle w:val="SubtleReference"/>
                      <w:smallCaps w:val="0"/>
                      <w:sz w:val="20"/>
                    </w:rPr>
                  </w:rPrChange>
                </w:rPr>
                <w:t xml:space="preserve">Pandey </w:t>
              </w:r>
            </w:ins>
          </w:p>
          <w:p w14:paraId="3E3895B6" w14:textId="267CE074" w:rsidR="00BD04FB" w:rsidRPr="00BD04FB" w:rsidRDefault="00BD04FB">
            <w:pPr>
              <w:spacing w:after="120"/>
              <w:ind w:left="360" w:firstLine="0"/>
              <w:rPr>
                <w:ins w:id="11607" w:author="innovatiview" w:date="2024-04-10T16:42:00Z"/>
                <w:rStyle w:val="SubtleReference"/>
                <w:rFonts w:ascii="Times New Roman" w:hAnsi="Times New Roman" w:cs="Times New Roman"/>
                <w:smallCaps w:val="0"/>
                <w:color w:val="auto"/>
                <w:sz w:val="20"/>
                <w:szCs w:val="20"/>
                <w:rPrChange w:id="11608" w:author="innovatiview" w:date="2024-04-10T16:42:00Z">
                  <w:rPr>
                    <w:ins w:id="11609" w:author="innovatiview" w:date="2024-04-10T16:42:00Z"/>
                    <w:rStyle w:val="SubtleReference"/>
                    <w:rFonts w:asciiTheme="minorHAnsi" w:eastAsiaTheme="minorHAnsi" w:hAnsiTheme="minorHAnsi" w:cstheme="minorBidi"/>
                    <w:smallCaps w:val="0"/>
                    <w:kern w:val="0"/>
                    <w:sz w:val="20"/>
                  </w:rPr>
                </w:rPrChange>
              </w:rPr>
            </w:pPr>
            <w:ins w:id="11610" w:author="innovatiview" w:date="2024-04-10T16:42:00Z">
              <w:r w:rsidRPr="00FE577C">
                <w:rPr>
                  <w:rStyle w:val="SubtleReference"/>
                  <w:rFonts w:ascii="Times New Roman" w:hAnsi="Times New Roman" w:cs="Times New Roman"/>
                  <w:color w:val="auto"/>
                  <w:sz w:val="20"/>
                  <w:szCs w:val="20"/>
                  <w:rPrChange w:id="11611" w:author="ITS AMC" w:date="2024-04-12T17:00:00Z">
                    <w:rPr>
                      <w:rStyle w:val="SubtleReference"/>
                      <w:smallCaps w:val="0"/>
                      <w:sz w:val="20"/>
                    </w:rPr>
                  </w:rPrChange>
                </w:rPr>
                <w:t>Shri J</w:t>
              </w:r>
              <w:r w:rsidR="00FE577C" w:rsidRPr="00FE577C">
                <w:rPr>
                  <w:rStyle w:val="SubtleReference"/>
                  <w:rFonts w:ascii="Times New Roman" w:hAnsi="Times New Roman" w:cs="Times New Roman"/>
                  <w:color w:val="auto"/>
                  <w:sz w:val="20"/>
                  <w:szCs w:val="20"/>
                  <w:rPrChange w:id="11612" w:author="ITS AMC" w:date="2024-04-12T17:00:00Z">
                    <w:rPr>
                      <w:rStyle w:val="SubtleReference"/>
                      <w:rFonts w:ascii="Times New Roman" w:hAnsi="Times New Roman" w:cs="Times New Roman"/>
                      <w:sz w:val="20"/>
                      <w:szCs w:val="20"/>
                    </w:rPr>
                  </w:rPrChange>
                </w:rPr>
                <w:t xml:space="preserve">. </w:t>
              </w:r>
              <w:r w:rsidRPr="00FE577C">
                <w:rPr>
                  <w:rStyle w:val="SubtleReference"/>
                  <w:rFonts w:ascii="Times New Roman" w:hAnsi="Times New Roman" w:cs="Times New Roman"/>
                  <w:color w:val="auto"/>
                  <w:sz w:val="20"/>
                  <w:szCs w:val="20"/>
                  <w:rPrChange w:id="11613" w:author="ITS AMC" w:date="2024-04-12T17:00:00Z">
                    <w:rPr>
                      <w:rStyle w:val="SubtleReference"/>
                      <w:smallCaps w:val="0"/>
                      <w:sz w:val="20"/>
                    </w:rPr>
                  </w:rPrChange>
                </w:rPr>
                <w:t>K</w:t>
              </w:r>
              <w:r w:rsidR="00FE577C" w:rsidRPr="00FE577C">
                <w:rPr>
                  <w:rStyle w:val="SubtleReference"/>
                  <w:rFonts w:ascii="Times New Roman" w:hAnsi="Times New Roman" w:cs="Times New Roman"/>
                  <w:color w:val="auto"/>
                  <w:sz w:val="20"/>
                  <w:szCs w:val="20"/>
                  <w:rPrChange w:id="11614" w:author="ITS AMC" w:date="2024-04-12T17:00:00Z">
                    <w:rPr>
                      <w:rStyle w:val="SubtleReference"/>
                      <w:rFonts w:ascii="Times New Roman" w:hAnsi="Times New Roman" w:cs="Times New Roman"/>
                      <w:sz w:val="20"/>
                      <w:szCs w:val="20"/>
                    </w:rPr>
                  </w:rPrChange>
                </w:rPr>
                <w:t xml:space="preserve">. </w:t>
              </w:r>
              <w:r w:rsidRPr="00FE577C">
                <w:rPr>
                  <w:rStyle w:val="SubtleReference"/>
                  <w:rFonts w:ascii="Times New Roman" w:hAnsi="Times New Roman" w:cs="Times New Roman"/>
                  <w:color w:val="auto"/>
                  <w:sz w:val="20"/>
                  <w:szCs w:val="20"/>
                  <w:rPrChange w:id="11615" w:author="ITS AMC" w:date="2024-04-12T17:00:00Z">
                    <w:rPr>
                      <w:rStyle w:val="SubtleReference"/>
                      <w:smallCaps w:val="0"/>
                      <w:sz w:val="20"/>
                    </w:rPr>
                  </w:rPrChange>
                </w:rPr>
                <w:t>Sarkar</w:t>
              </w:r>
              <w:r w:rsidRPr="00FE577C">
                <w:rPr>
                  <w:rStyle w:val="SubtleReference"/>
                  <w:rFonts w:ascii="Times New Roman" w:hAnsi="Times New Roman" w:cs="Times New Roman"/>
                  <w:smallCaps w:val="0"/>
                  <w:color w:val="auto"/>
                  <w:sz w:val="20"/>
                  <w:szCs w:val="20"/>
                  <w:rPrChange w:id="11616" w:author="ITS AMC" w:date="2024-04-12T17:00:00Z">
                    <w:rPr>
                      <w:rStyle w:val="SubtleReference"/>
                      <w:smallCaps w:val="0"/>
                      <w:sz w:val="20"/>
                    </w:rPr>
                  </w:rPrChange>
                </w:rPr>
                <w:t xml:space="preserve">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617" w:author="innovatiview" w:date="2024-04-10T16:42:00Z">
                    <w:rPr>
                      <w:rStyle w:val="SubtleReference"/>
                      <w:rFonts w:ascii="Times New Roman" w:hAnsi="Times New Roman" w:cs="Times New Roman"/>
                      <w:sz w:val="20"/>
                      <w:szCs w:val="20"/>
                    </w:rPr>
                  </w:rPrChange>
                </w:rPr>
                <w:t xml:space="preserve">       </w:t>
              </w:r>
            </w:ins>
          </w:p>
        </w:tc>
      </w:tr>
      <w:tr w:rsidR="00BD04FB" w:rsidRPr="00BD04FB" w14:paraId="0FC52B45" w14:textId="77777777" w:rsidTr="00B02CAC">
        <w:trPr>
          <w:trHeight w:val="20"/>
          <w:ins w:id="11618" w:author="innovatiview" w:date="2024-04-10T16:42:00Z"/>
          <w:trPrChange w:id="11619" w:author="innovatiview" w:date="2024-04-10T16:46:00Z">
            <w:trPr>
              <w:trHeight w:val="20"/>
            </w:trPr>
          </w:trPrChange>
        </w:trPr>
        <w:tc>
          <w:tcPr>
            <w:tcW w:w="2427" w:type="pct"/>
            <w:tcPrChange w:id="11620" w:author="innovatiview" w:date="2024-04-10T16:46:00Z">
              <w:tcPr>
                <w:tcW w:w="2427" w:type="pct"/>
              </w:tcPr>
            </w:tcPrChange>
          </w:tcPr>
          <w:p w14:paraId="3579EEF5" w14:textId="77777777" w:rsidR="00BD04FB" w:rsidRPr="00BD04FB" w:rsidRDefault="00BD04FB">
            <w:pPr>
              <w:ind w:left="0" w:firstLine="0"/>
              <w:jc w:val="left"/>
              <w:rPr>
                <w:ins w:id="11621" w:author="innovatiview" w:date="2024-04-10T16:42:00Z"/>
                <w:rFonts w:ascii="Times New Roman" w:eastAsia="Arial MT" w:hAnsi="Times New Roman" w:cs="Times New Roman"/>
                <w:sz w:val="20"/>
                <w:szCs w:val="20"/>
                <w:lang w:val="en-US" w:bidi="hi-IN"/>
              </w:rPr>
            </w:pPr>
            <w:ins w:id="11622" w:author="innovatiview" w:date="2024-04-10T16:42:00Z">
              <w:r w:rsidRPr="00BD04FB">
                <w:rPr>
                  <w:rFonts w:ascii="Times New Roman" w:eastAsia="Arial MT" w:hAnsi="Times New Roman" w:cs="Times New Roman"/>
                  <w:sz w:val="20"/>
                  <w:szCs w:val="20"/>
                  <w:lang w:val="en-US" w:bidi="hi-IN"/>
                </w:rPr>
                <w:t>M. N. Dastur &amp; Company Pvt Limited, Kolkata</w:t>
              </w:r>
            </w:ins>
          </w:p>
          <w:p w14:paraId="21D0FE9A" w14:textId="77777777" w:rsidR="00BD04FB" w:rsidRPr="00BD04FB" w:rsidRDefault="00BD04FB">
            <w:pPr>
              <w:jc w:val="left"/>
              <w:rPr>
                <w:ins w:id="11623" w:author="innovatiview" w:date="2024-04-10T16:42:00Z"/>
                <w:rFonts w:ascii="Times New Roman" w:eastAsia="Arial MT" w:hAnsi="Times New Roman" w:cs="Times New Roman"/>
                <w:sz w:val="20"/>
                <w:szCs w:val="20"/>
                <w:lang w:val="en-US" w:bidi="hi-IN"/>
              </w:rPr>
            </w:pPr>
          </w:p>
        </w:tc>
        <w:tc>
          <w:tcPr>
            <w:tcW w:w="146" w:type="pct"/>
            <w:tcPrChange w:id="11624" w:author="innovatiview" w:date="2024-04-10T16:46:00Z">
              <w:tcPr>
                <w:tcW w:w="146" w:type="pct"/>
              </w:tcPr>
            </w:tcPrChange>
          </w:tcPr>
          <w:p w14:paraId="69C42C5D" w14:textId="77777777" w:rsidR="00BD04FB" w:rsidRPr="00BD04FB" w:rsidRDefault="00BD04FB">
            <w:pPr>
              <w:rPr>
                <w:ins w:id="11625" w:author="innovatiview" w:date="2024-04-10T16:42:00Z"/>
                <w:rStyle w:val="SubtleReference"/>
                <w:rFonts w:ascii="Times New Roman" w:hAnsi="Times New Roman" w:cs="Times New Roman"/>
                <w:color w:val="auto"/>
                <w:sz w:val="20"/>
                <w:szCs w:val="20"/>
                <w:rPrChange w:id="11626" w:author="innovatiview" w:date="2024-04-10T16:42:00Z">
                  <w:rPr>
                    <w:ins w:id="11627" w:author="innovatiview" w:date="2024-04-10T16:42:00Z"/>
                    <w:rStyle w:val="SubtleReference"/>
                    <w:rFonts w:ascii="Times New Roman" w:eastAsiaTheme="minorHAnsi" w:hAnsi="Times New Roman" w:cs="Times New Roman"/>
                    <w:kern w:val="0"/>
                    <w:sz w:val="20"/>
                    <w:szCs w:val="20"/>
                  </w:rPr>
                </w:rPrChange>
              </w:rPr>
            </w:pPr>
          </w:p>
        </w:tc>
        <w:tc>
          <w:tcPr>
            <w:tcW w:w="2427" w:type="pct"/>
            <w:tcPrChange w:id="11628" w:author="innovatiview" w:date="2024-04-10T16:46:00Z">
              <w:tcPr>
                <w:tcW w:w="2427" w:type="pct"/>
              </w:tcPr>
            </w:tcPrChange>
          </w:tcPr>
          <w:p w14:paraId="25E6E47F" w14:textId="77777777" w:rsidR="00BD04FB" w:rsidRPr="00BD04FB" w:rsidRDefault="00BD04FB">
            <w:pPr>
              <w:ind w:left="0" w:firstLine="0"/>
              <w:rPr>
                <w:ins w:id="11629" w:author="innovatiview" w:date="2024-04-10T16:42:00Z"/>
                <w:rStyle w:val="SubtleReference"/>
                <w:rFonts w:ascii="Times New Roman" w:hAnsi="Times New Roman" w:cs="Times New Roman"/>
                <w:smallCaps w:val="0"/>
                <w:color w:val="auto"/>
                <w:sz w:val="20"/>
                <w:szCs w:val="20"/>
                <w:rPrChange w:id="11630" w:author="innovatiview" w:date="2024-04-10T16:42:00Z">
                  <w:rPr>
                    <w:ins w:id="11631" w:author="innovatiview" w:date="2024-04-10T16:42:00Z"/>
                    <w:rStyle w:val="SubtleReference"/>
                    <w:rFonts w:asciiTheme="minorHAnsi" w:eastAsiaTheme="minorHAnsi" w:hAnsiTheme="minorHAnsi" w:cstheme="minorBidi"/>
                    <w:smallCaps w:val="0"/>
                    <w:kern w:val="0"/>
                    <w:sz w:val="20"/>
                  </w:rPr>
                </w:rPrChange>
              </w:rPr>
            </w:pPr>
            <w:ins w:id="11632" w:author="innovatiview" w:date="2024-04-10T16:42:00Z">
              <w:r w:rsidRPr="00BD04FB">
                <w:rPr>
                  <w:rStyle w:val="SubtleReference"/>
                  <w:rFonts w:ascii="Times New Roman" w:hAnsi="Times New Roman" w:cs="Times New Roman"/>
                  <w:color w:val="auto"/>
                  <w:sz w:val="20"/>
                  <w:szCs w:val="20"/>
                  <w:rPrChange w:id="11633" w:author="innovatiview" w:date="2024-04-10T16:42:00Z">
                    <w:rPr>
                      <w:rStyle w:val="SubtleReference"/>
                      <w:rFonts w:ascii="Times New Roman" w:hAnsi="Times New Roman" w:cs="Times New Roman"/>
                      <w:sz w:val="20"/>
                      <w:szCs w:val="20"/>
                    </w:rPr>
                  </w:rPrChange>
                </w:rPr>
                <w:t>Shri Shuvendu Chattopadhyay</w:t>
              </w:r>
            </w:ins>
          </w:p>
          <w:p w14:paraId="25D8A784" w14:textId="77777777" w:rsidR="00BD04FB" w:rsidRPr="00BD04FB" w:rsidRDefault="00BD04FB">
            <w:pPr>
              <w:ind w:left="360" w:firstLine="0"/>
              <w:rPr>
                <w:ins w:id="11634" w:author="innovatiview" w:date="2024-04-10T16:42:00Z"/>
                <w:rStyle w:val="SubtleReference"/>
                <w:rFonts w:ascii="Times New Roman" w:hAnsi="Times New Roman" w:cs="Times New Roman"/>
                <w:smallCaps w:val="0"/>
                <w:color w:val="auto"/>
                <w:sz w:val="20"/>
                <w:szCs w:val="20"/>
                <w:rPrChange w:id="11635" w:author="innovatiview" w:date="2024-04-10T16:42:00Z">
                  <w:rPr>
                    <w:ins w:id="11636" w:author="innovatiview" w:date="2024-04-10T16:42:00Z"/>
                    <w:rStyle w:val="SubtleReference"/>
                    <w:rFonts w:asciiTheme="minorHAnsi" w:eastAsiaTheme="minorHAnsi" w:hAnsiTheme="minorHAnsi" w:cstheme="minorBidi"/>
                    <w:smallCaps w:val="0"/>
                    <w:kern w:val="0"/>
                    <w:sz w:val="20"/>
                  </w:rPr>
                </w:rPrChange>
              </w:rPr>
            </w:pPr>
            <w:ins w:id="11637" w:author="innovatiview" w:date="2024-04-10T16:42:00Z">
              <w:r w:rsidRPr="00BD04FB">
                <w:rPr>
                  <w:rStyle w:val="SubtleReference"/>
                  <w:rFonts w:ascii="Times New Roman" w:hAnsi="Times New Roman" w:cs="Times New Roman"/>
                  <w:color w:val="auto"/>
                  <w:sz w:val="20"/>
                  <w:szCs w:val="20"/>
                  <w:rPrChange w:id="11638" w:author="innovatiview" w:date="2024-04-10T16:42:00Z">
                    <w:rPr>
                      <w:rStyle w:val="SubtleReference"/>
                      <w:rFonts w:ascii="Times New Roman" w:hAnsi="Times New Roman" w:cs="Times New Roman"/>
                      <w:sz w:val="20"/>
                      <w:szCs w:val="20"/>
                    </w:rPr>
                  </w:rPrChange>
                </w:rPr>
                <w:t xml:space="preserve">Shri Gargi Aditya Basu </w:t>
              </w:r>
              <w:r w:rsidRPr="00BD04FB">
                <w:rPr>
                  <w:rFonts w:ascii="Times New Roman" w:hAnsi="Times New Roman" w:cs="Times New Roman"/>
                  <w:sz w:val="20"/>
                  <w:szCs w:val="20"/>
                </w:rPr>
                <w:t>(</w:t>
              </w:r>
              <w:r w:rsidRPr="00BD04FB">
                <w:rPr>
                  <w:rFonts w:ascii="Times New Roman" w:hAnsi="Times New Roman" w:cs="Times New Roman"/>
                  <w:i/>
                  <w:iCs/>
                  <w:sz w:val="20"/>
                  <w:szCs w:val="20"/>
                </w:rPr>
                <w:t xml:space="preserve">Alternate </w:t>
              </w:r>
              <w:r w:rsidRPr="00BD04FB">
                <w:rPr>
                  <w:rFonts w:ascii="Times New Roman" w:hAnsi="Times New Roman" w:cs="Times New Roman"/>
                  <w:sz w:val="20"/>
                  <w:szCs w:val="20"/>
                </w:rPr>
                <w:t>I)</w:t>
              </w:r>
              <w:r w:rsidRPr="00BD04FB">
                <w:rPr>
                  <w:rStyle w:val="SubtleReference"/>
                  <w:rFonts w:ascii="Times New Roman" w:hAnsi="Times New Roman" w:cs="Times New Roman"/>
                  <w:color w:val="auto"/>
                  <w:sz w:val="20"/>
                  <w:szCs w:val="20"/>
                  <w:rPrChange w:id="11639" w:author="innovatiview" w:date="2024-04-10T16:42:00Z">
                    <w:rPr>
                      <w:rStyle w:val="SubtleReference"/>
                      <w:rFonts w:ascii="Times New Roman" w:hAnsi="Times New Roman" w:cs="Times New Roman"/>
                      <w:sz w:val="20"/>
                      <w:szCs w:val="20"/>
                    </w:rPr>
                  </w:rPrChange>
                </w:rPr>
                <w:t xml:space="preserve">       </w:t>
              </w:r>
            </w:ins>
          </w:p>
          <w:p w14:paraId="039F4275" w14:textId="77777777" w:rsidR="00BD04FB" w:rsidRPr="00BD04FB" w:rsidRDefault="00BD04FB">
            <w:pPr>
              <w:spacing w:after="120"/>
              <w:ind w:left="360" w:firstLine="0"/>
              <w:rPr>
                <w:ins w:id="11640" w:author="innovatiview" w:date="2024-04-10T16:42:00Z"/>
                <w:rStyle w:val="SubtleReference"/>
                <w:rFonts w:ascii="Times New Roman" w:hAnsi="Times New Roman" w:cs="Times New Roman"/>
                <w:smallCaps w:val="0"/>
                <w:color w:val="auto"/>
                <w:sz w:val="20"/>
                <w:szCs w:val="20"/>
                <w:rPrChange w:id="11641" w:author="innovatiview" w:date="2024-04-10T16:42:00Z">
                  <w:rPr>
                    <w:ins w:id="11642" w:author="innovatiview" w:date="2024-04-10T16:42:00Z"/>
                    <w:rStyle w:val="SubtleReference"/>
                    <w:rFonts w:asciiTheme="minorHAnsi" w:eastAsiaTheme="minorHAnsi" w:hAnsiTheme="minorHAnsi" w:cstheme="minorBidi"/>
                    <w:smallCaps w:val="0"/>
                    <w:kern w:val="0"/>
                    <w:sz w:val="20"/>
                  </w:rPr>
                </w:rPrChange>
              </w:rPr>
            </w:pPr>
            <w:ins w:id="11643" w:author="innovatiview" w:date="2024-04-10T16:42:00Z">
              <w:r w:rsidRPr="00BD04FB">
                <w:rPr>
                  <w:rStyle w:val="SubtleReference"/>
                  <w:rFonts w:ascii="Times New Roman" w:hAnsi="Times New Roman" w:cs="Times New Roman"/>
                  <w:color w:val="auto"/>
                  <w:sz w:val="20"/>
                  <w:szCs w:val="20"/>
                  <w:rPrChange w:id="11644" w:author="innovatiview" w:date="2024-04-10T16:42:00Z">
                    <w:rPr>
                      <w:rStyle w:val="SubtleReference"/>
                      <w:rFonts w:ascii="Times New Roman" w:hAnsi="Times New Roman" w:cs="Times New Roman"/>
                      <w:sz w:val="20"/>
                      <w:szCs w:val="20"/>
                    </w:rPr>
                  </w:rPrChange>
                </w:rPr>
                <w:t xml:space="preserve">Shrimati Mohua Chatterjee </w:t>
              </w:r>
              <w:r w:rsidRPr="00BD04FB">
                <w:rPr>
                  <w:rFonts w:ascii="Times New Roman" w:hAnsi="Times New Roman" w:cs="Times New Roman"/>
                  <w:sz w:val="20"/>
                  <w:szCs w:val="20"/>
                </w:rPr>
                <w:t>(</w:t>
              </w:r>
              <w:r w:rsidRPr="00BD04FB">
                <w:rPr>
                  <w:rFonts w:ascii="Times New Roman" w:hAnsi="Times New Roman" w:cs="Times New Roman"/>
                  <w:i/>
                  <w:iCs/>
                  <w:sz w:val="20"/>
                  <w:szCs w:val="20"/>
                </w:rPr>
                <w:t xml:space="preserve">Alternate </w:t>
              </w:r>
              <w:r w:rsidRPr="00BD04FB">
                <w:rPr>
                  <w:rFonts w:ascii="Times New Roman" w:hAnsi="Times New Roman" w:cs="Times New Roman"/>
                  <w:sz w:val="20"/>
                  <w:szCs w:val="20"/>
                </w:rPr>
                <w:t>II)</w:t>
              </w:r>
              <w:r w:rsidRPr="00BD04FB">
                <w:rPr>
                  <w:rStyle w:val="SubtleReference"/>
                  <w:rFonts w:ascii="Times New Roman" w:hAnsi="Times New Roman" w:cs="Times New Roman"/>
                  <w:color w:val="auto"/>
                  <w:sz w:val="20"/>
                  <w:szCs w:val="20"/>
                  <w:rPrChange w:id="11645" w:author="innovatiview" w:date="2024-04-10T16:42:00Z">
                    <w:rPr>
                      <w:rStyle w:val="SubtleReference"/>
                      <w:rFonts w:ascii="Times New Roman" w:hAnsi="Times New Roman" w:cs="Times New Roman"/>
                      <w:sz w:val="20"/>
                      <w:szCs w:val="20"/>
                    </w:rPr>
                  </w:rPrChange>
                </w:rPr>
                <w:t xml:space="preserve">       </w:t>
              </w:r>
            </w:ins>
          </w:p>
        </w:tc>
      </w:tr>
      <w:tr w:rsidR="00BD04FB" w:rsidRPr="00BD04FB" w14:paraId="450DE2C1" w14:textId="77777777" w:rsidTr="00B02CAC">
        <w:trPr>
          <w:trHeight w:val="20"/>
          <w:ins w:id="11646" w:author="innovatiview" w:date="2024-04-10T16:42:00Z"/>
          <w:trPrChange w:id="11647" w:author="innovatiview" w:date="2024-04-10T16:46:00Z">
            <w:trPr>
              <w:trHeight w:val="20"/>
            </w:trPr>
          </w:trPrChange>
        </w:trPr>
        <w:tc>
          <w:tcPr>
            <w:tcW w:w="2427" w:type="pct"/>
            <w:hideMark/>
            <w:tcPrChange w:id="11648" w:author="innovatiview" w:date="2024-04-10T16:46:00Z">
              <w:tcPr>
                <w:tcW w:w="2427" w:type="pct"/>
                <w:hideMark/>
              </w:tcPr>
            </w:tcPrChange>
          </w:tcPr>
          <w:p w14:paraId="1A19A25A" w14:textId="77777777" w:rsidR="00BD04FB" w:rsidRPr="00BD04FB" w:rsidRDefault="00BD04FB">
            <w:pPr>
              <w:ind w:left="0" w:firstLine="0"/>
              <w:rPr>
                <w:ins w:id="11649" w:author="innovatiview" w:date="2024-04-10T16:42:00Z"/>
                <w:rFonts w:ascii="Times New Roman" w:eastAsia="Arial MT" w:hAnsi="Times New Roman" w:cs="Times New Roman"/>
                <w:sz w:val="20"/>
                <w:szCs w:val="20"/>
                <w:lang w:val="en-US" w:bidi="hi-IN"/>
              </w:rPr>
            </w:pPr>
            <w:ins w:id="11650" w:author="innovatiview" w:date="2024-04-10T16:42:00Z">
              <w:r w:rsidRPr="00BD04FB">
                <w:rPr>
                  <w:rFonts w:ascii="Times New Roman" w:eastAsia="Arial MT" w:hAnsi="Times New Roman" w:cs="Times New Roman"/>
                  <w:sz w:val="20"/>
                  <w:szCs w:val="20"/>
                  <w:lang w:val="en-US" w:bidi="hi-IN"/>
                </w:rPr>
                <w:t>NTPC Ltd, Noida</w:t>
              </w:r>
            </w:ins>
          </w:p>
        </w:tc>
        <w:tc>
          <w:tcPr>
            <w:tcW w:w="146" w:type="pct"/>
            <w:tcPrChange w:id="11651" w:author="innovatiview" w:date="2024-04-10T16:46:00Z">
              <w:tcPr>
                <w:tcW w:w="146" w:type="pct"/>
              </w:tcPr>
            </w:tcPrChange>
          </w:tcPr>
          <w:p w14:paraId="64761795" w14:textId="77777777" w:rsidR="00BD04FB" w:rsidRPr="00BD04FB" w:rsidRDefault="00BD04FB">
            <w:pPr>
              <w:rPr>
                <w:ins w:id="11652" w:author="innovatiview" w:date="2024-04-10T16:42:00Z"/>
                <w:rStyle w:val="SubtleReference"/>
                <w:rFonts w:ascii="Times New Roman" w:hAnsi="Times New Roman" w:cs="Times New Roman"/>
                <w:color w:val="auto"/>
                <w:sz w:val="20"/>
                <w:szCs w:val="20"/>
                <w:rPrChange w:id="11653" w:author="innovatiview" w:date="2024-04-10T16:42:00Z">
                  <w:rPr>
                    <w:ins w:id="11654"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655" w:author="innovatiview" w:date="2024-04-10T16:46:00Z">
              <w:tcPr>
                <w:tcW w:w="2427" w:type="pct"/>
                <w:hideMark/>
              </w:tcPr>
            </w:tcPrChange>
          </w:tcPr>
          <w:p w14:paraId="21739482" w14:textId="77777777" w:rsidR="00BD04FB" w:rsidRPr="00BD04FB" w:rsidRDefault="00BD04FB">
            <w:pPr>
              <w:ind w:left="0" w:firstLine="0"/>
              <w:rPr>
                <w:ins w:id="11656" w:author="innovatiview" w:date="2024-04-10T16:42:00Z"/>
                <w:rStyle w:val="SubtleReference"/>
                <w:rFonts w:ascii="Times New Roman" w:hAnsi="Times New Roman" w:cs="Times New Roman"/>
                <w:smallCaps w:val="0"/>
                <w:color w:val="auto"/>
                <w:sz w:val="20"/>
                <w:szCs w:val="20"/>
                <w:rPrChange w:id="11657" w:author="innovatiview" w:date="2024-04-10T16:42:00Z">
                  <w:rPr>
                    <w:ins w:id="11658" w:author="innovatiview" w:date="2024-04-10T16:42:00Z"/>
                    <w:rStyle w:val="SubtleReference"/>
                    <w:rFonts w:asciiTheme="minorHAnsi" w:eastAsiaTheme="minorHAnsi" w:hAnsiTheme="minorHAnsi" w:cstheme="minorBidi"/>
                    <w:smallCaps w:val="0"/>
                    <w:kern w:val="0"/>
                    <w:sz w:val="20"/>
                  </w:rPr>
                </w:rPrChange>
              </w:rPr>
            </w:pPr>
            <w:ins w:id="11659" w:author="innovatiview" w:date="2024-04-10T16:42:00Z">
              <w:r w:rsidRPr="00BD04FB">
                <w:rPr>
                  <w:rStyle w:val="SubtleReference"/>
                  <w:rFonts w:ascii="Times New Roman" w:hAnsi="Times New Roman" w:cs="Times New Roman"/>
                  <w:color w:val="auto"/>
                  <w:sz w:val="20"/>
                  <w:szCs w:val="20"/>
                  <w:rPrChange w:id="11660" w:author="innovatiview" w:date="2024-04-10T16:42:00Z">
                    <w:rPr>
                      <w:rStyle w:val="SubtleReference"/>
                      <w:rFonts w:ascii="Times New Roman" w:hAnsi="Times New Roman" w:cs="Times New Roman"/>
                      <w:sz w:val="20"/>
                      <w:szCs w:val="20"/>
                    </w:rPr>
                  </w:rPrChange>
                </w:rPr>
                <w:t>Shri Himanshu Kundu</w:t>
              </w:r>
            </w:ins>
          </w:p>
          <w:p w14:paraId="4B5A0746" w14:textId="77777777" w:rsidR="00B80F65" w:rsidRDefault="00BD04FB">
            <w:pPr>
              <w:spacing w:after="120"/>
              <w:ind w:left="360" w:firstLine="0"/>
              <w:rPr>
                <w:ins w:id="11661" w:author="innovatiview" w:date="2024-04-12T11:10:00Z"/>
                <w:rStyle w:val="SubtleReference"/>
                <w:rFonts w:ascii="Times New Roman" w:eastAsiaTheme="minorHAnsi" w:hAnsi="Times New Roman" w:cs="Times New Roman"/>
                <w:color w:val="auto"/>
                <w:kern w:val="0"/>
                <w:sz w:val="20"/>
                <w:szCs w:val="20"/>
              </w:rPr>
            </w:pPr>
            <w:ins w:id="11662" w:author="innovatiview" w:date="2024-04-10T16:42:00Z">
              <w:r w:rsidRPr="00BD04FB">
                <w:rPr>
                  <w:rStyle w:val="SubtleReference"/>
                  <w:rFonts w:ascii="Times New Roman" w:hAnsi="Times New Roman" w:cs="Times New Roman"/>
                  <w:color w:val="auto"/>
                  <w:sz w:val="20"/>
                  <w:szCs w:val="20"/>
                  <w:rPrChange w:id="11663" w:author="innovatiview" w:date="2024-04-10T16:42:00Z">
                    <w:rPr>
                      <w:rStyle w:val="SubtleReference"/>
                      <w:rFonts w:ascii="Times New Roman" w:hAnsi="Times New Roman" w:cs="Times New Roman"/>
                      <w:sz w:val="20"/>
                      <w:szCs w:val="20"/>
                    </w:rPr>
                  </w:rPrChange>
                </w:rPr>
                <w:t xml:space="preserve">Shri Chander Shekhar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664" w:author="innovatiview" w:date="2024-04-10T16:42:00Z">
                    <w:rPr>
                      <w:rStyle w:val="SubtleReference"/>
                      <w:rFonts w:ascii="Times New Roman" w:hAnsi="Times New Roman" w:cs="Times New Roman"/>
                      <w:sz w:val="20"/>
                      <w:szCs w:val="20"/>
                    </w:rPr>
                  </w:rPrChange>
                </w:rPr>
                <w:t xml:space="preserve">   </w:t>
              </w:r>
            </w:ins>
          </w:p>
          <w:p w14:paraId="6A150FD9" w14:textId="57D5E7AA" w:rsidR="00BD04FB" w:rsidRPr="00BD04FB" w:rsidRDefault="00BD04FB">
            <w:pPr>
              <w:spacing w:after="120"/>
              <w:ind w:left="0" w:firstLine="0"/>
              <w:rPr>
                <w:ins w:id="11665" w:author="innovatiview" w:date="2024-04-10T16:42:00Z"/>
                <w:rStyle w:val="SubtleReference"/>
                <w:rFonts w:ascii="Times New Roman" w:hAnsi="Times New Roman" w:cs="Times New Roman"/>
                <w:smallCaps w:val="0"/>
                <w:color w:val="auto"/>
                <w:sz w:val="20"/>
                <w:szCs w:val="20"/>
                <w:rPrChange w:id="11666" w:author="innovatiview" w:date="2024-04-10T16:42:00Z">
                  <w:rPr>
                    <w:ins w:id="11667" w:author="innovatiview" w:date="2024-04-10T16:42:00Z"/>
                    <w:rStyle w:val="SubtleReference"/>
                    <w:rFonts w:asciiTheme="minorHAnsi" w:eastAsiaTheme="minorHAnsi" w:hAnsiTheme="minorHAnsi" w:cstheme="minorBidi"/>
                    <w:smallCaps w:val="0"/>
                    <w:kern w:val="0"/>
                    <w:sz w:val="20"/>
                  </w:rPr>
                </w:rPrChange>
              </w:rPr>
              <w:pPrChange w:id="11668" w:author="ITS AMC" w:date="2024-04-12T17:00:00Z">
                <w:pPr>
                  <w:spacing w:after="120"/>
                  <w:ind w:left="360" w:firstLine="0"/>
                </w:pPr>
              </w:pPrChange>
            </w:pPr>
            <w:ins w:id="11669" w:author="innovatiview" w:date="2024-04-10T16:42:00Z">
              <w:del w:id="11670" w:author="ITS AMC" w:date="2024-04-12T17:00:00Z">
                <w:r w:rsidRPr="00BD04FB" w:rsidDel="00FE577C">
                  <w:rPr>
                    <w:rStyle w:val="SubtleReference"/>
                    <w:rFonts w:ascii="Times New Roman" w:hAnsi="Times New Roman" w:cs="Times New Roman"/>
                    <w:color w:val="auto"/>
                    <w:sz w:val="20"/>
                    <w:szCs w:val="20"/>
                    <w:rPrChange w:id="11671" w:author="innovatiview" w:date="2024-04-10T16:42:00Z">
                      <w:rPr>
                        <w:rStyle w:val="SubtleReference"/>
                        <w:rFonts w:ascii="Times New Roman" w:hAnsi="Times New Roman" w:cs="Times New Roman"/>
                        <w:sz w:val="20"/>
                        <w:szCs w:val="20"/>
                      </w:rPr>
                    </w:rPrChange>
                  </w:rPr>
                  <w:delText xml:space="preserve">    </w:delText>
                </w:r>
              </w:del>
            </w:ins>
          </w:p>
        </w:tc>
      </w:tr>
      <w:tr w:rsidR="00BD04FB" w:rsidRPr="00BD04FB" w14:paraId="1B1CF7E9" w14:textId="77777777" w:rsidTr="00B02CAC">
        <w:trPr>
          <w:trHeight w:val="20"/>
          <w:ins w:id="11672" w:author="innovatiview" w:date="2024-04-10T16:42:00Z"/>
          <w:trPrChange w:id="11673" w:author="innovatiview" w:date="2024-04-10T16:46:00Z">
            <w:trPr>
              <w:trHeight w:val="20"/>
            </w:trPr>
          </w:trPrChange>
        </w:trPr>
        <w:tc>
          <w:tcPr>
            <w:tcW w:w="2427" w:type="pct"/>
            <w:hideMark/>
            <w:tcPrChange w:id="11674" w:author="innovatiview" w:date="2024-04-10T16:46:00Z">
              <w:tcPr>
                <w:tcW w:w="2427" w:type="pct"/>
                <w:hideMark/>
              </w:tcPr>
            </w:tcPrChange>
          </w:tcPr>
          <w:p w14:paraId="40C0E7AC" w14:textId="77777777" w:rsidR="00BD04FB" w:rsidRPr="00BD04FB" w:rsidRDefault="00BD04FB">
            <w:pPr>
              <w:ind w:left="0" w:firstLine="0"/>
              <w:rPr>
                <w:ins w:id="11675" w:author="innovatiview" w:date="2024-04-10T16:42:00Z"/>
                <w:rFonts w:ascii="Times New Roman" w:eastAsia="Arial MT" w:hAnsi="Times New Roman" w:cs="Times New Roman"/>
                <w:sz w:val="20"/>
                <w:szCs w:val="20"/>
                <w:lang w:val="en-US" w:bidi="hi-IN"/>
              </w:rPr>
            </w:pPr>
            <w:ins w:id="11676" w:author="innovatiview" w:date="2024-04-10T16:42:00Z">
              <w:r w:rsidRPr="00BD04FB">
                <w:rPr>
                  <w:rFonts w:ascii="Times New Roman" w:eastAsia="Arial MT" w:hAnsi="Times New Roman" w:cs="Times New Roman"/>
                  <w:sz w:val="20"/>
                  <w:szCs w:val="20"/>
                  <w:lang w:val="en-US" w:bidi="hi-IN"/>
                </w:rPr>
                <w:lastRenderedPageBreak/>
                <w:t>Powergrid Corporation of India Limited, New Delhi</w:t>
              </w:r>
            </w:ins>
          </w:p>
        </w:tc>
        <w:tc>
          <w:tcPr>
            <w:tcW w:w="146" w:type="pct"/>
            <w:tcPrChange w:id="11677" w:author="innovatiview" w:date="2024-04-10T16:46:00Z">
              <w:tcPr>
                <w:tcW w:w="146" w:type="pct"/>
              </w:tcPr>
            </w:tcPrChange>
          </w:tcPr>
          <w:p w14:paraId="438477FE" w14:textId="77777777" w:rsidR="00BD04FB" w:rsidRPr="00BD04FB" w:rsidRDefault="00BD04FB">
            <w:pPr>
              <w:rPr>
                <w:ins w:id="11678" w:author="innovatiview" w:date="2024-04-10T16:42:00Z"/>
                <w:rStyle w:val="SubtleReference"/>
                <w:rFonts w:ascii="Times New Roman" w:hAnsi="Times New Roman" w:cs="Times New Roman"/>
                <w:color w:val="auto"/>
                <w:sz w:val="20"/>
                <w:szCs w:val="20"/>
                <w:rPrChange w:id="11679" w:author="innovatiview" w:date="2024-04-10T16:42:00Z">
                  <w:rPr>
                    <w:ins w:id="11680"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681" w:author="innovatiview" w:date="2024-04-10T16:46:00Z">
              <w:tcPr>
                <w:tcW w:w="2427" w:type="pct"/>
                <w:hideMark/>
              </w:tcPr>
            </w:tcPrChange>
          </w:tcPr>
          <w:p w14:paraId="4BFC2231" w14:textId="77777777" w:rsidR="00BD04FB" w:rsidRPr="00BD04FB" w:rsidRDefault="00BD04FB">
            <w:pPr>
              <w:ind w:left="0" w:firstLine="0"/>
              <w:rPr>
                <w:ins w:id="11682" w:author="innovatiview" w:date="2024-04-10T16:42:00Z"/>
                <w:rStyle w:val="SubtleReference"/>
                <w:rFonts w:ascii="Times New Roman" w:hAnsi="Times New Roman" w:cs="Times New Roman"/>
                <w:smallCaps w:val="0"/>
                <w:color w:val="auto"/>
                <w:sz w:val="20"/>
                <w:szCs w:val="20"/>
                <w:rPrChange w:id="11683" w:author="innovatiview" w:date="2024-04-10T16:42:00Z">
                  <w:rPr>
                    <w:ins w:id="11684" w:author="innovatiview" w:date="2024-04-10T16:42:00Z"/>
                    <w:rStyle w:val="SubtleReference"/>
                    <w:rFonts w:asciiTheme="minorHAnsi" w:eastAsiaTheme="minorHAnsi" w:hAnsiTheme="minorHAnsi" w:cstheme="minorBidi"/>
                    <w:smallCaps w:val="0"/>
                    <w:kern w:val="0"/>
                    <w:sz w:val="20"/>
                  </w:rPr>
                </w:rPrChange>
              </w:rPr>
            </w:pPr>
            <w:ins w:id="11685" w:author="innovatiview" w:date="2024-04-10T16:42:00Z">
              <w:r w:rsidRPr="00BD04FB">
                <w:rPr>
                  <w:rStyle w:val="SubtleReference"/>
                  <w:rFonts w:ascii="Times New Roman" w:hAnsi="Times New Roman" w:cs="Times New Roman"/>
                  <w:color w:val="auto"/>
                  <w:sz w:val="20"/>
                  <w:szCs w:val="20"/>
                  <w:rPrChange w:id="11686" w:author="innovatiview" w:date="2024-04-10T16:42:00Z">
                    <w:rPr>
                      <w:rStyle w:val="SubtleReference"/>
                      <w:rFonts w:ascii="Times New Roman" w:hAnsi="Times New Roman" w:cs="Times New Roman"/>
                      <w:sz w:val="20"/>
                      <w:szCs w:val="20"/>
                    </w:rPr>
                  </w:rPrChange>
                </w:rPr>
                <w:t>Shri Abhishek</w:t>
              </w:r>
            </w:ins>
          </w:p>
          <w:p w14:paraId="22B88041" w14:textId="77777777" w:rsidR="00BD04FB" w:rsidRPr="00BD04FB" w:rsidRDefault="00BD04FB">
            <w:pPr>
              <w:spacing w:after="120"/>
              <w:ind w:left="360" w:firstLine="0"/>
              <w:rPr>
                <w:ins w:id="11687" w:author="innovatiview" w:date="2024-04-10T16:42:00Z"/>
                <w:rStyle w:val="SubtleReference"/>
                <w:rFonts w:ascii="Times New Roman" w:hAnsi="Times New Roman" w:cs="Times New Roman"/>
                <w:smallCaps w:val="0"/>
                <w:color w:val="auto"/>
                <w:sz w:val="20"/>
                <w:szCs w:val="20"/>
                <w:rPrChange w:id="11688" w:author="innovatiview" w:date="2024-04-10T16:42:00Z">
                  <w:rPr>
                    <w:ins w:id="11689" w:author="innovatiview" w:date="2024-04-10T16:42:00Z"/>
                    <w:rStyle w:val="SubtleReference"/>
                    <w:rFonts w:asciiTheme="minorHAnsi" w:eastAsiaTheme="minorHAnsi" w:hAnsiTheme="minorHAnsi" w:cstheme="minorBidi"/>
                    <w:smallCaps w:val="0"/>
                    <w:kern w:val="0"/>
                    <w:sz w:val="20"/>
                  </w:rPr>
                </w:rPrChange>
              </w:rPr>
            </w:pPr>
            <w:ins w:id="11690" w:author="innovatiview" w:date="2024-04-10T16:42:00Z">
              <w:r w:rsidRPr="00BD04FB">
                <w:rPr>
                  <w:rStyle w:val="SubtleReference"/>
                  <w:rFonts w:ascii="Times New Roman" w:hAnsi="Times New Roman" w:cs="Times New Roman"/>
                  <w:color w:val="auto"/>
                  <w:sz w:val="20"/>
                  <w:szCs w:val="20"/>
                  <w:rPrChange w:id="11691" w:author="innovatiview" w:date="2024-04-10T16:42:00Z">
                    <w:rPr>
                      <w:rStyle w:val="SubtleReference"/>
                      <w:rFonts w:ascii="Times New Roman" w:hAnsi="Times New Roman" w:cs="Times New Roman"/>
                      <w:sz w:val="20"/>
                      <w:szCs w:val="20"/>
                    </w:rPr>
                  </w:rPrChange>
                </w:rPr>
                <w:t xml:space="preserve">Ms Sumana Mukherjee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692" w:author="innovatiview" w:date="2024-04-10T16:42:00Z">
                    <w:rPr>
                      <w:rStyle w:val="SubtleReference"/>
                      <w:rFonts w:ascii="Times New Roman" w:hAnsi="Times New Roman" w:cs="Times New Roman"/>
                      <w:sz w:val="20"/>
                      <w:szCs w:val="20"/>
                    </w:rPr>
                  </w:rPrChange>
                </w:rPr>
                <w:t xml:space="preserve">       </w:t>
              </w:r>
            </w:ins>
          </w:p>
        </w:tc>
      </w:tr>
      <w:tr w:rsidR="00BD04FB" w:rsidRPr="00BD04FB" w14:paraId="1981F20E" w14:textId="77777777" w:rsidTr="00B02CAC">
        <w:trPr>
          <w:trHeight w:val="20"/>
          <w:ins w:id="11693" w:author="innovatiview" w:date="2024-04-10T16:42:00Z"/>
          <w:trPrChange w:id="11694" w:author="innovatiview" w:date="2024-04-10T16:46:00Z">
            <w:trPr>
              <w:trHeight w:val="20"/>
            </w:trPr>
          </w:trPrChange>
        </w:trPr>
        <w:tc>
          <w:tcPr>
            <w:tcW w:w="2427" w:type="pct"/>
            <w:hideMark/>
            <w:tcPrChange w:id="11695" w:author="innovatiview" w:date="2024-04-10T16:46:00Z">
              <w:tcPr>
                <w:tcW w:w="2427" w:type="pct"/>
                <w:hideMark/>
              </w:tcPr>
            </w:tcPrChange>
          </w:tcPr>
          <w:p w14:paraId="415F6542" w14:textId="77777777" w:rsidR="00BD04FB" w:rsidRPr="00BD04FB" w:rsidRDefault="00BD04FB">
            <w:pPr>
              <w:ind w:left="0" w:firstLine="0"/>
              <w:rPr>
                <w:ins w:id="11696" w:author="innovatiview" w:date="2024-04-10T16:42:00Z"/>
                <w:rFonts w:ascii="Times New Roman" w:eastAsia="Arial MT" w:hAnsi="Times New Roman" w:cs="Times New Roman"/>
                <w:sz w:val="20"/>
                <w:szCs w:val="20"/>
                <w:lang w:val="en-US" w:bidi="hi-IN"/>
              </w:rPr>
            </w:pPr>
            <w:ins w:id="11697" w:author="innovatiview" w:date="2024-04-10T16:42:00Z">
              <w:r w:rsidRPr="00BD04FB">
                <w:rPr>
                  <w:rFonts w:ascii="Times New Roman" w:eastAsia="Arial MT" w:hAnsi="Times New Roman" w:cs="Times New Roman"/>
                  <w:sz w:val="20"/>
                  <w:szCs w:val="20"/>
                  <w:lang w:val="en-US" w:bidi="hi-IN"/>
                </w:rPr>
                <w:t>Ramboll India, Hyderabad</w:t>
              </w:r>
            </w:ins>
          </w:p>
        </w:tc>
        <w:tc>
          <w:tcPr>
            <w:tcW w:w="146" w:type="pct"/>
            <w:tcPrChange w:id="11698" w:author="innovatiview" w:date="2024-04-10T16:46:00Z">
              <w:tcPr>
                <w:tcW w:w="146" w:type="pct"/>
              </w:tcPr>
            </w:tcPrChange>
          </w:tcPr>
          <w:p w14:paraId="03BC76FD" w14:textId="77777777" w:rsidR="00BD04FB" w:rsidRPr="00BD04FB" w:rsidRDefault="00BD04FB">
            <w:pPr>
              <w:rPr>
                <w:ins w:id="11699" w:author="innovatiview" w:date="2024-04-10T16:42:00Z"/>
                <w:rStyle w:val="SubtleReference"/>
                <w:rFonts w:ascii="Times New Roman" w:hAnsi="Times New Roman" w:cs="Times New Roman"/>
                <w:color w:val="auto"/>
                <w:sz w:val="20"/>
                <w:szCs w:val="20"/>
                <w:rPrChange w:id="11700" w:author="innovatiview" w:date="2024-04-10T16:42:00Z">
                  <w:rPr>
                    <w:ins w:id="11701"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702" w:author="innovatiview" w:date="2024-04-10T16:46:00Z">
              <w:tcPr>
                <w:tcW w:w="2427" w:type="pct"/>
                <w:hideMark/>
              </w:tcPr>
            </w:tcPrChange>
          </w:tcPr>
          <w:p w14:paraId="702D6B80" w14:textId="77777777" w:rsidR="00BD04FB" w:rsidRPr="00BD04FB" w:rsidRDefault="00BD04FB">
            <w:pPr>
              <w:spacing w:after="120"/>
              <w:ind w:left="0" w:firstLine="0"/>
              <w:rPr>
                <w:ins w:id="11703" w:author="innovatiview" w:date="2024-04-10T16:42:00Z"/>
                <w:rStyle w:val="SubtleReference"/>
                <w:rFonts w:ascii="Times New Roman" w:hAnsi="Times New Roman" w:cs="Times New Roman"/>
                <w:smallCaps w:val="0"/>
                <w:color w:val="auto"/>
                <w:sz w:val="20"/>
                <w:szCs w:val="20"/>
                <w:rPrChange w:id="11704" w:author="innovatiview" w:date="2024-04-10T16:42:00Z">
                  <w:rPr>
                    <w:ins w:id="11705" w:author="innovatiview" w:date="2024-04-10T16:42:00Z"/>
                    <w:rStyle w:val="SubtleReference"/>
                    <w:rFonts w:asciiTheme="minorHAnsi" w:eastAsiaTheme="minorHAnsi" w:hAnsiTheme="minorHAnsi" w:cstheme="minorBidi"/>
                    <w:smallCaps w:val="0"/>
                    <w:kern w:val="0"/>
                    <w:sz w:val="20"/>
                  </w:rPr>
                </w:rPrChange>
              </w:rPr>
            </w:pPr>
            <w:ins w:id="11706" w:author="innovatiview" w:date="2024-04-10T16:42:00Z">
              <w:r w:rsidRPr="00BD04FB">
                <w:rPr>
                  <w:rStyle w:val="SubtleReference"/>
                  <w:rFonts w:ascii="Times New Roman" w:hAnsi="Times New Roman" w:cs="Times New Roman"/>
                  <w:color w:val="auto"/>
                  <w:sz w:val="20"/>
                  <w:szCs w:val="20"/>
                  <w:rPrChange w:id="11707" w:author="innovatiview" w:date="2024-04-10T16:42:00Z">
                    <w:rPr>
                      <w:rStyle w:val="SubtleReference"/>
                      <w:rFonts w:ascii="Times New Roman" w:hAnsi="Times New Roman" w:cs="Times New Roman"/>
                      <w:sz w:val="20"/>
                      <w:szCs w:val="20"/>
                    </w:rPr>
                  </w:rPrChange>
                </w:rPr>
                <w:t>Shri D. Sankar Ganesh</w:t>
              </w:r>
            </w:ins>
          </w:p>
        </w:tc>
      </w:tr>
      <w:tr w:rsidR="00BD04FB" w:rsidRPr="00BD04FB" w14:paraId="30471BE6" w14:textId="77777777" w:rsidTr="00B02CAC">
        <w:trPr>
          <w:trHeight w:val="20"/>
          <w:ins w:id="11708" w:author="innovatiview" w:date="2024-04-10T16:42:00Z"/>
          <w:trPrChange w:id="11709" w:author="innovatiview" w:date="2024-04-10T16:46:00Z">
            <w:trPr>
              <w:trHeight w:val="20"/>
            </w:trPr>
          </w:trPrChange>
        </w:trPr>
        <w:tc>
          <w:tcPr>
            <w:tcW w:w="2427" w:type="pct"/>
            <w:hideMark/>
            <w:tcPrChange w:id="11710" w:author="innovatiview" w:date="2024-04-10T16:46:00Z">
              <w:tcPr>
                <w:tcW w:w="2427" w:type="pct"/>
                <w:hideMark/>
              </w:tcPr>
            </w:tcPrChange>
          </w:tcPr>
          <w:p w14:paraId="292FD3EF" w14:textId="77777777" w:rsidR="00BD04FB" w:rsidRPr="00BD04FB" w:rsidRDefault="00BD04FB">
            <w:pPr>
              <w:ind w:left="0" w:firstLine="0"/>
              <w:rPr>
                <w:ins w:id="11711" w:author="innovatiview" w:date="2024-04-10T16:42:00Z"/>
                <w:rFonts w:ascii="Times New Roman" w:eastAsia="Arial MT" w:hAnsi="Times New Roman" w:cs="Times New Roman"/>
                <w:sz w:val="20"/>
                <w:szCs w:val="20"/>
                <w:lang w:val="en-US" w:bidi="hi-IN"/>
              </w:rPr>
            </w:pPr>
            <w:ins w:id="11712" w:author="innovatiview" w:date="2024-04-10T16:42:00Z">
              <w:r w:rsidRPr="00BD04FB">
                <w:rPr>
                  <w:rFonts w:ascii="Times New Roman" w:eastAsia="Arial MT" w:hAnsi="Times New Roman" w:cs="Times New Roman"/>
                  <w:sz w:val="20"/>
                  <w:szCs w:val="20"/>
                  <w:lang w:val="en-US" w:bidi="hi-IN"/>
                </w:rPr>
                <w:t>Salasar Techno Engg Limited, Noida</w:t>
              </w:r>
            </w:ins>
          </w:p>
        </w:tc>
        <w:tc>
          <w:tcPr>
            <w:tcW w:w="146" w:type="pct"/>
            <w:tcPrChange w:id="11713" w:author="innovatiview" w:date="2024-04-10T16:46:00Z">
              <w:tcPr>
                <w:tcW w:w="146" w:type="pct"/>
              </w:tcPr>
            </w:tcPrChange>
          </w:tcPr>
          <w:p w14:paraId="2AE2514A" w14:textId="77777777" w:rsidR="00BD04FB" w:rsidRPr="00BD04FB" w:rsidRDefault="00BD04FB">
            <w:pPr>
              <w:rPr>
                <w:ins w:id="11714" w:author="innovatiview" w:date="2024-04-10T16:42:00Z"/>
                <w:rStyle w:val="SubtleReference"/>
                <w:rFonts w:ascii="Times New Roman" w:hAnsi="Times New Roman" w:cs="Times New Roman"/>
                <w:color w:val="auto"/>
                <w:sz w:val="20"/>
                <w:szCs w:val="20"/>
                <w:rPrChange w:id="11715" w:author="innovatiview" w:date="2024-04-10T16:42:00Z">
                  <w:rPr>
                    <w:ins w:id="11716"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717" w:author="innovatiview" w:date="2024-04-10T16:46:00Z">
              <w:tcPr>
                <w:tcW w:w="2427" w:type="pct"/>
                <w:hideMark/>
              </w:tcPr>
            </w:tcPrChange>
          </w:tcPr>
          <w:p w14:paraId="47555913" w14:textId="77777777" w:rsidR="00BD04FB" w:rsidRPr="00BD04FB" w:rsidRDefault="00BD04FB">
            <w:pPr>
              <w:spacing w:after="120"/>
              <w:ind w:left="0" w:firstLine="0"/>
              <w:rPr>
                <w:ins w:id="11718" w:author="innovatiview" w:date="2024-04-10T16:42:00Z"/>
                <w:rStyle w:val="SubtleReference"/>
                <w:rFonts w:ascii="Times New Roman" w:hAnsi="Times New Roman" w:cs="Times New Roman"/>
                <w:smallCaps w:val="0"/>
                <w:color w:val="auto"/>
                <w:sz w:val="20"/>
                <w:szCs w:val="20"/>
                <w:rPrChange w:id="11719" w:author="innovatiview" w:date="2024-04-10T16:42:00Z">
                  <w:rPr>
                    <w:ins w:id="11720" w:author="innovatiview" w:date="2024-04-10T16:42:00Z"/>
                    <w:rStyle w:val="SubtleReference"/>
                    <w:rFonts w:asciiTheme="minorHAnsi" w:eastAsiaTheme="minorHAnsi" w:hAnsiTheme="minorHAnsi" w:cstheme="minorBidi"/>
                    <w:smallCaps w:val="0"/>
                    <w:kern w:val="0"/>
                    <w:sz w:val="20"/>
                  </w:rPr>
                </w:rPrChange>
              </w:rPr>
            </w:pPr>
            <w:ins w:id="11721" w:author="innovatiview" w:date="2024-04-10T16:42:00Z">
              <w:r w:rsidRPr="00BD04FB">
                <w:rPr>
                  <w:rStyle w:val="SubtleReference"/>
                  <w:rFonts w:ascii="Times New Roman" w:hAnsi="Times New Roman" w:cs="Times New Roman"/>
                  <w:color w:val="auto"/>
                  <w:sz w:val="20"/>
                  <w:szCs w:val="20"/>
                  <w:rPrChange w:id="11722" w:author="innovatiview" w:date="2024-04-10T16:42:00Z">
                    <w:rPr>
                      <w:rStyle w:val="SubtleReference"/>
                      <w:rFonts w:ascii="Times New Roman" w:hAnsi="Times New Roman" w:cs="Times New Roman"/>
                      <w:sz w:val="20"/>
                      <w:szCs w:val="20"/>
                    </w:rPr>
                  </w:rPrChange>
                </w:rPr>
                <w:t>Shri Dayanand K.</w:t>
              </w:r>
            </w:ins>
          </w:p>
        </w:tc>
      </w:tr>
      <w:tr w:rsidR="00BD04FB" w:rsidRPr="00BD04FB" w14:paraId="4D65F5BC" w14:textId="77777777" w:rsidTr="00B02CAC">
        <w:trPr>
          <w:trHeight w:val="20"/>
          <w:ins w:id="11723" w:author="innovatiview" w:date="2024-04-10T16:42:00Z"/>
          <w:trPrChange w:id="11724" w:author="innovatiview" w:date="2024-04-10T16:46:00Z">
            <w:trPr>
              <w:trHeight w:val="20"/>
            </w:trPr>
          </w:trPrChange>
        </w:trPr>
        <w:tc>
          <w:tcPr>
            <w:tcW w:w="2427" w:type="pct"/>
            <w:hideMark/>
            <w:tcPrChange w:id="11725" w:author="innovatiview" w:date="2024-04-10T16:46:00Z">
              <w:tcPr>
                <w:tcW w:w="2427" w:type="pct"/>
                <w:hideMark/>
              </w:tcPr>
            </w:tcPrChange>
          </w:tcPr>
          <w:p w14:paraId="330612E8" w14:textId="77777777" w:rsidR="00BD04FB" w:rsidRPr="00BD04FB" w:rsidRDefault="00BD04FB">
            <w:pPr>
              <w:ind w:left="0" w:firstLine="0"/>
              <w:rPr>
                <w:ins w:id="11726" w:author="innovatiview" w:date="2024-04-10T16:42:00Z"/>
                <w:rFonts w:ascii="Times New Roman" w:eastAsia="Arial MT" w:hAnsi="Times New Roman" w:cs="Times New Roman"/>
                <w:sz w:val="20"/>
                <w:szCs w:val="20"/>
                <w:lang w:val="en-US" w:bidi="hi-IN"/>
              </w:rPr>
            </w:pPr>
            <w:ins w:id="11727" w:author="innovatiview" w:date="2024-04-10T16:42:00Z">
              <w:r w:rsidRPr="00BD04FB">
                <w:rPr>
                  <w:rFonts w:ascii="Times New Roman" w:eastAsia="Arial MT" w:hAnsi="Times New Roman" w:cs="Times New Roman"/>
                  <w:sz w:val="20"/>
                  <w:szCs w:val="20"/>
                  <w:lang w:val="en-US" w:bidi="hi-IN"/>
                </w:rPr>
                <w:t>Steel Authority of India Limited, Ranchi</w:t>
              </w:r>
            </w:ins>
          </w:p>
        </w:tc>
        <w:tc>
          <w:tcPr>
            <w:tcW w:w="146" w:type="pct"/>
            <w:tcPrChange w:id="11728" w:author="innovatiview" w:date="2024-04-10T16:46:00Z">
              <w:tcPr>
                <w:tcW w:w="146" w:type="pct"/>
              </w:tcPr>
            </w:tcPrChange>
          </w:tcPr>
          <w:p w14:paraId="0B102BA5" w14:textId="77777777" w:rsidR="00BD04FB" w:rsidRPr="00BD04FB" w:rsidRDefault="00BD04FB">
            <w:pPr>
              <w:rPr>
                <w:ins w:id="11729" w:author="innovatiview" w:date="2024-04-10T16:42:00Z"/>
                <w:rStyle w:val="SubtleReference"/>
                <w:rFonts w:ascii="Times New Roman" w:hAnsi="Times New Roman" w:cs="Times New Roman"/>
                <w:color w:val="auto"/>
                <w:sz w:val="20"/>
                <w:szCs w:val="20"/>
                <w:rPrChange w:id="11730" w:author="innovatiview" w:date="2024-04-10T16:42:00Z">
                  <w:rPr>
                    <w:ins w:id="11731" w:author="innovatiview" w:date="2024-04-10T16:42:00Z"/>
                    <w:rStyle w:val="SubtleReference"/>
                    <w:rFonts w:ascii="Times New Roman" w:eastAsiaTheme="minorHAnsi" w:hAnsi="Times New Roman" w:cs="Times New Roman"/>
                    <w:kern w:val="0"/>
                    <w:sz w:val="20"/>
                    <w:szCs w:val="20"/>
                  </w:rPr>
                </w:rPrChange>
              </w:rPr>
            </w:pPr>
          </w:p>
        </w:tc>
        <w:tc>
          <w:tcPr>
            <w:tcW w:w="2427" w:type="pct"/>
            <w:tcPrChange w:id="11732" w:author="innovatiview" w:date="2024-04-10T16:46:00Z">
              <w:tcPr>
                <w:tcW w:w="2427" w:type="pct"/>
              </w:tcPr>
            </w:tcPrChange>
          </w:tcPr>
          <w:p w14:paraId="066718DC" w14:textId="77777777" w:rsidR="00BD04FB" w:rsidRPr="00BD04FB" w:rsidRDefault="00BD04FB">
            <w:pPr>
              <w:ind w:left="0" w:firstLine="0"/>
              <w:rPr>
                <w:ins w:id="11733" w:author="innovatiview" w:date="2024-04-10T16:42:00Z"/>
                <w:rStyle w:val="SubtleReference"/>
                <w:rFonts w:ascii="Times New Roman" w:hAnsi="Times New Roman" w:cs="Times New Roman"/>
                <w:smallCaps w:val="0"/>
                <w:color w:val="auto"/>
                <w:sz w:val="20"/>
                <w:szCs w:val="20"/>
                <w:rPrChange w:id="11734" w:author="innovatiview" w:date="2024-04-10T16:42:00Z">
                  <w:rPr>
                    <w:ins w:id="11735" w:author="innovatiview" w:date="2024-04-10T16:42:00Z"/>
                    <w:rStyle w:val="SubtleReference"/>
                    <w:rFonts w:asciiTheme="minorHAnsi" w:eastAsiaTheme="minorHAnsi" w:hAnsiTheme="minorHAnsi" w:cstheme="minorBidi"/>
                    <w:smallCaps w:val="0"/>
                    <w:kern w:val="0"/>
                    <w:sz w:val="20"/>
                  </w:rPr>
                </w:rPrChange>
              </w:rPr>
            </w:pPr>
            <w:ins w:id="11736" w:author="innovatiview" w:date="2024-04-10T16:42:00Z">
              <w:r w:rsidRPr="00BD04FB">
                <w:rPr>
                  <w:rStyle w:val="SubtleReference"/>
                  <w:rFonts w:ascii="Times New Roman" w:hAnsi="Times New Roman" w:cs="Times New Roman"/>
                  <w:color w:val="auto"/>
                  <w:sz w:val="20"/>
                  <w:szCs w:val="20"/>
                  <w:rPrChange w:id="11737" w:author="innovatiview" w:date="2024-04-10T16:42:00Z">
                    <w:rPr>
                      <w:rStyle w:val="SubtleReference"/>
                      <w:rFonts w:ascii="Times New Roman" w:hAnsi="Times New Roman" w:cs="Times New Roman"/>
                      <w:sz w:val="20"/>
                      <w:szCs w:val="20"/>
                    </w:rPr>
                  </w:rPrChange>
                </w:rPr>
                <w:t>Shri Gautam Kumar Mitra</w:t>
              </w:r>
            </w:ins>
          </w:p>
          <w:p w14:paraId="3C316113" w14:textId="77777777" w:rsidR="00BD04FB" w:rsidRPr="00BD04FB" w:rsidRDefault="00BD04FB">
            <w:pPr>
              <w:spacing w:after="120"/>
              <w:ind w:left="360" w:firstLine="0"/>
              <w:rPr>
                <w:ins w:id="11738" w:author="innovatiview" w:date="2024-04-10T16:42:00Z"/>
                <w:rStyle w:val="SubtleReference"/>
                <w:rFonts w:ascii="Times New Roman" w:hAnsi="Times New Roman" w:cs="Times New Roman"/>
                <w:smallCaps w:val="0"/>
                <w:color w:val="auto"/>
                <w:sz w:val="20"/>
                <w:szCs w:val="20"/>
                <w:rPrChange w:id="11739" w:author="innovatiview" w:date="2024-04-10T16:42:00Z">
                  <w:rPr>
                    <w:ins w:id="11740" w:author="innovatiview" w:date="2024-04-10T16:42:00Z"/>
                    <w:rStyle w:val="SubtleReference"/>
                    <w:rFonts w:asciiTheme="minorHAnsi" w:eastAsiaTheme="minorHAnsi" w:hAnsiTheme="minorHAnsi" w:cstheme="minorBidi"/>
                    <w:smallCaps w:val="0"/>
                    <w:kern w:val="0"/>
                    <w:sz w:val="20"/>
                  </w:rPr>
                </w:rPrChange>
              </w:rPr>
            </w:pPr>
            <w:ins w:id="11741" w:author="innovatiview" w:date="2024-04-10T16:42:00Z">
              <w:r w:rsidRPr="00BD04FB">
                <w:rPr>
                  <w:rStyle w:val="SubtleReference"/>
                  <w:rFonts w:ascii="Times New Roman" w:hAnsi="Times New Roman" w:cs="Times New Roman"/>
                  <w:color w:val="auto"/>
                  <w:sz w:val="20"/>
                  <w:szCs w:val="20"/>
                  <w:rPrChange w:id="11742" w:author="innovatiview" w:date="2024-04-10T16:42:00Z">
                    <w:rPr>
                      <w:rStyle w:val="SubtleReference"/>
                      <w:rFonts w:ascii="Times New Roman" w:hAnsi="Times New Roman" w:cs="Times New Roman"/>
                      <w:sz w:val="20"/>
                      <w:szCs w:val="20"/>
                    </w:rPr>
                  </w:rPrChange>
                </w:rPr>
                <w:t xml:space="preserve">Shri Deepak Rangarao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743" w:author="innovatiview" w:date="2024-04-10T16:42:00Z">
                    <w:rPr>
                      <w:rStyle w:val="SubtleReference"/>
                      <w:rFonts w:ascii="Times New Roman" w:hAnsi="Times New Roman" w:cs="Times New Roman"/>
                      <w:sz w:val="20"/>
                      <w:szCs w:val="20"/>
                    </w:rPr>
                  </w:rPrChange>
                </w:rPr>
                <w:t xml:space="preserve">       </w:t>
              </w:r>
            </w:ins>
          </w:p>
        </w:tc>
      </w:tr>
      <w:tr w:rsidR="00BD04FB" w:rsidRPr="00BD04FB" w14:paraId="6A2E83D6" w14:textId="77777777" w:rsidTr="00B02CAC">
        <w:trPr>
          <w:trHeight w:val="684"/>
          <w:ins w:id="11744" w:author="innovatiview" w:date="2024-04-10T16:42:00Z"/>
          <w:trPrChange w:id="11745" w:author="innovatiview" w:date="2024-04-10T16:46:00Z">
            <w:trPr>
              <w:trHeight w:val="684"/>
            </w:trPr>
          </w:trPrChange>
        </w:trPr>
        <w:tc>
          <w:tcPr>
            <w:tcW w:w="2427" w:type="pct"/>
            <w:tcPrChange w:id="11746" w:author="innovatiview" w:date="2024-04-10T16:46:00Z">
              <w:tcPr>
                <w:tcW w:w="2427" w:type="pct"/>
              </w:tcPr>
            </w:tcPrChange>
          </w:tcPr>
          <w:p w14:paraId="5B911359" w14:textId="77777777" w:rsidR="00BD04FB" w:rsidRPr="00BD04FB" w:rsidRDefault="00BD04FB">
            <w:pPr>
              <w:ind w:left="0" w:firstLine="0"/>
              <w:rPr>
                <w:ins w:id="11747" w:author="innovatiview" w:date="2024-04-10T16:42:00Z"/>
                <w:rFonts w:ascii="Times New Roman" w:eastAsia="Arial MT" w:hAnsi="Times New Roman" w:cs="Times New Roman"/>
                <w:sz w:val="20"/>
                <w:szCs w:val="20"/>
                <w:lang w:val="en-US" w:bidi="hi-IN"/>
              </w:rPr>
            </w:pPr>
            <w:ins w:id="11748" w:author="innovatiview" w:date="2024-04-10T16:42:00Z">
              <w:r w:rsidRPr="00BD04FB">
                <w:rPr>
                  <w:rFonts w:ascii="Times New Roman" w:eastAsia="Arial MT" w:hAnsi="Times New Roman" w:cs="Times New Roman"/>
                  <w:sz w:val="20"/>
                  <w:szCs w:val="20"/>
                  <w:lang w:val="en-US" w:bidi="hi-IN"/>
                </w:rPr>
                <w:t>STUP Consultants Pvt Ltd, Kolkata</w:t>
              </w:r>
            </w:ins>
          </w:p>
          <w:p w14:paraId="67A0264E" w14:textId="77777777" w:rsidR="00BD04FB" w:rsidRPr="00BD04FB" w:rsidRDefault="00BD04FB">
            <w:pPr>
              <w:rPr>
                <w:ins w:id="11749" w:author="innovatiview" w:date="2024-04-10T16:42:00Z"/>
                <w:rFonts w:ascii="Times New Roman" w:eastAsia="Arial MT" w:hAnsi="Times New Roman" w:cs="Times New Roman"/>
                <w:sz w:val="20"/>
                <w:szCs w:val="20"/>
                <w:lang w:val="en-US" w:bidi="hi-IN"/>
              </w:rPr>
            </w:pPr>
          </w:p>
        </w:tc>
        <w:tc>
          <w:tcPr>
            <w:tcW w:w="146" w:type="pct"/>
            <w:tcPrChange w:id="11750" w:author="innovatiview" w:date="2024-04-10T16:46:00Z">
              <w:tcPr>
                <w:tcW w:w="146" w:type="pct"/>
              </w:tcPr>
            </w:tcPrChange>
          </w:tcPr>
          <w:p w14:paraId="05EA6A89" w14:textId="77777777" w:rsidR="00BD04FB" w:rsidRPr="00BD04FB" w:rsidRDefault="00BD04FB">
            <w:pPr>
              <w:rPr>
                <w:ins w:id="11751" w:author="innovatiview" w:date="2024-04-10T16:42:00Z"/>
                <w:rStyle w:val="SubtleReference"/>
                <w:rFonts w:ascii="Times New Roman" w:hAnsi="Times New Roman" w:cs="Times New Roman"/>
                <w:color w:val="auto"/>
                <w:sz w:val="20"/>
                <w:szCs w:val="20"/>
                <w:rPrChange w:id="11752" w:author="innovatiview" w:date="2024-04-10T16:42:00Z">
                  <w:rPr>
                    <w:ins w:id="11753" w:author="innovatiview" w:date="2024-04-10T16:42:00Z"/>
                    <w:rStyle w:val="SubtleReference"/>
                    <w:rFonts w:ascii="Times New Roman" w:eastAsiaTheme="minorHAnsi" w:hAnsi="Times New Roman" w:cs="Times New Roman"/>
                    <w:kern w:val="0"/>
                    <w:sz w:val="20"/>
                    <w:szCs w:val="20"/>
                  </w:rPr>
                </w:rPrChange>
              </w:rPr>
            </w:pPr>
          </w:p>
        </w:tc>
        <w:tc>
          <w:tcPr>
            <w:tcW w:w="2427" w:type="pct"/>
            <w:tcPrChange w:id="11754" w:author="innovatiview" w:date="2024-04-10T16:46:00Z">
              <w:tcPr>
                <w:tcW w:w="2427" w:type="pct"/>
              </w:tcPr>
            </w:tcPrChange>
          </w:tcPr>
          <w:p w14:paraId="0D05C857" w14:textId="77777777" w:rsidR="00BD04FB" w:rsidRPr="00BD04FB" w:rsidRDefault="00BD04FB">
            <w:pPr>
              <w:ind w:left="0" w:firstLine="0"/>
              <w:rPr>
                <w:ins w:id="11755" w:author="innovatiview" w:date="2024-04-10T16:42:00Z"/>
                <w:rStyle w:val="SubtleReference"/>
                <w:rFonts w:ascii="Times New Roman" w:hAnsi="Times New Roman" w:cs="Times New Roman"/>
                <w:smallCaps w:val="0"/>
                <w:color w:val="auto"/>
                <w:sz w:val="20"/>
                <w:szCs w:val="20"/>
                <w:rPrChange w:id="11756" w:author="innovatiview" w:date="2024-04-10T16:42:00Z">
                  <w:rPr>
                    <w:ins w:id="11757" w:author="innovatiview" w:date="2024-04-10T16:42:00Z"/>
                    <w:rStyle w:val="SubtleReference"/>
                    <w:rFonts w:asciiTheme="minorHAnsi" w:eastAsiaTheme="minorHAnsi" w:hAnsiTheme="minorHAnsi" w:cstheme="minorBidi"/>
                    <w:smallCaps w:val="0"/>
                    <w:kern w:val="0"/>
                    <w:sz w:val="20"/>
                  </w:rPr>
                </w:rPrChange>
              </w:rPr>
            </w:pPr>
            <w:ins w:id="11758" w:author="innovatiview" w:date="2024-04-10T16:42:00Z">
              <w:r w:rsidRPr="00BD04FB">
                <w:rPr>
                  <w:rStyle w:val="SubtleReference"/>
                  <w:rFonts w:ascii="Times New Roman" w:hAnsi="Times New Roman" w:cs="Times New Roman"/>
                  <w:color w:val="auto"/>
                  <w:sz w:val="20"/>
                  <w:szCs w:val="20"/>
                  <w:rPrChange w:id="11759" w:author="innovatiview" w:date="2024-04-10T16:42:00Z">
                    <w:rPr>
                      <w:rStyle w:val="SubtleReference"/>
                      <w:rFonts w:ascii="Times New Roman" w:hAnsi="Times New Roman" w:cs="Times New Roman"/>
                      <w:sz w:val="20"/>
                      <w:szCs w:val="20"/>
                    </w:rPr>
                  </w:rPrChange>
                </w:rPr>
                <w:t>Shri Anirban Sengupta</w:t>
              </w:r>
            </w:ins>
          </w:p>
          <w:p w14:paraId="31E3586B" w14:textId="77777777" w:rsidR="00BD04FB" w:rsidRPr="00BD04FB" w:rsidRDefault="00BD04FB">
            <w:pPr>
              <w:ind w:left="360" w:firstLine="0"/>
              <w:rPr>
                <w:ins w:id="11760" w:author="innovatiview" w:date="2024-04-10T16:42:00Z"/>
                <w:rStyle w:val="SubtleReference"/>
                <w:rFonts w:ascii="Times New Roman" w:hAnsi="Times New Roman" w:cs="Times New Roman"/>
                <w:smallCaps w:val="0"/>
                <w:color w:val="auto"/>
                <w:sz w:val="20"/>
                <w:szCs w:val="20"/>
                <w:rPrChange w:id="11761" w:author="innovatiview" w:date="2024-04-10T16:42:00Z">
                  <w:rPr>
                    <w:ins w:id="11762" w:author="innovatiview" w:date="2024-04-10T16:42:00Z"/>
                    <w:rStyle w:val="SubtleReference"/>
                    <w:rFonts w:asciiTheme="minorHAnsi" w:eastAsiaTheme="minorHAnsi" w:hAnsiTheme="minorHAnsi" w:cstheme="minorBidi"/>
                    <w:smallCaps w:val="0"/>
                    <w:kern w:val="0"/>
                    <w:sz w:val="20"/>
                  </w:rPr>
                </w:rPrChange>
              </w:rPr>
            </w:pPr>
            <w:ins w:id="11763" w:author="innovatiview" w:date="2024-04-10T16:42:00Z">
              <w:r w:rsidRPr="00BD04FB">
                <w:rPr>
                  <w:rStyle w:val="SubtleReference"/>
                  <w:rFonts w:ascii="Times New Roman" w:hAnsi="Times New Roman" w:cs="Times New Roman"/>
                  <w:color w:val="auto"/>
                  <w:sz w:val="20"/>
                  <w:szCs w:val="20"/>
                  <w:rPrChange w:id="11764" w:author="innovatiview" w:date="2024-04-10T16:42:00Z">
                    <w:rPr>
                      <w:rStyle w:val="SubtleReference"/>
                      <w:rFonts w:ascii="Times New Roman" w:hAnsi="Times New Roman" w:cs="Times New Roman"/>
                      <w:sz w:val="20"/>
                      <w:szCs w:val="20"/>
                    </w:rPr>
                  </w:rPrChange>
                </w:rPr>
                <w:t xml:space="preserve">Shri Sumantra Sengupta </w:t>
              </w:r>
              <w:r w:rsidRPr="00BD04FB">
                <w:rPr>
                  <w:rFonts w:ascii="Times New Roman" w:hAnsi="Times New Roman" w:cs="Times New Roman"/>
                  <w:sz w:val="20"/>
                  <w:szCs w:val="20"/>
                </w:rPr>
                <w:t>(</w:t>
              </w:r>
              <w:r w:rsidRPr="00BD04FB">
                <w:rPr>
                  <w:rFonts w:ascii="Times New Roman" w:hAnsi="Times New Roman" w:cs="Times New Roman"/>
                  <w:i/>
                  <w:iCs/>
                  <w:sz w:val="20"/>
                  <w:szCs w:val="20"/>
                </w:rPr>
                <w:t xml:space="preserve">Alternate </w:t>
              </w:r>
              <w:r w:rsidRPr="00BD04FB">
                <w:rPr>
                  <w:rFonts w:ascii="Times New Roman" w:hAnsi="Times New Roman" w:cs="Times New Roman"/>
                  <w:sz w:val="20"/>
                  <w:szCs w:val="20"/>
                </w:rPr>
                <w:t>I)</w:t>
              </w:r>
              <w:r w:rsidRPr="00BD04FB">
                <w:rPr>
                  <w:rStyle w:val="SubtleReference"/>
                  <w:rFonts w:ascii="Times New Roman" w:hAnsi="Times New Roman" w:cs="Times New Roman"/>
                  <w:color w:val="auto"/>
                  <w:sz w:val="20"/>
                  <w:szCs w:val="20"/>
                  <w:rPrChange w:id="11765" w:author="innovatiview" w:date="2024-04-10T16:42:00Z">
                    <w:rPr>
                      <w:rStyle w:val="SubtleReference"/>
                      <w:rFonts w:ascii="Times New Roman" w:hAnsi="Times New Roman" w:cs="Times New Roman"/>
                      <w:sz w:val="20"/>
                      <w:szCs w:val="20"/>
                    </w:rPr>
                  </w:rPrChange>
                </w:rPr>
                <w:t xml:space="preserve">       </w:t>
              </w:r>
            </w:ins>
          </w:p>
          <w:p w14:paraId="79C3DE27" w14:textId="77777777" w:rsidR="00BD04FB" w:rsidRPr="00BD04FB" w:rsidRDefault="00BD04FB">
            <w:pPr>
              <w:spacing w:after="120"/>
              <w:ind w:left="360" w:firstLine="0"/>
              <w:rPr>
                <w:ins w:id="11766" w:author="innovatiview" w:date="2024-04-10T16:42:00Z"/>
                <w:rStyle w:val="SubtleReference"/>
                <w:rFonts w:ascii="Times New Roman" w:hAnsi="Times New Roman" w:cs="Times New Roman"/>
                <w:smallCaps w:val="0"/>
                <w:color w:val="auto"/>
                <w:sz w:val="20"/>
                <w:szCs w:val="20"/>
                <w:rPrChange w:id="11767" w:author="innovatiview" w:date="2024-04-10T16:42:00Z">
                  <w:rPr>
                    <w:ins w:id="11768" w:author="innovatiview" w:date="2024-04-10T16:42:00Z"/>
                    <w:rStyle w:val="SubtleReference"/>
                    <w:rFonts w:asciiTheme="minorHAnsi" w:eastAsiaTheme="minorHAnsi" w:hAnsiTheme="minorHAnsi" w:cstheme="minorBidi"/>
                    <w:smallCaps w:val="0"/>
                    <w:kern w:val="0"/>
                    <w:sz w:val="20"/>
                  </w:rPr>
                </w:rPrChange>
              </w:rPr>
            </w:pPr>
            <w:ins w:id="11769" w:author="innovatiview" w:date="2024-04-10T16:42:00Z">
              <w:r w:rsidRPr="00BD04FB">
                <w:rPr>
                  <w:rStyle w:val="SubtleReference"/>
                  <w:rFonts w:ascii="Times New Roman" w:hAnsi="Times New Roman" w:cs="Times New Roman"/>
                  <w:color w:val="auto"/>
                  <w:sz w:val="20"/>
                  <w:szCs w:val="20"/>
                  <w:rPrChange w:id="11770" w:author="innovatiview" w:date="2024-04-10T16:42:00Z">
                    <w:rPr>
                      <w:rStyle w:val="SubtleReference"/>
                      <w:rFonts w:ascii="Times New Roman" w:hAnsi="Times New Roman" w:cs="Times New Roman"/>
                      <w:sz w:val="20"/>
                      <w:szCs w:val="20"/>
                    </w:rPr>
                  </w:rPrChange>
                </w:rPr>
                <w:t xml:space="preserve">Shri Mandar Sardesai </w:t>
              </w:r>
              <w:r w:rsidRPr="00BD04FB">
                <w:rPr>
                  <w:rFonts w:ascii="Times New Roman" w:hAnsi="Times New Roman" w:cs="Times New Roman"/>
                  <w:sz w:val="20"/>
                  <w:szCs w:val="20"/>
                </w:rPr>
                <w:t>(</w:t>
              </w:r>
              <w:r w:rsidRPr="00BD04FB">
                <w:rPr>
                  <w:rFonts w:ascii="Times New Roman" w:hAnsi="Times New Roman" w:cs="Times New Roman"/>
                  <w:i/>
                  <w:iCs/>
                  <w:sz w:val="20"/>
                  <w:szCs w:val="20"/>
                </w:rPr>
                <w:t xml:space="preserve">Alternate </w:t>
              </w:r>
              <w:r w:rsidRPr="00BD04FB">
                <w:rPr>
                  <w:rFonts w:ascii="Times New Roman" w:hAnsi="Times New Roman" w:cs="Times New Roman"/>
                  <w:sz w:val="20"/>
                  <w:szCs w:val="20"/>
                </w:rPr>
                <w:t>II)</w:t>
              </w:r>
              <w:r w:rsidRPr="00BD04FB">
                <w:rPr>
                  <w:rStyle w:val="SubtleReference"/>
                  <w:rFonts w:ascii="Times New Roman" w:hAnsi="Times New Roman" w:cs="Times New Roman"/>
                  <w:color w:val="auto"/>
                  <w:sz w:val="20"/>
                  <w:szCs w:val="20"/>
                  <w:rPrChange w:id="11771" w:author="innovatiview" w:date="2024-04-10T16:42:00Z">
                    <w:rPr>
                      <w:rStyle w:val="SubtleReference"/>
                      <w:rFonts w:ascii="Times New Roman" w:hAnsi="Times New Roman" w:cs="Times New Roman"/>
                      <w:sz w:val="20"/>
                      <w:szCs w:val="20"/>
                    </w:rPr>
                  </w:rPrChange>
                </w:rPr>
                <w:t xml:space="preserve">       </w:t>
              </w:r>
            </w:ins>
          </w:p>
        </w:tc>
      </w:tr>
      <w:tr w:rsidR="00BD04FB" w:rsidRPr="00BD04FB" w14:paraId="77EFCB1F" w14:textId="77777777" w:rsidTr="00B02CAC">
        <w:trPr>
          <w:trHeight w:val="20"/>
          <w:ins w:id="11772" w:author="innovatiview" w:date="2024-04-10T16:42:00Z"/>
          <w:trPrChange w:id="11773" w:author="innovatiview" w:date="2024-04-10T16:46:00Z">
            <w:trPr>
              <w:trHeight w:val="20"/>
            </w:trPr>
          </w:trPrChange>
        </w:trPr>
        <w:tc>
          <w:tcPr>
            <w:tcW w:w="2427" w:type="pct"/>
            <w:hideMark/>
            <w:tcPrChange w:id="11774" w:author="innovatiview" w:date="2024-04-10T16:46:00Z">
              <w:tcPr>
                <w:tcW w:w="2427" w:type="pct"/>
                <w:hideMark/>
              </w:tcPr>
            </w:tcPrChange>
          </w:tcPr>
          <w:p w14:paraId="1584AABF" w14:textId="77777777" w:rsidR="00BD04FB" w:rsidRPr="00BD04FB" w:rsidRDefault="00BD04FB">
            <w:pPr>
              <w:ind w:left="434" w:hanging="434"/>
              <w:rPr>
                <w:ins w:id="11775" w:author="innovatiview" w:date="2024-04-10T16:42:00Z"/>
                <w:rFonts w:ascii="Times New Roman" w:eastAsia="Arial MT" w:hAnsi="Times New Roman" w:cs="Times New Roman"/>
                <w:sz w:val="20"/>
                <w:szCs w:val="20"/>
                <w:lang w:val="en-US" w:bidi="hi-IN"/>
              </w:rPr>
            </w:pPr>
            <w:ins w:id="11776" w:author="innovatiview" w:date="2024-04-10T16:42:00Z">
              <w:r w:rsidRPr="00BD04FB">
                <w:rPr>
                  <w:rFonts w:ascii="Times New Roman" w:eastAsia="Arial MT" w:hAnsi="Times New Roman" w:cs="Times New Roman"/>
                  <w:sz w:val="20"/>
                  <w:szCs w:val="20"/>
                  <w:lang w:val="en-US" w:bidi="hi-IN"/>
                </w:rPr>
                <w:t>Takalkar Power Engineering and Consultants Private Limited, Vadodara</w:t>
              </w:r>
            </w:ins>
          </w:p>
        </w:tc>
        <w:tc>
          <w:tcPr>
            <w:tcW w:w="146" w:type="pct"/>
            <w:tcPrChange w:id="11777" w:author="innovatiview" w:date="2024-04-10T16:46:00Z">
              <w:tcPr>
                <w:tcW w:w="146" w:type="pct"/>
              </w:tcPr>
            </w:tcPrChange>
          </w:tcPr>
          <w:p w14:paraId="1D971A7C" w14:textId="77777777" w:rsidR="00BD04FB" w:rsidRPr="00BD04FB" w:rsidRDefault="00BD04FB">
            <w:pPr>
              <w:rPr>
                <w:ins w:id="11778" w:author="innovatiview" w:date="2024-04-10T16:42:00Z"/>
                <w:rStyle w:val="SubtleReference"/>
                <w:rFonts w:ascii="Times New Roman" w:hAnsi="Times New Roman" w:cs="Times New Roman"/>
                <w:color w:val="auto"/>
                <w:sz w:val="20"/>
                <w:szCs w:val="20"/>
                <w:rPrChange w:id="11779" w:author="innovatiview" w:date="2024-04-10T16:42:00Z">
                  <w:rPr>
                    <w:ins w:id="11780"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781" w:author="innovatiview" w:date="2024-04-10T16:46:00Z">
              <w:tcPr>
                <w:tcW w:w="2427" w:type="pct"/>
                <w:hideMark/>
              </w:tcPr>
            </w:tcPrChange>
          </w:tcPr>
          <w:p w14:paraId="48DFCA42" w14:textId="77777777" w:rsidR="00BD04FB" w:rsidRPr="00BD04FB" w:rsidRDefault="00BD04FB">
            <w:pPr>
              <w:ind w:left="0" w:firstLine="0"/>
              <w:rPr>
                <w:ins w:id="11782" w:author="innovatiview" w:date="2024-04-10T16:42:00Z"/>
                <w:rStyle w:val="SubtleReference"/>
                <w:rFonts w:ascii="Times New Roman" w:hAnsi="Times New Roman" w:cs="Times New Roman"/>
                <w:smallCaps w:val="0"/>
                <w:color w:val="auto"/>
                <w:sz w:val="20"/>
                <w:szCs w:val="20"/>
                <w:rPrChange w:id="11783" w:author="innovatiview" w:date="2024-04-10T16:42:00Z">
                  <w:rPr>
                    <w:ins w:id="11784" w:author="innovatiview" w:date="2024-04-10T16:42:00Z"/>
                    <w:rStyle w:val="SubtleReference"/>
                    <w:rFonts w:asciiTheme="minorHAnsi" w:eastAsiaTheme="minorHAnsi" w:hAnsiTheme="minorHAnsi" w:cstheme="minorBidi"/>
                    <w:smallCaps w:val="0"/>
                    <w:kern w:val="0"/>
                    <w:sz w:val="20"/>
                  </w:rPr>
                </w:rPrChange>
              </w:rPr>
            </w:pPr>
            <w:ins w:id="11785" w:author="innovatiview" w:date="2024-04-10T16:42:00Z">
              <w:r w:rsidRPr="00BD04FB">
                <w:rPr>
                  <w:rStyle w:val="SubtleReference"/>
                  <w:rFonts w:ascii="Times New Roman" w:hAnsi="Times New Roman" w:cs="Times New Roman"/>
                  <w:color w:val="auto"/>
                  <w:sz w:val="20"/>
                  <w:szCs w:val="20"/>
                  <w:rPrChange w:id="11786" w:author="innovatiview" w:date="2024-04-10T16:42:00Z">
                    <w:rPr>
                      <w:rStyle w:val="SubtleReference"/>
                      <w:rFonts w:ascii="Times New Roman" w:hAnsi="Times New Roman" w:cs="Times New Roman"/>
                      <w:sz w:val="20"/>
                      <w:szCs w:val="20"/>
                    </w:rPr>
                  </w:rPrChange>
                </w:rPr>
                <w:t>Shri S. M. Takalkar</w:t>
              </w:r>
            </w:ins>
          </w:p>
          <w:p w14:paraId="4C5F1D31" w14:textId="77777777" w:rsidR="00BD04FB" w:rsidRPr="00BD04FB" w:rsidRDefault="00BD04FB">
            <w:pPr>
              <w:spacing w:after="120"/>
              <w:ind w:left="360" w:firstLine="0"/>
              <w:rPr>
                <w:ins w:id="11787" w:author="innovatiview" w:date="2024-04-10T16:42:00Z"/>
                <w:rStyle w:val="SubtleReference"/>
                <w:rFonts w:ascii="Times New Roman" w:hAnsi="Times New Roman" w:cs="Times New Roman"/>
                <w:smallCaps w:val="0"/>
                <w:color w:val="auto"/>
                <w:sz w:val="20"/>
                <w:szCs w:val="20"/>
                <w:rPrChange w:id="11788" w:author="innovatiview" w:date="2024-04-10T16:42:00Z">
                  <w:rPr>
                    <w:ins w:id="11789" w:author="innovatiview" w:date="2024-04-10T16:42:00Z"/>
                    <w:rStyle w:val="SubtleReference"/>
                    <w:rFonts w:asciiTheme="minorHAnsi" w:eastAsiaTheme="minorHAnsi" w:hAnsiTheme="minorHAnsi" w:cstheme="minorBidi"/>
                    <w:smallCaps w:val="0"/>
                    <w:kern w:val="0"/>
                    <w:sz w:val="20"/>
                  </w:rPr>
                </w:rPrChange>
              </w:rPr>
            </w:pPr>
            <w:ins w:id="11790" w:author="innovatiview" w:date="2024-04-10T16:42:00Z">
              <w:r w:rsidRPr="00BD04FB">
                <w:rPr>
                  <w:rStyle w:val="SubtleReference"/>
                  <w:rFonts w:ascii="Times New Roman" w:hAnsi="Times New Roman" w:cs="Times New Roman"/>
                  <w:color w:val="auto"/>
                  <w:sz w:val="20"/>
                  <w:szCs w:val="20"/>
                  <w:rPrChange w:id="11791" w:author="innovatiview" w:date="2024-04-10T16:42:00Z">
                    <w:rPr>
                      <w:rStyle w:val="SubtleReference"/>
                      <w:rFonts w:ascii="Times New Roman" w:hAnsi="Times New Roman" w:cs="Times New Roman"/>
                      <w:sz w:val="20"/>
                      <w:szCs w:val="20"/>
                    </w:rPr>
                  </w:rPrChange>
                </w:rPr>
                <w:t xml:space="preserve">Shri Shreedhar V. Rana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792" w:author="innovatiview" w:date="2024-04-10T16:42:00Z">
                    <w:rPr>
                      <w:rStyle w:val="SubtleReference"/>
                      <w:rFonts w:ascii="Times New Roman" w:hAnsi="Times New Roman" w:cs="Times New Roman"/>
                      <w:sz w:val="20"/>
                      <w:szCs w:val="20"/>
                    </w:rPr>
                  </w:rPrChange>
                </w:rPr>
                <w:t xml:space="preserve">       </w:t>
              </w:r>
            </w:ins>
          </w:p>
        </w:tc>
      </w:tr>
      <w:tr w:rsidR="00BD04FB" w:rsidRPr="00BD04FB" w14:paraId="242C52FB" w14:textId="77777777" w:rsidTr="00B02CAC">
        <w:trPr>
          <w:trHeight w:val="20"/>
          <w:ins w:id="11793" w:author="innovatiview" w:date="2024-04-10T16:42:00Z"/>
          <w:trPrChange w:id="11794" w:author="innovatiview" w:date="2024-04-10T16:46:00Z">
            <w:trPr>
              <w:trHeight w:val="20"/>
            </w:trPr>
          </w:trPrChange>
        </w:trPr>
        <w:tc>
          <w:tcPr>
            <w:tcW w:w="2427" w:type="pct"/>
            <w:tcPrChange w:id="11795" w:author="innovatiview" w:date="2024-04-10T16:46:00Z">
              <w:tcPr>
                <w:tcW w:w="2427" w:type="pct"/>
              </w:tcPr>
            </w:tcPrChange>
          </w:tcPr>
          <w:p w14:paraId="45505ACC" w14:textId="77777777" w:rsidR="00BD04FB" w:rsidRPr="00BD04FB" w:rsidRDefault="00BD04FB">
            <w:pPr>
              <w:ind w:left="0" w:firstLine="0"/>
              <w:rPr>
                <w:ins w:id="11796" w:author="innovatiview" w:date="2024-04-10T16:42:00Z"/>
                <w:rFonts w:ascii="Times New Roman" w:eastAsia="Arial MT" w:hAnsi="Times New Roman" w:cs="Times New Roman"/>
                <w:sz w:val="20"/>
                <w:szCs w:val="20"/>
                <w:lang w:val="en-US" w:bidi="hi-IN"/>
              </w:rPr>
            </w:pPr>
            <w:ins w:id="11797" w:author="innovatiview" w:date="2024-04-10T16:42:00Z">
              <w:r w:rsidRPr="00BD04FB">
                <w:rPr>
                  <w:rFonts w:ascii="Times New Roman" w:eastAsia="Arial MT" w:hAnsi="Times New Roman" w:cs="Times New Roman"/>
                  <w:sz w:val="20"/>
                  <w:szCs w:val="20"/>
                  <w:lang w:val="en-US" w:bidi="hi-IN"/>
                </w:rPr>
                <w:t>Tata Consulting Engineers Ltd, Mumbai</w:t>
              </w:r>
            </w:ins>
          </w:p>
          <w:p w14:paraId="36B82BBC" w14:textId="77777777" w:rsidR="00BD04FB" w:rsidRPr="00BD04FB" w:rsidRDefault="00BD04FB">
            <w:pPr>
              <w:rPr>
                <w:ins w:id="11798" w:author="innovatiview" w:date="2024-04-10T16:42:00Z"/>
                <w:rFonts w:ascii="Times New Roman" w:eastAsia="Arial MT" w:hAnsi="Times New Roman" w:cs="Times New Roman"/>
                <w:sz w:val="20"/>
                <w:szCs w:val="20"/>
                <w:lang w:val="en-US" w:bidi="hi-IN"/>
              </w:rPr>
            </w:pPr>
          </w:p>
        </w:tc>
        <w:tc>
          <w:tcPr>
            <w:tcW w:w="146" w:type="pct"/>
            <w:tcPrChange w:id="11799" w:author="innovatiview" w:date="2024-04-10T16:46:00Z">
              <w:tcPr>
                <w:tcW w:w="146" w:type="pct"/>
              </w:tcPr>
            </w:tcPrChange>
          </w:tcPr>
          <w:p w14:paraId="5272AD27" w14:textId="77777777" w:rsidR="00BD04FB" w:rsidRPr="00BD04FB" w:rsidRDefault="00BD04FB">
            <w:pPr>
              <w:rPr>
                <w:ins w:id="11800" w:author="innovatiview" w:date="2024-04-10T16:42:00Z"/>
                <w:rStyle w:val="SubtleReference"/>
                <w:rFonts w:ascii="Times New Roman" w:hAnsi="Times New Roman" w:cs="Times New Roman"/>
                <w:color w:val="auto"/>
                <w:sz w:val="20"/>
                <w:szCs w:val="20"/>
                <w:rPrChange w:id="11801" w:author="innovatiview" w:date="2024-04-10T16:42:00Z">
                  <w:rPr>
                    <w:ins w:id="11802"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803" w:author="innovatiview" w:date="2024-04-10T16:46:00Z">
              <w:tcPr>
                <w:tcW w:w="2427" w:type="pct"/>
                <w:hideMark/>
              </w:tcPr>
            </w:tcPrChange>
          </w:tcPr>
          <w:p w14:paraId="1469938D" w14:textId="77777777" w:rsidR="00BD04FB" w:rsidRPr="00BD04FB" w:rsidRDefault="00BD04FB">
            <w:pPr>
              <w:ind w:left="0" w:firstLine="0"/>
              <w:rPr>
                <w:ins w:id="11804" w:author="innovatiview" w:date="2024-04-10T16:42:00Z"/>
                <w:rStyle w:val="SubtleReference"/>
                <w:rFonts w:ascii="Times New Roman" w:hAnsi="Times New Roman" w:cs="Times New Roman"/>
                <w:smallCaps w:val="0"/>
                <w:color w:val="auto"/>
                <w:sz w:val="20"/>
                <w:szCs w:val="20"/>
                <w:rPrChange w:id="11805" w:author="innovatiview" w:date="2024-04-10T16:42:00Z">
                  <w:rPr>
                    <w:ins w:id="11806" w:author="innovatiview" w:date="2024-04-10T16:42:00Z"/>
                    <w:rStyle w:val="SubtleReference"/>
                    <w:rFonts w:asciiTheme="minorHAnsi" w:eastAsiaTheme="minorHAnsi" w:hAnsiTheme="minorHAnsi" w:cstheme="minorBidi"/>
                    <w:smallCaps w:val="0"/>
                    <w:kern w:val="0"/>
                    <w:sz w:val="20"/>
                  </w:rPr>
                </w:rPrChange>
              </w:rPr>
            </w:pPr>
            <w:ins w:id="11807" w:author="innovatiview" w:date="2024-04-10T16:42:00Z">
              <w:r w:rsidRPr="00BD04FB">
                <w:rPr>
                  <w:rStyle w:val="SubtleReference"/>
                  <w:rFonts w:ascii="Times New Roman" w:hAnsi="Times New Roman" w:cs="Times New Roman"/>
                  <w:color w:val="auto"/>
                  <w:sz w:val="20"/>
                  <w:szCs w:val="20"/>
                  <w:rPrChange w:id="11808" w:author="innovatiview" w:date="2024-04-10T16:42:00Z">
                    <w:rPr>
                      <w:rStyle w:val="SubtleReference"/>
                      <w:rFonts w:ascii="Times New Roman" w:hAnsi="Times New Roman" w:cs="Times New Roman"/>
                      <w:sz w:val="20"/>
                      <w:szCs w:val="20"/>
                    </w:rPr>
                  </w:rPrChange>
                </w:rPr>
                <w:t>Shri Pratip Bhattacharya</w:t>
              </w:r>
            </w:ins>
          </w:p>
          <w:p w14:paraId="314E4EA8" w14:textId="77777777" w:rsidR="00BD04FB" w:rsidRPr="00BD04FB" w:rsidRDefault="00BD04FB">
            <w:pPr>
              <w:spacing w:after="120"/>
              <w:ind w:left="360" w:firstLine="0"/>
              <w:rPr>
                <w:ins w:id="11809" w:author="innovatiview" w:date="2024-04-10T16:42:00Z"/>
                <w:rStyle w:val="SubtleReference"/>
                <w:rFonts w:ascii="Times New Roman" w:hAnsi="Times New Roman" w:cs="Times New Roman"/>
                <w:smallCaps w:val="0"/>
                <w:color w:val="auto"/>
                <w:sz w:val="20"/>
                <w:szCs w:val="20"/>
                <w:rPrChange w:id="11810" w:author="innovatiview" w:date="2024-04-10T16:42:00Z">
                  <w:rPr>
                    <w:ins w:id="11811" w:author="innovatiview" w:date="2024-04-10T16:42:00Z"/>
                    <w:rStyle w:val="SubtleReference"/>
                    <w:rFonts w:asciiTheme="minorHAnsi" w:eastAsiaTheme="minorHAnsi" w:hAnsiTheme="minorHAnsi" w:cstheme="minorBidi"/>
                    <w:smallCaps w:val="0"/>
                    <w:kern w:val="0"/>
                    <w:sz w:val="20"/>
                  </w:rPr>
                </w:rPrChange>
              </w:rPr>
            </w:pPr>
            <w:ins w:id="11812" w:author="innovatiview" w:date="2024-04-10T16:42:00Z">
              <w:r w:rsidRPr="00BD04FB">
                <w:rPr>
                  <w:rStyle w:val="SubtleReference"/>
                  <w:rFonts w:ascii="Times New Roman" w:hAnsi="Times New Roman" w:cs="Times New Roman"/>
                  <w:color w:val="auto"/>
                  <w:sz w:val="20"/>
                  <w:szCs w:val="20"/>
                  <w:rPrChange w:id="11813" w:author="innovatiview" w:date="2024-04-10T16:42:00Z">
                    <w:rPr>
                      <w:rStyle w:val="SubtleReference"/>
                      <w:rFonts w:ascii="Times New Roman" w:hAnsi="Times New Roman" w:cs="Times New Roman"/>
                      <w:sz w:val="20"/>
                      <w:szCs w:val="20"/>
                    </w:rPr>
                  </w:rPrChange>
                </w:rPr>
                <w:t xml:space="preserve">Shri T. Shriprasad </w:t>
              </w:r>
              <w:r w:rsidRPr="00BD04FB">
                <w:rPr>
                  <w:rFonts w:ascii="Times New Roman" w:hAnsi="Times New Roman" w:cs="Times New Roman"/>
                  <w:sz w:val="20"/>
                  <w:szCs w:val="20"/>
                </w:rPr>
                <w:t>(</w:t>
              </w:r>
              <w:r w:rsidRPr="00BD04FB">
                <w:rPr>
                  <w:rFonts w:ascii="Times New Roman" w:hAnsi="Times New Roman" w:cs="Times New Roman"/>
                  <w:i/>
                  <w:iCs/>
                  <w:sz w:val="20"/>
                  <w:szCs w:val="20"/>
                </w:rPr>
                <w:t>Alternate</w:t>
              </w:r>
              <w:r w:rsidRPr="00BD04FB">
                <w:rPr>
                  <w:rFonts w:ascii="Times New Roman" w:hAnsi="Times New Roman" w:cs="Times New Roman"/>
                  <w:sz w:val="20"/>
                  <w:szCs w:val="20"/>
                </w:rPr>
                <w:t>)</w:t>
              </w:r>
              <w:r w:rsidRPr="00BD04FB">
                <w:rPr>
                  <w:rStyle w:val="SubtleReference"/>
                  <w:rFonts w:ascii="Times New Roman" w:hAnsi="Times New Roman" w:cs="Times New Roman"/>
                  <w:color w:val="auto"/>
                  <w:sz w:val="20"/>
                  <w:szCs w:val="20"/>
                  <w:rPrChange w:id="11814" w:author="innovatiview" w:date="2024-04-10T16:42:00Z">
                    <w:rPr>
                      <w:rStyle w:val="SubtleReference"/>
                      <w:rFonts w:ascii="Times New Roman" w:hAnsi="Times New Roman" w:cs="Times New Roman"/>
                      <w:sz w:val="20"/>
                      <w:szCs w:val="20"/>
                    </w:rPr>
                  </w:rPrChange>
                </w:rPr>
                <w:t xml:space="preserve">       </w:t>
              </w:r>
            </w:ins>
          </w:p>
        </w:tc>
      </w:tr>
      <w:tr w:rsidR="00BD04FB" w:rsidRPr="00BD04FB" w14:paraId="0A5ACD0D" w14:textId="77777777" w:rsidTr="00B02CAC">
        <w:trPr>
          <w:trHeight w:val="20"/>
          <w:ins w:id="11815" w:author="innovatiview" w:date="2024-04-10T16:42:00Z"/>
          <w:trPrChange w:id="11816" w:author="innovatiview" w:date="2024-04-10T16:46:00Z">
            <w:trPr>
              <w:trHeight w:val="20"/>
            </w:trPr>
          </w:trPrChange>
        </w:trPr>
        <w:tc>
          <w:tcPr>
            <w:tcW w:w="2427" w:type="pct"/>
            <w:hideMark/>
            <w:tcPrChange w:id="11817" w:author="innovatiview" w:date="2024-04-10T16:46:00Z">
              <w:tcPr>
                <w:tcW w:w="2427" w:type="pct"/>
                <w:hideMark/>
              </w:tcPr>
            </w:tcPrChange>
          </w:tcPr>
          <w:p w14:paraId="537839C1" w14:textId="77777777" w:rsidR="00BD04FB" w:rsidRPr="00BD04FB" w:rsidRDefault="00BD04FB">
            <w:pPr>
              <w:ind w:left="0" w:firstLine="0"/>
              <w:rPr>
                <w:ins w:id="11818" w:author="innovatiview" w:date="2024-04-10T16:42:00Z"/>
                <w:rFonts w:ascii="Times New Roman" w:eastAsia="Arial MT" w:hAnsi="Times New Roman" w:cs="Times New Roman"/>
                <w:sz w:val="20"/>
                <w:szCs w:val="20"/>
                <w:lang w:val="en-US" w:bidi="hi-IN"/>
              </w:rPr>
            </w:pPr>
            <w:ins w:id="11819" w:author="innovatiview" w:date="2024-04-10T16:42:00Z">
              <w:r w:rsidRPr="00BD04FB">
                <w:rPr>
                  <w:rFonts w:ascii="Times New Roman" w:eastAsia="Arial MT" w:hAnsi="Times New Roman" w:cs="Times New Roman"/>
                  <w:sz w:val="20"/>
                  <w:szCs w:val="20"/>
                  <w:lang w:val="en-US" w:bidi="hi-IN"/>
                </w:rPr>
                <w:t>The Institution of Engineers (India), Kolkata</w:t>
              </w:r>
            </w:ins>
          </w:p>
        </w:tc>
        <w:tc>
          <w:tcPr>
            <w:tcW w:w="146" w:type="pct"/>
            <w:tcPrChange w:id="11820" w:author="innovatiview" w:date="2024-04-10T16:46:00Z">
              <w:tcPr>
                <w:tcW w:w="146" w:type="pct"/>
              </w:tcPr>
            </w:tcPrChange>
          </w:tcPr>
          <w:p w14:paraId="464C8165" w14:textId="77777777" w:rsidR="00BD04FB" w:rsidRPr="00BD04FB" w:rsidRDefault="00BD04FB">
            <w:pPr>
              <w:rPr>
                <w:ins w:id="11821" w:author="innovatiview" w:date="2024-04-10T16:42:00Z"/>
                <w:rStyle w:val="SubtleReference"/>
                <w:rFonts w:ascii="Times New Roman" w:hAnsi="Times New Roman" w:cs="Times New Roman"/>
                <w:color w:val="auto"/>
                <w:sz w:val="20"/>
                <w:szCs w:val="20"/>
                <w:rPrChange w:id="11822" w:author="innovatiview" w:date="2024-04-10T16:42:00Z">
                  <w:rPr>
                    <w:ins w:id="11823"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824" w:author="innovatiview" w:date="2024-04-10T16:46:00Z">
              <w:tcPr>
                <w:tcW w:w="2427" w:type="pct"/>
                <w:hideMark/>
              </w:tcPr>
            </w:tcPrChange>
          </w:tcPr>
          <w:p w14:paraId="000CE932" w14:textId="1E373E36" w:rsidR="00BD04FB" w:rsidRPr="00D31193" w:rsidRDefault="00BD04FB">
            <w:pPr>
              <w:spacing w:after="120"/>
              <w:ind w:left="0" w:firstLine="0"/>
              <w:rPr>
                <w:ins w:id="11825" w:author="innovatiview" w:date="2024-04-10T16:42:00Z"/>
                <w:rStyle w:val="SubtleReference"/>
                <w:rFonts w:ascii="Times New Roman" w:hAnsi="Times New Roman" w:cs="Times New Roman"/>
                <w:sz w:val="20"/>
                <w:szCs w:val="20"/>
                <w:rPrChange w:id="11826" w:author="ITS AMC" w:date="2024-04-12T17:01:00Z">
                  <w:rPr>
                    <w:ins w:id="11827" w:author="innovatiview" w:date="2024-04-10T16:42:00Z"/>
                    <w:rStyle w:val="SubtleReference"/>
                    <w:rFonts w:asciiTheme="minorHAnsi" w:eastAsiaTheme="minorHAnsi" w:hAnsiTheme="minorHAnsi" w:cstheme="minorBidi"/>
                    <w:smallCaps w:val="0"/>
                    <w:kern w:val="0"/>
                    <w:sz w:val="20"/>
                  </w:rPr>
                </w:rPrChange>
              </w:rPr>
            </w:pPr>
            <w:ins w:id="11828" w:author="innovatiview" w:date="2024-04-10T16:42:00Z">
              <w:r w:rsidRPr="00D31193">
                <w:rPr>
                  <w:rStyle w:val="SubtleReference"/>
                  <w:rFonts w:ascii="Times New Roman" w:hAnsi="Times New Roman" w:cs="Times New Roman"/>
                  <w:color w:val="auto"/>
                  <w:sz w:val="20"/>
                  <w:szCs w:val="20"/>
                  <w:rPrChange w:id="11829" w:author="ITS AMC" w:date="2024-04-12T17:01:00Z">
                    <w:rPr>
                      <w:rStyle w:val="SubtleReference"/>
                      <w:smallCaps w:val="0"/>
                      <w:sz w:val="20"/>
                    </w:rPr>
                  </w:rPrChange>
                </w:rPr>
                <w:t>Shri S</w:t>
              </w:r>
              <w:r w:rsidR="00D31193" w:rsidRPr="00D31193">
                <w:rPr>
                  <w:rStyle w:val="SubtleReference"/>
                  <w:rFonts w:ascii="Times New Roman" w:hAnsi="Times New Roman" w:cs="Times New Roman"/>
                  <w:color w:val="auto"/>
                  <w:sz w:val="20"/>
                  <w:szCs w:val="20"/>
                  <w:rPrChange w:id="11830" w:author="ITS AMC" w:date="2024-04-12T17:01:00Z">
                    <w:rPr>
                      <w:rStyle w:val="SubtleReference"/>
                      <w:rFonts w:ascii="Times New Roman" w:hAnsi="Times New Roman" w:cs="Times New Roman"/>
                      <w:sz w:val="20"/>
                      <w:szCs w:val="20"/>
                    </w:rPr>
                  </w:rPrChange>
                </w:rPr>
                <w:t xml:space="preserve">. </w:t>
              </w:r>
              <w:r w:rsidRPr="00D31193">
                <w:rPr>
                  <w:rStyle w:val="SubtleReference"/>
                  <w:rFonts w:ascii="Times New Roman" w:hAnsi="Times New Roman" w:cs="Times New Roman"/>
                  <w:color w:val="auto"/>
                  <w:sz w:val="20"/>
                  <w:szCs w:val="20"/>
                  <w:rPrChange w:id="11831" w:author="ITS AMC" w:date="2024-04-12T17:01:00Z">
                    <w:rPr>
                      <w:rStyle w:val="SubtleReference"/>
                      <w:smallCaps w:val="0"/>
                      <w:sz w:val="20"/>
                    </w:rPr>
                  </w:rPrChange>
                </w:rPr>
                <w:t>H</w:t>
              </w:r>
              <w:r w:rsidR="00D31193" w:rsidRPr="00D31193">
                <w:rPr>
                  <w:rStyle w:val="SubtleReference"/>
                  <w:rFonts w:ascii="Times New Roman" w:hAnsi="Times New Roman" w:cs="Times New Roman"/>
                  <w:color w:val="auto"/>
                  <w:sz w:val="20"/>
                  <w:szCs w:val="20"/>
                  <w:rPrChange w:id="11832" w:author="ITS AMC" w:date="2024-04-12T17:01:00Z">
                    <w:rPr>
                      <w:rStyle w:val="SubtleReference"/>
                      <w:rFonts w:ascii="Times New Roman" w:hAnsi="Times New Roman" w:cs="Times New Roman"/>
                      <w:sz w:val="20"/>
                      <w:szCs w:val="20"/>
                    </w:rPr>
                  </w:rPrChange>
                </w:rPr>
                <w:t xml:space="preserve">. </w:t>
              </w:r>
              <w:r w:rsidRPr="00D31193">
                <w:rPr>
                  <w:rStyle w:val="SubtleReference"/>
                  <w:rFonts w:ascii="Times New Roman" w:hAnsi="Times New Roman" w:cs="Times New Roman"/>
                  <w:color w:val="auto"/>
                  <w:sz w:val="20"/>
                  <w:szCs w:val="20"/>
                  <w:rPrChange w:id="11833" w:author="ITS AMC" w:date="2024-04-12T17:01:00Z">
                    <w:rPr>
                      <w:rStyle w:val="SubtleReference"/>
                      <w:smallCaps w:val="0"/>
                      <w:sz w:val="20"/>
                    </w:rPr>
                  </w:rPrChange>
                </w:rPr>
                <w:t xml:space="preserve">Jain </w:t>
              </w:r>
            </w:ins>
          </w:p>
        </w:tc>
      </w:tr>
      <w:tr w:rsidR="00BD04FB" w:rsidRPr="00BD04FB" w14:paraId="588E01F6" w14:textId="77777777" w:rsidTr="00B02CAC">
        <w:trPr>
          <w:trHeight w:val="20"/>
          <w:ins w:id="11834" w:author="innovatiview" w:date="2024-04-10T16:42:00Z"/>
          <w:trPrChange w:id="11835" w:author="innovatiview" w:date="2024-04-10T16:46:00Z">
            <w:trPr>
              <w:trHeight w:val="20"/>
            </w:trPr>
          </w:trPrChange>
        </w:trPr>
        <w:tc>
          <w:tcPr>
            <w:tcW w:w="2427" w:type="pct"/>
            <w:hideMark/>
            <w:tcPrChange w:id="11836" w:author="innovatiview" w:date="2024-04-10T16:46:00Z">
              <w:tcPr>
                <w:tcW w:w="2427" w:type="pct"/>
                <w:hideMark/>
              </w:tcPr>
            </w:tcPrChange>
          </w:tcPr>
          <w:p w14:paraId="587933CE" w14:textId="77777777" w:rsidR="00BD04FB" w:rsidRPr="00BD04FB" w:rsidRDefault="00BD04FB">
            <w:pPr>
              <w:widowControl w:val="0"/>
              <w:autoSpaceDE w:val="0"/>
              <w:autoSpaceDN w:val="0"/>
              <w:ind w:left="201" w:hanging="201"/>
              <w:rPr>
                <w:ins w:id="11837" w:author="innovatiview" w:date="2024-04-10T16:42:00Z"/>
                <w:rFonts w:ascii="Times New Roman" w:eastAsia="Arial MT" w:hAnsi="Times New Roman" w:cs="Times New Roman"/>
                <w:sz w:val="20"/>
                <w:szCs w:val="20"/>
                <w:lang w:val="en-US" w:bidi="hi-IN"/>
              </w:rPr>
            </w:pPr>
            <w:ins w:id="11838" w:author="innovatiview" w:date="2024-04-10T16:42:00Z">
              <w:r w:rsidRPr="00BD04FB">
                <w:rPr>
                  <w:rFonts w:ascii="Times New Roman" w:eastAsia="Arial MT" w:hAnsi="Times New Roman" w:cs="Times New Roman"/>
                  <w:sz w:val="20"/>
                  <w:szCs w:val="20"/>
                  <w:lang w:val="en-US" w:bidi="hi-IN"/>
                </w:rPr>
                <w:t xml:space="preserve">In Personal </w:t>
              </w:r>
              <w:r w:rsidRPr="00BD04FB">
                <w:rPr>
                  <w:rFonts w:ascii="Times New Roman" w:eastAsia="Arial MT" w:hAnsi="Times New Roman" w:cs="Times New Roman"/>
                  <w:sz w:val="20"/>
                  <w:szCs w:val="20"/>
                  <w:highlight w:val="yellow"/>
                  <w:lang w:val="en-US" w:bidi="hi-IN"/>
                </w:rPr>
                <w:t>Capacity, Chennai</w:t>
              </w:r>
            </w:ins>
          </w:p>
        </w:tc>
        <w:tc>
          <w:tcPr>
            <w:tcW w:w="146" w:type="pct"/>
            <w:tcPrChange w:id="11839" w:author="innovatiview" w:date="2024-04-10T16:46:00Z">
              <w:tcPr>
                <w:tcW w:w="146" w:type="pct"/>
              </w:tcPr>
            </w:tcPrChange>
          </w:tcPr>
          <w:p w14:paraId="3CC5434A" w14:textId="77777777" w:rsidR="00BD04FB" w:rsidRPr="00BD04FB" w:rsidRDefault="00BD04FB">
            <w:pPr>
              <w:widowControl w:val="0"/>
              <w:autoSpaceDE w:val="0"/>
              <w:autoSpaceDN w:val="0"/>
              <w:rPr>
                <w:ins w:id="11840" w:author="innovatiview" w:date="2024-04-10T16:42:00Z"/>
                <w:rStyle w:val="SubtleReference"/>
                <w:rFonts w:ascii="Times New Roman" w:hAnsi="Times New Roman" w:cs="Times New Roman"/>
                <w:color w:val="auto"/>
                <w:sz w:val="20"/>
                <w:szCs w:val="20"/>
                <w:rPrChange w:id="11841" w:author="innovatiview" w:date="2024-04-10T16:42:00Z">
                  <w:rPr>
                    <w:ins w:id="11842"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843" w:author="innovatiview" w:date="2024-04-10T16:46:00Z">
              <w:tcPr>
                <w:tcW w:w="2427" w:type="pct"/>
                <w:hideMark/>
              </w:tcPr>
            </w:tcPrChange>
          </w:tcPr>
          <w:p w14:paraId="76B35342" w14:textId="77777777" w:rsidR="00BD04FB" w:rsidRPr="00BD04FB" w:rsidRDefault="00BD04FB">
            <w:pPr>
              <w:widowControl w:val="0"/>
              <w:autoSpaceDE w:val="0"/>
              <w:autoSpaceDN w:val="0"/>
              <w:spacing w:after="120"/>
              <w:ind w:left="0" w:firstLine="0"/>
              <w:rPr>
                <w:ins w:id="11844" w:author="innovatiview" w:date="2024-04-10T16:42:00Z"/>
                <w:rStyle w:val="SubtleReference"/>
                <w:rFonts w:ascii="Times New Roman" w:hAnsi="Times New Roman" w:cs="Times New Roman"/>
                <w:smallCaps w:val="0"/>
                <w:color w:val="auto"/>
                <w:sz w:val="20"/>
                <w:szCs w:val="20"/>
                <w:rPrChange w:id="11845" w:author="innovatiview" w:date="2024-04-10T16:42:00Z">
                  <w:rPr>
                    <w:ins w:id="11846" w:author="innovatiview" w:date="2024-04-10T16:42:00Z"/>
                    <w:rStyle w:val="SubtleReference"/>
                    <w:rFonts w:asciiTheme="minorHAnsi" w:eastAsiaTheme="minorHAnsi" w:hAnsiTheme="minorHAnsi" w:cstheme="minorBidi"/>
                    <w:smallCaps w:val="0"/>
                    <w:kern w:val="0"/>
                    <w:sz w:val="20"/>
                  </w:rPr>
                </w:rPrChange>
              </w:rPr>
            </w:pPr>
            <w:ins w:id="11847" w:author="innovatiview" w:date="2024-04-10T16:42:00Z">
              <w:r w:rsidRPr="00BD04FB">
                <w:rPr>
                  <w:rStyle w:val="SubtleReference"/>
                  <w:rFonts w:ascii="Times New Roman" w:hAnsi="Times New Roman" w:cs="Times New Roman"/>
                  <w:color w:val="auto"/>
                  <w:sz w:val="20"/>
                  <w:szCs w:val="20"/>
                  <w:rPrChange w:id="11848" w:author="innovatiview" w:date="2024-04-10T16:42:00Z">
                    <w:rPr>
                      <w:rStyle w:val="SubtleReference"/>
                      <w:rFonts w:ascii="Times New Roman" w:hAnsi="Times New Roman" w:cs="Times New Roman"/>
                      <w:sz w:val="20"/>
                      <w:szCs w:val="20"/>
                    </w:rPr>
                  </w:rPrChange>
                </w:rPr>
                <w:t>Shri V. N. Heggade</w:t>
              </w:r>
            </w:ins>
          </w:p>
        </w:tc>
      </w:tr>
      <w:tr w:rsidR="00BD04FB" w:rsidRPr="00BD04FB" w14:paraId="304376F1" w14:textId="77777777" w:rsidTr="00B02CAC">
        <w:trPr>
          <w:trHeight w:val="20"/>
          <w:ins w:id="11849" w:author="innovatiview" w:date="2024-04-10T16:42:00Z"/>
          <w:trPrChange w:id="11850" w:author="innovatiview" w:date="2024-04-10T16:46:00Z">
            <w:trPr>
              <w:trHeight w:val="20"/>
            </w:trPr>
          </w:trPrChange>
        </w:trPr>
        <w:tc>
          <w:tcPr>
            <w:tcW w:w="2427" w:type="pct"/>
            <w:hideMark/>
            <w:tcPrChange w:id="11851" w:author="innovatiview" w:date="2024-04-10T16:46:00Z">
              <w:tcPr>
                <w:tcW w:w="2427" w:type="pct"/>
                <w:hideMark/>
              </w:tcPr>
            </w:tcPrChange>
          </w:tcPr>
          <w:p w14:paraId="5AEE254A" w14:textId="77777777" w:rsidR="00BD04FB" w:rsidRPr="00BD04FB" w:rsidRDefault="00BD04FB">
            <w:pPr>
              <w:widowControl w:val="0"/>
              <w:autoSpaceDE w:val="0"/>
              <w:autoSpaceDN w:val="0"/>
              <w:ind w:left="201" w:hanging="201"/>
              <w:rPr>
                <w:ins w:id="11852" w:author="innovatiview" w:date="2024-04-10T16:42:00Z"/>
                <w:rFonts w:ascii="Times New Roman" w:eastAsia="Arial MT" w:hAnsi="Times New Roman" w:cs="Times New Roman"/>
                <w:sz w:val="20"/>
                <w:szCs w:val="20"/>
                <w:lang w:val="en-US" w:bidi="hi-IN"/>
              </w:rPr>
            </w:pPr>
            <w:commentRangeStart w:id="11853"/>
            <w:ins w:id="11854" w:author="innovatiview" w:date="2024-04-10T16:42:00Z">
              <w:r w:rsidRPr="00BD04FB">
                <w:rPr>
                  <w:rFonts w:ascii="Times New Roman" w:eastAsia="Arial MT" w:hAnsi="Times New Roman" w:cs="Times New Roman"/>
                  <w:sz w:val="20"/>
                  <w:szCs w:val="20"/>
                  <w:lang w:val="en-US" w:bidi="hi-IN"/>
                </w:rPr>
                <w:t xml:space="preserve">In Personal </w:t>
              </w:r>
              <w:r w:rsidRPr="00BD04FB">
                <w:rPr>
                  <w:rFonts w:ascii="Times New Roman" w:eastAsia="Arial MT" w:hAnsi="Times New Roman" w:cs="Times New Roman"/>
                  <w:sz w:val="20"/>
                  <w:szCs w:val="20"/>
                  <w:highlight w:val="yellow"/>
                  <w:lang w:val="en-US" w:bidi="hi-IN"/>
                </w:rPr>
                <w:t>Capacity,</w:t>
              </w:r>
            </w:ins>
          </w:p>
        </w:tc>
        <w:tc>
          <w:tcPr>
            <w:tcW w:w="146" w:type="pct"/>
            <w:tcPrChange w:id="11855" w:author="innovatiview" w:date="2024-04-10T16:46:00Z">
              <w:tcPr>
                <w:tcW w:w="146" w:type="pct"/>
              </w:tcPr>
            </w:tcPrChange>
          </w:tcPr>
          <w:p w14:paraId="7D196970" w14:textId="77777777" w:rsidR="00BD04FB" w:rsidRPr="00BD04FB" w:rsidRDefault="00BD04FB">
            <w:pPr>
              <w:widowControl w:val="0"/>
              <w:autoSpaceDE w:val="0"/>
              <w:autoSpaceDN w:val="0"/>
              <w:rPr>
                <w:ins w:id="11856" w:author="innovatiview" w:date="2024-04-10T16:42:00Z"/>
                <w:rStyle w:val="SubtleReference"/>
                <w:rFonts w:ascii="Times New Roman" w:hAnsi="Times New Roman" w:cs="Times New Roman"/>
                <w:color w:val="auto"/>
                <w:sz w:val="20"/>
                <w:szCs w:val="20"/>
                <w:rPrChange w:id="11857" w:author="innovatiview" w:date="2024-04-10T16:42:00Z">
                  <w:rPr>
                    <w:ins w:id="11858"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859" w:author="innovatiview" w:date="2024-04-10T16:46:00Z">
              <w:tcPr>
                <w:tcW w:w="2427" w:type="pct"/>
                <w:hideMark/>
              </w:tcPr>
            </w:tcPrChange>
          </w:tcPr>
          <w:p w14:paraId="52EEDA8F" w14:textId="77777777" w:rsidR="00BD04FB" w:rsidRPr="00BD04FB" w:rsidRDefault="00BD04FB">
            <w:pPr>
              <w:widowControl w:val="0"/>
              <w:autoSpaceDE w:val="0"/>
              <w:autoSpaceDN w:val="0"/>
              <w:spacing w:after="120"/>
              <w:ind w:left="0" w:firstLine="0"/>
              <w:rPr>
                <w:ins w:id="11860" w:author="innovatiview" w:date="2024-04-10T16:42:00Z"/>
                <w:rStyle w:val="SubtleReference"/>
                <w:rFonts w:ascii="Times New Roman" w:hAnsi="Times New Roman" w:cs="Times New Roman"/>
                <w:smallCaps w:val="0"/>
                <w:color w:val="auto"/>
                <w:sz w:val="20"/>
                <w:szCs w:val="20"/>
                <w:rPrChange w:id="11861" w:author="innovatiview" w:date="2024-04-10T16:42:00Z">
                  <w:rPr>
                    <w:ins w:id="11862" w:author="innovatiview" w:date="2024-04-10T16:42:00Z"/>
                    <w:rStyle w:val="SubtleReference"/>
                    <w:rFonts w:asciiTheme="minorHAnsi" w:eastAsiaTheme="minorHAnsi" w:hAnsiTheme="minorHAnsi" w:cstheme="minorBidi"/>
                    <w:smallCaps w:val="0"/>
                    <w:kern w:val="0"/>
                    <w:sz w:val="20"/>
                  </w:rPr>
                </w:rPrChange>
              </w:rPr>
            </w:pPr>
            <w:ins w:id="11863" w:author="innovatiview" w:date="2024-04-10T16:42:00Z">
              <w:r w:rsidRPr="00BD04FB">
                <w:rPr>
                  <w:rStyle w:val="SubtleReference"/>
                  <w:rFonts w:ascii="Times New Roman" w:hAnsi="Times New Roman" w:cs="Times New Roman"/>
                  <w:color w:val="auto"/>
                  <w:sz w:val="20"/>
                  <w:szCs w:val="20"/>
                  <w:rPrChange w:id="11864" w:author="innovatiview" w:date="2024-04-10T16:42:00Z">
                    <w:rPr>
                      <w:rStyle w:val="SubtleReference"/>
                      <w:rFonts w:ascii="Times New Roman" w:hAnsi="Times New Roman" w:cs="Times New Roman"/>
                      <w:sz w:val="20"/>
                      <w:szCs w:val="20"/>
                    </w:rPr>
                  </w:rPrChange>
                </w:rPr>
                <w:t>Shri Gayana Ranjan Mohainty</w:t>
              </w:r>
              <w:commentRangeEnd w:id="11853"/>
              <w:r w:rsidRPr="00BD04FB">
                <w:rPr>
                  <w:rStyle w:val="CommentReference"/>
                  <w:rFonts w:ascii="Times New Roman" w:hAnsi="Times New Roman" w:cs="Times New Roman"/>
                  <w:sz w:val="20"/>
                  <w:szCs w:val="20"/>
                  <w:rPrChange w:id="11865" w:author="innovatiview" w:date="2024-04-10T16:42:00Z">
                    <w:rPr>
                      <w:rStyle w:val="CommentReference"/>
                    </w:rPr>
                  </w:rPrChange>
                </w:rPr>
                <w:commentReference w:id="11853"/>
              </w:r>
            </w:ins>
          </w:p>
        </w:tc>
      </w:tr>
      <w:tr w:rsidR="00BD04FB" w:rsidRPr="00BD04FB" w14:paraId="3FCB0ABE" w14:textId="77777777" w:rsidTr="00B02CAC">
        <w:trPr>
          <w:trHeight w:val="20"/>
          <w:ins w:id="11866" w:author="innovatiview" w:date="2024-04-10T16:42:00Z"/>
          <w:trPrChange w:id="11867" w:author="innovatiview" w:date="2024-04-10T16:46:00Z">
            <w:trPr>
              <w:trHeight w:val="20"/>
            </w:trPr>
          </w:trPrChange>
        </w:trPr>
        <w:tc>
          <w:tcPr>
            <w:tcW w:w="2427" w:type="pct"/>
            <w:hideMark/>
            <w:tcPrChange w:id="11868" w:author="innovatiview" w:date="2024-04-10T16:46:00Z">
              <w:tcPr>
                <w:tcW w:w="2427" w:type="pct"/>
                <w:hideMark/>
              </w:tcPr>
            </w:tcPrChange>
          </w:tcPr>
          <w:p w14:paraId="2736D0F9" w14:textId="77777777" w:rsidR="00BD04FB" w:rsidRPr="00BD04FB" w:rsidRDefault="00BD04FB">
            <w:pPr>
              <w:widowControl w:val="0"/>
              <w:autoSpaceDE w:val="0"/>
              <w:autoSpaceDN w:val="0"/>
              <w:ind w:left="201" w:hanging="201"/>
              <w:rPr>
                <w:ins w:id="11869" w:author="innovatiview" w:date="2024-04-10T16:42:00Z"/>
                <w:rFonts w:ascii="Times New Roman" w:eastAsia="Arial MT" w:hAnsi="Times New Roman" w:cs="Times New Roman"/>
                <w:sz w:val="20"/>
                <w:szCs w:val="20"/>
                <w:lang w:val="en-US" w:bidi="hi-IN"/>
              </w:rPr>
            </w:pPr>
            <w:ins w:id="11870" w:author="innovatiview" w:date="2024-04-10T16:42:00Z">
              <w:r w:rsidRPr="00BD04FB">
                <w:rPr>
                  <w:rFonts w:ascii="Times New Roman" w:hAnsi="Times New Roman" w:cs="Times New Roman"/>
                  <w:sz w:val="20"/>
                  <w:szCs w:val="20"/>
                  <w:lang w:bidi="hi-IN"/>
                </w:rPr>
                <w:t>BIS Directorate General</w:t>
              </w:r>
            </w:ins>
          </w:p>
        </w:tc>
        <w:tc>
          <w:tcPr>
            <w:tcW w:w="146" w:type="pct"/>
            <w:tcPrChange w:id="11871" w:author="innovatiview" w:date="2024-04-10T16:46:00Z">
              <w:tcPr>
                <w:tcW w:w="146" w:type="pct"/>
              </w:tcPr>
            </w:tcPrChange>
          </w:tcPr>
          <w:p w14:paraId="7CFB96A0" w14:textId="77777777" w:rsidR="00BD04FB" w:rsidRPr="00BD04FB" w:rsidRDefault="00BD04FB">
            <w:pPr>
              <w:widowControl w:val="0"/>
              <w:autoSpaceDE w:val="0"/>
              <w:autoSpaceDN w:val="0"/>
              <w:rPr>
                <w:ins w:id="11872" w:author="innovatiview" w:date="2024-04-10T16:42:00Z"/>
                <w:rStyle w:val="SubtleReference"/>
                <w:rFonts w:ascii="Times New Roman" w:hAnsi="Times New Roman" w:cs="Times New Roman"/>
                <w:color w:val="auto"/>
                <w:sz w:val="20"/>
                <w:szCs w:val="20"/>
                <w:rPrChange w:id="11873" w:author="innovatiview" w:date="2024-04-10T16:42:00Z">
                  <w:rPr>
                    <w:ins w:id="11874" w:author="innovatiview" w:date="2024-04-10T16:42:00Z"/>
                    <w:rStyle w:val="SubtleReference"/>
                    <w:rFonts w:ascii="Times New Roman" w:eastAsiaTheme="minorHAnsi" w:hAnsi="Times New Roman" w:cs="Times New Roman"/>
                    <w:kern w:val="0"/>
                    <w:sz w:val="20"/>
                    <w:szCs w:val="20"/>
                  </w:rPr>
                </w:rPrChange>
              </w:rPr>
            </w:pPr>
          </w:p>
        </w:tc>
        <w:tc>
          <w:tcPr>
            <w:tcW w:w="2427" w:type="pct"/>
            <w:hideMark/>
            <w:tcPrChange w:id="11875" w:author="innovatiview" w:date="2024-04-10T16:46:00Z">
              <w:tcPr>
                <w:tcW w:w="2427" w:type="pct"/>
                <w:hideMark/>
              </w:tcPr>
            </w:tcPrChange>
          </w:tcPr>
          <w:p w14:paraId="5ACE84D7" w14:textId="4D92B96B" w:rsidR="00BD04FB" w:rsidRPr="00BD04FB" w:rsidRDefault="00BD04FB">
            <w:pPr>
              <w:widowControl w:val="0"/>
              <w:autoSpaceDE w:val="0"/>
              <w:autoSpaceDN w:val="0"/>
              <w:ind w:left="0" w:firstLine="0"/>
              <w:rPr>
                <w:ins w:id="11876" w:author="innovatiview" w:date="2024-04-10T16:42:00Z"/>
                <w:rStyle w:val="SubtleReference"/>
                <w:rFonts w:ascii="Times New Roman" w:hAnsi="Times New Roman" w:cs="Times New Roman"/>
                <w:smallCaps w:val="0"/>
                <w:color w:val="auto"/>
                <w:sz w:val="20"/>
                <w:szCs w:val="20"/>
                <w:rPrChange w:id="11877" w:author="innovatiview" w:date="2024-04-10T16:42:00Z">
                  <w:rPr>
                    <w:ins w:id="11878" w:author="innovatiview" w:date="2024-04-10T16:42:00Z"/>
                    <w:rStyle w:val="SubtleReference"/>
                    <w:rFonts w:asciiTheme="minorHAnsi" w:eastAsiaTheme="minorHAnsi" w:hAnsiTheme="minorHAnsi" w:cstheme="minorBidi"/>
                    <w:smallCaps w:val="0"/>
                    <w:kern w:val="0"/>
                    <w:sz w:val="20"/>
                  </w:rPr>
                </w:rPrChange>
              </w:rPr>
            </w:pPr>
            <w:ins w:id="11879" w:author="innovatiview" w:date="2024-04-10T16:42:00Z">
              <w:r w:rsidRPr="00BD04FB">
                <w:rPr>
                  <w:rStyle w:val="SubtleReference"/>
                  <w:rFonts w:ascii="Times New Roman" w:hAnsi="Times New Roman" w:cs="Times New Roman"/>
                  <w:color w:val="auto"/>
                  <w:sz w:val="20"/>
                  <w:szCs w:val="18"/>
                  <w:rPrChange w:id="11880" w:author="innovatiview" w:date="2024-04-10T16:42:00Z">
                    <w:rPr>
                      <w:rStyle w:val="SubtleReference"/>
                      <w:rFonts w:ascii="Times New Roman" w:hAnsi="Times New Roman" w:cs="Times New Roman"/>
                      <w:sz w:val="20"/>
                      <w:szCs w:val="18"/>
                    </w:rPr>
                  </w:rPrChange>
                </w:rPr>
                <w:t xml:space="preserve">Shri Dwaipayan Bhadra, Scientist ‘E’/Director </w:t>
              </w:r>
            </w:ins>
            <w:ins w:id="11881" w:author="innovatiview" w:date="2024-04-10T16:43:00Z">
              <w:r>
                <w:rPr>
                  <w:rStyle w:val="SubtleReference"/>
                  <w:rFonts w:ascii="Times New Roman" w:hAnsi="Times New Roman" w:cs="Times New Roman"/>
                  <w:color w:val="auto"/>
                  <w:sz w:val="20"/>
                  <w:szCs w:val="18"/>
                </w:rPr>
                <w:t>a</w:t>
              </w:r>
            </w:ins>
            <w:ins w:id="11882" w:author="innovatiview" w:date="2024-04-10T16:42:00Z">
              <w:r w:rsidRPr="00BD04FB">
                <w:rPr>
                  <w:rStyle w:val="SubtleReference"/>
                  <w:rFonts w:ascii="Times New Roman" w:hAnsi="Times New Roman" w:cs="Times New Roman"/>
                  <w:color w:val="auto"/>
                  <w:sz w:val="20"/>
                  <w:szCs w:val="18"/>
                  <w:rPrChange w:id="11883" w:author="innovatiview" w:date="2024-04-10T16:42:00Z">
                    <w:rPr>
                      <w:rStyle w:val="SubtleReference"/>
                      <w:rFonts w:ascii="Times New Roman" w:hAnsi="Times New Roman" w:cs="Times New Roman"/>
                      <w:sz w:val="20"/>
                      <w:szCs w:val="18"/>
                    </w:rPr>
                  </w:rPrChange>
                </w:rPr>
                <w:t>nd Head (Civil Engineering) [Representing Director General</w:t>
              </w:r>
              <w:r w:rsidRPr="00BD04FB">
                <w:rPr>
                  <w:rStyle w:val="SubtleReference"/>
                  <w:rFonts w:ascii="Times New Roman" w:hAnsi="Times New Roman" w:cs="Times New Roman"/>
                  <w:color w:val="auto"/>
                  <w:sz w:val="20"/>
                  <w:szCs w:val="20"/>
                  <w:rPrChange w:id="11884" w:author="innovatiview" w:date="2024-04-10T16:42:00Z">
                    <w:rPr>
                      <w:rStyle w:val="SubtleReference"/>
                      <w:sz w:val="20"/>
                    </w:rPr>
                  </w:rPrChange>
                </w:rPr>
                <w:t xml:space="preserve"> (</w:t>
              </w:r>
              <w:r w:rsidRPr="00BD04FB">
                <w:rPr>
                  <w:rFonts w:ascii="Times New Roman" w:hAnsi="Times New Roman" w:cs="Times New Roman"/>
                  <w:i/>
                  <w:iCs/>
                  <w:sz w:val="20"/>
                  <w:szCs w:val="20"/>
                </w:rPr>
                <w:t>Ex-officio</w:t>
              </w:r>
              <w:r w:rsidRPr="00BD04FB">
                <w:rPr>
                  <w:rStyle w:val="SubtleReference"/>
                  <w:rFonts w:ascii="Times New Roman" w:hAnsi="Times New Roman" w:cs="Times New Roman"/>
                  <w:color w:val="auto"/>
                  <w:sz w:val="20"/>
                  <w:szCs w:val="20"/>
                  <w:rPrChange w:id="11885" w:author="innovatiview" w:date="2024-04-10T16:42:00Z">
                    <w:rPr>
                      <w:rStyle w:val="SubtleReference"/>
                      <w:rFonts w:ascii="Times New Roman" w:hAnsi="Times New Roman" w:cs="Times New Roman"/>
                      <w:sz w:val="20"/>
                      <w:szCs w:val="20"/>
                    </w:rPr>
                  </w:rPrChange>
                </w:rPr>
                <w:t>)]</w:t>
              </w:r>
            </w:ins>
          </w:p>
        </w:tc>
      </w:tr>
    </w:tbl>
    <w:p w14:paraId="535DA3DB" w14:textId="77777777" w:rsidR="00BD04FB" w:rsidRDefault="00BD04FB">
      <w:pPr>
        <w:autoSpaceDE w:val="0"/>
        <w:autoSpaceDN w:val="0"/>
        <w:adjustRightInd w:val="0"/>
        <w:spacing w:line="240" w:lineRule="auto"/>
        <w:jc w:val="center"/>
        <w:rPr>
          <w:ins w:id="11886" w:author="innovatiview" w:date="2024-04-10T16:44:00Z"/>
          <w:rFonts w:ascii="Times New Roman" w:hAnsi="Times New Roman" w:cs="Times New Roman"/>
          <w:i/>
          <w:iCs/>
          <w:color w:val="000000"/>
          <w:sz w:val="20"/>
          <w:szCs w:val="20"/>
          <w:lang w:val="en-US" w:bidi="hi-IN"/>
        </w:rPr>
      </w:pPr>
    </w:p>
    <w:p w14:paraId="4A63E1A6" w14:textId="6A2DBC65" w:rsidR="00BD04FB" w:rsidRPr="00BD04FB" w:rsidRDefault="00BD04FB">
      <w:pPr>
        <w:spacing w:after="0" w:line="240" w:lineRule="auto"/>
        <w:jc w:val="center"/>
        <w:rPr>
          <w:ins w:id="11887" w:author="innovatiview" w:date="2024-04-10T16:44:00Z"/>
          <w:rFonts w:ascii="Times New Roman" w:hAnsi="Times New Roman" w:cs="Times New Roman"/>
          <w:i/>
          <w:iCs/>
          <w:sz w:val="20"/>
          <w:szCs w:val="20"/>
          <w:rPrChange w:id="11888" w:author="innovatiview" w:date="2024-04-10T16:45:00Z">
            <w:rPr>
              <w:ins w:id="11889" w:author="innovatiview" w:date="2024-04-10T16:44:00Z"/>
              <w:rFonts w:ascii="Times New Roman" w:hAnsi="Times New Roman" w:cs="Times New Roman"/>
              <w:i/>
              <w:iCs/>
              <w:color w:val="000000"/>
              <w:sz w:val="20"/>
              <w:szCs w:val="20"/>
              <w:lang w:val="en-US" w:bidi="hi-IN"/>
            </w:rPr>
          </w:rPrChange>
        </w:rPr>
        <w:pPrChange w:id="11890" w:author="ITS AMC" w:date="2024-04-12T16:44:00Z">
          <w:pPr>
            <w:autoSpaceDE w:val="0"/>
            <w:autoSpaceDN w:val="0"/>
            <w:adjustRightInd w:val="0"/>
            <w:spacing w:line="240" w:lineRule="auto"/>
            <w:jc w:val="center"/>
          </w:pPr>
        </w:pPrChange>
      </w:pPr>
      <w:ins w:id="11891" w:author="innovatiview" w:date="2024-04-10T16:44:00Z">
        <w:r w:rsidRPr="00BD04FB">
          <w:rPr>
            <w:rFonts w:ascii="Times New Roman" w:hAnsi="Times New Roman" w:cs="Times New Roman"/>
            <w:i/>
            <w:iCs/>
            <w:sz w:val="20"/>
            <w:szCs w:val="20"/>
            <w:rPrChange w:id="11892" w:author="innovatiview" w:date="2024-04-10T16:45:00Z">
              <w:rPr>
                <w:rFonts w:ascii="Times New Roman" w:hAnsi="Times New Roman" w:cs="Times New Roman"/>
                <w:i/>
                <w:iCs/>
                <w:color w:val="000000"/>
                <w:sz w:val="20"/>
                <w:szCs w:val="20"/>
                <w:lang w:val="en-US" w:bidi="hi-IN"/>
              </w:rPr>
            </w:rPrChange>
          </w:rPr>
          <w:t>Member Secretary</w:t>
        </w:r>
      </w:ins>
    </w:p>
    <w:p w14:paraId="74D47604" w14:textId="04A435D6" w:rsidR="00BD04FB" w:rsidRPr="00BD04FB" w:rsidRDefault="00BD04FB">
      <w:pPr>
        <w:autoSpaceDE w:val="0"/>
        <w:autoSpaceDN w:val="0"/>
        <w:adjustRightInd w:val="0"/>
        <w:spacing w:after="0" w:line="240" w:lineRule="auto"/>
        <w:jc w:val="center"/>
        <w:rPr>
          <w:ins w:id="11893" w:author="innovatiview" w:date="2024-04-10T16:44:00Z"/>
          <w:rStyle w:val="SubtleReference"/>
          <w:rFonts w:ascii="Times New Roman" w:hAnsi="Times New Roman" w:cs="Times New Roman"/>
          <w:color w:val="auto"/>
          <w:sz w:val="20"/>
          <w:szCs w:val="20"/>
          <w:rPrChange w:id="11894" w:author="innovatiview" w:date="2024-04-10T16:44:00Z">
            <w:rPr>
              <w:ins w:id="11895" w:author="innovatiview" w:date="2024-04-10T16:44:00Z"/>
              <w:rStyle w:val="SubtleReference"/>
              <w:rFonts w:ascii="Arial" w:hAnsi="Arial" w:cs="Nirmala UI"/>
              <w:smallCaps w:val="0"/>
              <w:sz w:val="20"/>
              <w:szCs w:val="20"/>
            </w:rPr>
          </w:rPrChange>
        </w:rPr>
        <w:pPrChange w:id="11896" w:author="ITS AMC" w:date="2024-04-12T16:44:00Z">
          <w:pPr>
            <w:autoSpaceDE w:val="0"/>
            <w:autoSpaceDN w:val="0"/>
            <w:adjustRightInd w:val="0"/>
            <w:spacing w:line="240" w:lineRule="auto"/>
            <w:jc w:val="center"/>
          </w:pPr>
        </w:pPrChange>
      </w:pPr>
      <w:ins w:id="11897" w:author="innovatiview" w:date="2024-04-10T16:44:00Z">
        <w:r w:rsidRPr="00BD04FB">
          <w:rPr>
            <w:rStyle w:val="SubtleReference"/>
            <w:rFonts w:ascii="Times New Roman" w:hAnsi="Times New Roman" w:cs="Times New Roman"/>
            <w:color w:val="auto"/>
            <w:sz w:val="20"/>
            <w:szCs w:val="20"/>
            <w:rPrChange w:id="11898" w:author="innovatiview" w:date="2024-04-10T16:44:00Z">
              <w:rPr>
                <w:rStyle w:val="SubtleReference"/>
                <w:rFonts w:ascii="Times New Roman" w:hAnsi="Times New Roman" w:cs="Times New Roman"/>
                <w:smallCaps w:val="0"/>
                <w:sz w:val="20"/>
                <w:szCs w:val="20"/>
              </w:rPr>
            </w:rPrChange>
          </w:rPr>
          <w:t>Shri Abhishek Pal</w:t>
        </w:r>
      </w:ins>
    </w:p>
    <w:p w14:paraId="15C07A0E" w14:textId="2AA1E035" w:rsidR="00BD04FB" w:rsidRPr="00BD04FB" w:rsidRDefault="00BD04FB">
      <w:pPr>
        <w:spacing w:after="0" w:line="240" w:lineRule="auto"/>
        <w:jc w:val="center"/>
        <w:rPr>
          <w:ins w:id="11899" w:author="innovatiview" w:date="2024-04-10T16:44:00Z"/>
          <w:rStyle w:val="SubtleReference"/>
          <w:rFonts w:ascii="Times New Roman" w:hAnsi="Times New Roman" w:cs="Times New Roman"/>
          <w:color w:val="auto"/>
          <w:sz w:val="20"/>
          <w:szCs w:val="20"/>
          <w:rPrChange w:id="11900" w:author="innovatiview" w:date="2024-04-10T16:44:00Z">
            <w:rPr>
              <w:ins w:id="11901" w:author="innovatiview" w:date="2024-04-10T16:44:00Z"/>
              <w:rStyle w:val="SubtleReference"/>
              <w:rFonts w:ascii="Arial" w:hAnsi="Arial" w:cs="Nirmala UI"/>
              <w:smallCaps w:val="0"/>
              <w:sz w:val="20"/>
              <w:szCs w:val="20"/>
            </w:rPr>
          </w:rPrChange>
        </w:rPr>
        <w:pPrChange w:id="11902" w:author="ITS AMC" w:date="2024-04-12T16:44:00Z">
          <w:pPr>
            <w:jc w:val="center"/>
          </w:pPr>
        </w:pPrChange>
      </w:pPr>
      <w:ins w:id="11903" w:author="innovatiview" w:date="2024-04-10T16:44:00Z">
        <w:r w:rsidRPr="00BD04FB">
          <w:rPr>
            <w:rStyle w:val="SubtleReference"/>
            <w:rFonts w:ascii="Times New Roman" w:hAnsi="Times New Roman" w:cs="Times New Roman"/>
            <w:color w:val="auto"/>
            <w:sz w:val="20"/>
            <w:szCs w:val="20"/>
            <w:rPrChange w:id="11904" w:author="innovatiview" w:date="2024-04-10T16:44:00Z">
              <w:rPr>
                <w:rStyle w:val="SubtleReference"/>
                <w:rFonts w:ascii="Times New Roman" w:hAnsi="Times New Roman" w:cs="Times New Roman"/>
                <w:smallCaps w:val="0"/>
                <w:sz w:val="20"/>
              </w:rPr>
            </w:rPrChange>
          </w:rPr>
          <w:t>Scientist ‘D’/Joint Director</w:t>
        </w:r>
      </w:ins>
    </w:p>
    <w:p w14:paraId="5971A427" w14:textId="52F0C811" w:rsidR="00BD04FB" w:rsidRDefault="00BD04FB">
      <w:pPr>
        <w:spacing w:after="0" w:line="240" w:lineRule="auto"/>
        <w:jc w:val="center"/>
        <w:rPr>
          <w:ins w:id="11905" w:author="innovatiview" w:date="2024-04-10T16:45:00Z"/>
          <w:rStyle w:val="SubtleReference"/>
          <w:rFonts w:ascii="Times New Roman" w:hAnsi="Times New Roman" w:cs="Times New Roman"/>
          <w:color w:val="auto"/>
          <w:sz w:val="20"/>
          <w:szCs w:val="20"/>
        </w:rPr>
        <w:pPrChange w:id="11906" w:author="ITS AMC" w:date="2024-04-12T16:44:00Z">
          <w:pPr>
            <w:autoSpaceDE w:val="0"/>
            <w:autoSpaceDN w:val="0"/>
            <w:adjustRightInd w:val="0"/>
            <w:spacing w:line="240" w:lineRule="auto"/>
            <w:jc w:val="center"/>
          </w:pPr>
        </w:pPrChange>
      </w:pPr>
      <w:ins w:id="11907" w:author="innovatiview" w:date="2024-04-10T16:44:00Z">
        <w:r w:rsidRPr="00BD04FB">
          <w:rPr>
            <w:rStyle w:val="SubtleReference"/>
            <w:rFonts w:ascii="Times New Roman" w:hAnsi="Times New Roman" w:cs="Times New Roman"/>
            <w:color w:val="auto"/>
            <w:sz w:val="20"/>
            <w:szCs w:val="20"/>
            <w:rPrChange w:id="11908" w:author="innovatiview" w:date="2024-04-10T16:44:00Z">
              <w:rPr>
                <w:rStyle w:val="SubtleReference"/>
                <w:rFonts w:ascii="Times New Roman" w:hAnsi="Times New Roman" w:cs="Times New Roman"/>
                <w:sz w:val="20"/>
                <w:szCs w:val="20"/>
              </w:rPr>
            </w:rPrChange>
          </w:rPr>
          <w:t>(Civil Engineering), B</w:t>
        </w:r>
      </w:ins>
      <w:ins w:id="11909" w:author="innovatiview" w:date="2024-04-10T16:45:00Z">
        <w:r>
          <w:rPr>
            <w:rStyle w:val="SubtleReference"/>
            <w:rFonts w:ascii="Times New Roman" w:hAnsi="Times New Roman" w:cs="Times New Roman"/>
            <w:color w:val="auto"/>
            <w:sz w:val="20"/>
            <w:szCs w:val="20"/>
          </w:rPr>
          <w:t>IS</w:t>
        </w:r>
      </w:ins>
    </w:p>
    <w:p w14:paraId="144FFEBE" w14:textId="5BEC83BB" w:rsidR="00BD04FB" w:rsidRPr="00BD04FB" w:rsidRDefault="00BD04FB">
      <w:pPr>
        <w:autoSpaceDE w:val="0"/>
        <w:autoSpaceDN w:val="0"/>
        <w:adjustRightInd w:val="0"/>
        <w:spacing w:before="240" w:after="240" w:line="240" w:lineRule="auto"/>
        <w:jc w:val="center"/>
        <w:rPr>
          <w:ins w:id="11910" w:author="innovatiview" w:date="2024-04-10T16:44:00Z"/>
          <w:rStyle w:val="SubtleReference"/>
          <w:rFonts w:ascii="Times New Roman" w:hAnsi="Times New Roman" w:cs="Times New Roman"/>
          <w:color w:val="auto"/>
          <w:sz w:val="20"/>
          <w:szCs w:val="20"/>
          <w:rPrChange w:id="11911" w:author="innovatiview" w:date="2024-04-10T16:44:00Z">
            <w:rPr>
              <w:ins w:id="11912" w:author="innovatiview" w:date="2024-04-10T16:44:00Z"/>
              <w:rStyle w:val="SubtleReference"/>
              <w:rFonts w:ascii="Arial" w:hAnsi="Arial" w:cs="Nirmala UI"/>
              <w:smallCaps w:val="0"/>
              <w:sz w:val="20"/>
              <w:szCs w:val="20"/>
            </w:rPr>
          </w:rPrChange>
        </w:rPr>
        <w:pPrChange w:id="11913" w:author="ITS AMC" w:date="2024-04-12T16:44:00Z">
          <w:pPr>
            <w:autoSpaceDE w:val="0"/>
            <w:autoSpaceDN w:val="0"/>
            <w:adjustRightInd w:val="0"/>
            <w:spacing w:line="240" w:lineRule="auto"/>
            <w:jc w:val="center"/>
          </w:pPr>
        </w:pPrChange>
      </w:pPr>
      <w:ins w:id="11914" w:author="innovatiview" w:date="2024-04-10T16:45:00Z">
        <w:r>
          <w:rPr>
            <w:rStyle w:val="SubtleReference"/>
            <w:rFonts w:ascii="Times New Roman" w:hAnsi="Times New Roman" w:cs="Times New Roman"/>
            <w:color w:val="auto"/>
            <w:sz w:val="20"/>
            <w:szCs w:val="20"/>
          </w:rPr>
          <w:t>and</w:t>
        </w:r>
      </w:ins>
    </w:p>
    <w:p w14:paraId="0A19CCDC" w14:textId="77777777" w:rsidR="00D31193" w:rsidRPr="00B01E99" w:rsidRDefault="00D31193" w:rsidP="00D31193">
      <w:pPr>
        <w:spacing w:after="0" w:line="240" w:lineRule="auto"/>
        <w:jc w:val="center"/>
        <w:rPr>
          <w:ins w:id="11915" w:author="ITS AMC" w:date="2024-04-12T17:01:00Z"/>
          <w:rFonts w:ascii="Times New Roman" w:hAnsi="Times New Roman" w:cs="Times New Roman"/>
          <w:i/>
          <w:iCs/>
          <w:sz w:val="20"/>
          <w:szCs w:val="20"/>
        </w:rPr>
      </w:pPr>
      <w:ins w:id="11916" w:author="ITS AMC" w:date="2024-04-12T17:01:00Z">
        <w:r w:rsidRPr="00B01E99">
          <w:rPr>
            <w:rFonts w:ascii="Times New Roman" w:hAnsi="Times New Roman" w:cs="Times New Roman"/>
            <w:i/>
            <w:iCs/>
            <w:sz w:val="20"/>
            <w:szCs w:val="20"/>
          </w:rPr>
          <w:t>Member Secretary</w:t>
        </w:r>
      </w:ins>
    </w:p>
    <w:p w14:paraId="77B34242" w14:textId="03C5410F" w:rsidR="00BD04FB" w:rsidRPr="00BD04FB" w:rsidRDefault="00BD04FB">
      <w:pPr>
        <w:autoSpaceDE w:val="0"/>
        <w:autoSpaceDN w:val="0"/>
        <w:adjustRightInd w:val="0"/>
        <w:spacing w:after="0" w:line="240" w:lineRule="auto"/>
        <w:jc w:val="center"/>
        <w:rPr>
          <w:ins w:id="11917" w:author="innovatiview" w:date="2024-04-10T16:44:00Z"/>
          <w:rStyle w:val="SubtleReference"/>
          <w:rFonts w:ascii="Times New Roman" w:hAnsi="Times New Roman" w:cs="Times New Roman"/>
          <w:color w:val="auto"/>
          <w:sz w:val="20"/>
          <w:szCs w:val="20"/>
          <w:rPrChange w:id="11918" w:author="innovatiview" w:date="2024-04-10T16:44:00Z">
            <w:rPr>
              <w:ins w:id="11919" w:author="innovatiview" w:date="2024-04-10T16:44:00Z"/>
              <w:rStyle w:val="SubtleReference"/>
              <w:rFonts w:ascii="Arial" w:hAnsi="Arial" w:cs="Nirmala UI"/>
              <w:smallCaps w:val="0"/>
              <w:sz w:val="20"/>
              <w:szCs w:val="20"/>
            </w:rPr>
          </w:rPrChange>
        </w:rPr>
        <w:pPrChange w:id="11920" w:author="ITS AMC" w:date="2024-04-12T16:44:00Z">
          <w:pPr>
            <w:autoSpaceDE w:val="0"/>
            <w:autoSpaceDN w:val="0"/>
            <w:adjustRightInd w:val="0"/>
            <w:spacing w:line="240" w:lineRule="auto"/>
            <w:jc w:val="center"/>
          </w:pPr>
        </w:pPrChange>
      </w:pPr>
      <w:ins w:id="11921" w:author="innovatiview" w:date="2024-04-10T16:44:00Z">
        <w:r w:rsidRPr="00BD04FB">
          <w:rPr>
            <w:rStyle w:val="SubtleReference"/>
            <w:rFonts w:ascii="Times New Roman" w:hAnsi="Times New Roman" w:cs="Times New Roman"/>
            <w:color w:val="auto"/>
            <w:sz w:val="20"/>
            <w:szCs w:val="20"/>
            <w:rPrChange w:id="11922" w:author="innovatiview" w:date="2024-04-10T16:44:00Z">
              <w:rPr>
                <w:rStyle w:val="SubtleReference"/>
                <w:rFonts w:ascii="Times New Roman" w:hAnsi="Times New Roman" w:cs="Times New Roman"/>
                <w:smallCaps w:val="0"/>
                <w:sz w:val="20"/>
                <w:szCs w:val="20"/>
              </w:rPr>
            </w:rPrChange>
          </w:rPr>
          <w:t>Shri Dheeraj Damachya</w:t>
        </w:r>
      </w:ins>
    </w:p>
    <w:p w14:paraId="3301D2DE" w14:textId="012D1655" w:rsidR="00BD04FB" w:rsidRPr="00BD04FB" w:rsidRDefault="00BD04FB">
      <w:pPr>
        <w:spacing w:after="0" w:line="240" w:lineRule="auto"/>
        <w:jc w:val="center"/>
        <w:rPr>
          <w:ins w:id="11923" w:author="innovatiview" w:date="2024-04-10T16:44:00Z"/>
          <w:rStyle w:val="SubtleReference"/>
          <w:rFonts w:ascii="Times New Roman" w:hAnsi="Times New Roman" w:cs="Times New Roman"/>
          <w:color w:val="auto"/>
          <w:sz w:val="20"/>
          <w:szCs w:val="20"/>
          <w:rPrChange w:id="11924" w:author="innovatiview" w:date="2024-04-10T16:44:00Z">
            <w:rPr>
              <w:ins w:id="11925" w:author="innovatiview" w:date="2024-04-10T16:44:00Z"/>
              <w:rStyle w:val="SubtleReference"/>
              <w:rFonts w:ascii="Arial" w:hAnsi="Arial" w:cs="Nirmala UI"/>
              <w:smallCaps w:val="0"/>
              <w:sz w:val="20"/>
              <w:szCs w:val="20"/>
            </w:rPr>
          </w:rPrChange>
        </w:rPr>
        <w:pPrChange w:id="11926" w:author="ITS AMC" w:date="2024-04-12T16:44:00Z">
          <w:pPr>
            <w:jc w:val="center"/>
          </w:pPr>
        </w:pPrChange>
      </w:pPr>
      <w:ins w:id="11927" w:author="innovatiview" w:date="2024-04-10T16:44:00Z">
        <w:r w:rsidRPr="00BD04FB">
          <w:rPr>
            <w:rStyle w:val="SubtleReference"/>
            <w:rFonts w:ascii="Times New Roman" w:hAnsi="Times New Roman" w:cs="Times New Roman"/>
            <w:color w:val="auto"/>
            <w:sz w:val="20"/>
            <w:szCs w:val="20"/>
            <w:rPrChange w:id="11928" w:author="innovatiview" w:date="2024-04-10T16:44:00Z">
              <w:rPr>
                <w:rStyle w:val="SubtleReference"/>
                <w:rFonts w:ascii="Times New Roman" w:hAnsi="Times New Roman" w:cs="Times New Roman"/>
                <w:smallCaps w:val="0"/>
                <w:sz w:val="20"/>
              </w:rPr>
            </w:rPrChange>
          </w:rPr>
          <w:t>Scientist ‘B’/Assistant Director</w:t>
        </w:r>
      </w:ins>
    </w:p>
    <w:p w14:paraId="68034FE9" w14:textId="0BC06E4C" w:rsidR="00BD04FB" w:rsidRPr="00BD04FB" w:rsidRDefault="00BD04FB">
      <w:pPr>
        <w:spacing w:after="0" w:line="240" w:lineRule="auto"/>
        <w:jc w:val="center"/>
        <w:rPr>
          <w:ins w:id="11929" w:author="innovatiview" w:date="2024-04-10T16:44:00Z"/>
          <w:rStyle w:val="SubtleReference"/>
          <w:rFonts w:ascii="Times New Roman" w:hAnsi="Times New Roman" w:cs="Times New Roman"/>
          <w:color w:val="auto"/>
          <w:sz w:val="20"/>
          <w:szCs w:val="20"/>
          <w:rPrChange w:id="11930" w:author="innovatiview" w:date="2024-04-10T16:44:00Z">
            <w:rPr>
              <w:ins w:id="11931" w:author="innovatiview" w:date="2024-04-10T16:44:00Z"/>
              <w:rStyle w:val="SubtleReference"/>
              <w:rFonts w:ascii="Arial" w:hAnsi="Arial" w:cs="Nirmala UI"/>
              <w:smallCaps w:val="0"/>
              <w:sz w:val="20"/>
            </w:rPr>
          </w:rPrChange>
        </w:rPr>
        <w:pPrChange w:id="11932" w:author="ITS AMC" w:date="2024-04-12T16:44:00Z">
          <w:pPr>
            <w:jc w:val="center"/>
          </w:pPr>
        </w:pPrChange>
      </w:pPr>
      <w:ins w:id="11933" w:author="innovatiview" w:date="2024-04-10T16:44:00Z">
        <w:r w:rsidRPr="00BD04FB">
          <w:rPr>
            <w:rStyle w:val="SubtleReference"/>
            <w:rFonts w:ascii="Times New Roman" w:hAnsi="Times New Roman" w:cs="Times New Roman"/>
            <w:color w:val="auto"/>
            <w:sz w:val="20"/>
            <w:szCs w:val="20"/>
            <w:rPrChange w:id="11934" w:author="innovatiview" w:date="2024-04-10T16:44:00Z">
              <w:rPr>
                <w:rStyle w:val="SubtleReference"/>
                <w:rFonts w:ascii="Times New Roman" w:hAnsi="Times New Roman" w:cs="Times New Roman"/>
                <w:sz w:val="20"/>
                <w:szCs w:val="20"/>
              </w:rPr>
            </w:rPrChange>
          </w:rPr>
          <w:t>(Civil Engineering), B</w:t>
        </w:r>
      </w:ins>
      <w:ins w:id="11935" w:author="innovatiview" w:date="2024-04-10T16:45:00Z">
        <w:r>
          <w:rPr>
            <w:rStyle w:val="SubtleReference"/>
            <w:rFonts w:ascii="Times New Roman" w:hAnsi="Times New Roman" w:cs="Times New Roman"/>
            <w:color w:val="auto"/>
            <w:sz w:val="20"/>
            <w:szCs w:val="20"/>
          </w:rPr>
          <w:t>IS</w:t>
        </w:r>
      </w:ins>
    </w:p>
    <w:p w14:paraId="5557A49D" w14:textId="77777777" w:rsidR="00C2068C" w:rsidRPr="00CA4784" w:rsidRDefault="00C2068C">
      <w:pPr>
        <w:spacing w:after="0" w:line="240" w:lineRule="auto"/>
        <w:jc w:val="both"/>
        <w:rPr>
          <w:rFonts w:ascii="Times New Roman" w:hAnsi="Times New Roman" w:cs="Times New Roman"/>
          <w:sz w:val="20"/>
          <w:szCs w:val="20"/>
        </w:rPr>
      </w:pPr>
    </w:p>
    <w:sectPr w:rsidR="00C2068C" w:rsidRPr="00CA4784" w:rsidSect="008513BA">
      <w:pgSz w:w="11906" w:h="16838" w:code="9"/>
      <w:pgMar w:top="1440" w:right="1440" w:bottom="1440" w:left="1440" w:header="708" w:footer="708" w:gutter="0"/>
      <w:cols w:space="708"/>
      <w:docGrid w:linePitch="360"/>
      <w:sectPrChange w:id="11936" w:author="ITS AMC" w:date="2024-04-12T16:44:00Z">
        <w:sectPr w:rsidR="00C2068C" w:rsidRPr="00CA4784" w:rsidSect="008513BA">
          <w:pgSz w:code="0"/>
          <w:pgMar w:top="993"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30" w:author="innovatiview" w:date="2024-04-10T16:00:00Z" w:initials="i">
    <w:p w14:paraId="2E703088" w14:textId="536568C5" w:rsidR="00896A3C" w:rsidRDefault="00896A3C">
      <w:pPr>
        <w:pStyle w:val="CommentText"/>
      </w:pPr>
      <w:r>
        <w:rPr>
          <w:rStyle w:val="CommentReference"/>
        </w:rPr>
        <w:annotationRef/>
      </w:r>
      <w:r>
        <w:t>This is footnote of ‘mass per meter?’</w:t>
      </w:r>
    </w:p>
  </w:comment>
  <w:comment w:id="7072" w:author="innovatiview" w:date="2024-04-10T16:25:00Z" w:initials="i">
    <w:p w14:paraId="60C00D3E" w14:textId="1A25878F" w:rsidR="00896A3C" w:rsidRDefault="00896A3C">
      <w:pPr>
        <w:pStyle w:val="CommentText"/>
      </w:pPr>
      <w:r>
        <w:rPr>
          <w:rStyle w:val="CommentReference"/>
        </w:rPr>
        <w:annotationRef/>
      </w:r>
      <w:r>
        <w:t>Kindly review the blank entry.</w:t>
      </w:r>
    </w:p>
  </w:comment>
  <w:comment w:id="9227" w:author="innovatiview" w:date="2024-04-12T11:05:00Z" w:initials="i">
    <w:p w14:paraId="6DDAB255" w14:textId="42444A34" w:rsidR="0082741A" w:rsidRDefault="0082741A">
      <w:pPr>
        <w:pStyle w:val="CommentText"/>
      </w:pPr>
      <w:r>
        <w:rPr>
          <w:rStyle w:val="CommentReference"/>
        </w:rPr>
        <w:annotationRef/>
      </w:r>
      <w:r>
        <w:t>Header will be continued at the time of PDF.</w:t>
      </w:r>
    </w:p>
  </w:comment>
  <w:comment w:id="9871" w:author="innovatiview" w:date="2024-04-12T10:51:00Z" w:initials="i">
    <w:p w14:paraId="0E8ECA46" w14:textId="769DC8B1" w:rsidR="00896A3C" w:rsidRDefault="00896A3C">
      <w:pPr>
        <w:pStyle w:val="CommentText"/>
      </w:pPr>
      <w:r>
        <w:rPr>
          <w:rStyle w:val="CommentReference"/>
        </w:rPr>
        <w:annotationRef/>
      </w:r>
      <w:r>
        <w:t>Kindly review blank entry, here is to be insert ‘-’?</w:t>
      </w:r>
    </w:p>
  </w:comment>
  <w:comment w:id="11292" w:author="ITS AMC" w:date="2024-04-04T16:00:00Z" w:initials="IA">
    <w:p w14:paraId="6B67DE4F" w14:textId="77777777" w:rsidR="00896A3C" w:rsidRPr="00CF587D" w:rsidRDefault="00896A3C" w:rsidP="00BD04FB">
      <w:pPr>
        <w:pStyle w:val="CommentText"/>
      </w:pPr>
      <w:r>
        <w:rPr>
          <w:rStyle w:val="CommentReference"/>
        </w:rPr>
        <w:annotationRef/>
      </w:r>
      <w:r w:rsidRPr="00CF587D">
        <w:t>Kindly add the postal address.</w:t>
      </w:r>
    </w:p>
  </w:comment>
  <w:comment w:id="11853" w:author="ITS AMC" w:date="2024-04-04T16:01:00Z" w:initials="IA">
    <w:p w14:paraId="0AC85AE3" w14:textId="77777777" w:rsidR="00896A3C" w:rsidRPr="00CF587D" w:rsidRDefault="00896A3C" w:rsidP="00BD04FB">
      <w:pPr>
        <w:pStyle w:val="CommentText"/>
      </w:pPr>
      <w:r>
        <w:rPr>
          <w:rStyle w:val="CommentReference"/>
        </w:rPr>
        <w:annotationRef/>
      </w:r>
      <w:r w:rsidRPr="00CF587D">
        <w:t>Kindly add the postal address.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03088" w15:done="0"/>
  <w15:commentEx w15:paraId="60C00D3E" w15:done="0"/>
  <w15:commentEx w15:paraId="6DDAB255" w15:done="0"/>
  <w15:commentEx w15:paraId="0E8ECA46" w15:done="0"/>
  <w15:commentEx w15:paraId="6B67DE4F" w15:done="0"/>
  <w15:commentEx w15:paraId="0AC85AE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5400" w14:textId="77777777" w:rsidR="00530255" w:rsidRDefault="00530255" w:rsidP="00EC53C1">
      <w:pPr>
        <w:spacing w:after="0" w:line="240" w:lineRule="auto"/>
      </w:pPr>
      <w:r>
        <w:separator/>
      </w:r>
    </w:p>
  </w:endnote>
  <w:endnote w:type="continuationSeparator" w:id="0">
    <w:p w14:paraId="424779A2" w14:textId="77777777" w:rsidR="00530255" w:rsidRDefault="00530255" w:rsidP="00EC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29611"/>
      <w:docPartObj>
        <w:docPartGallery w:val="Page Numbers (Bottom of Page)"/>
        <w:docPartUnique/>
      </w:docPartObj>
    </w:sdtPr>
    <w:sdtEndPr>
      <w:rPr>
        <w:noProof/>
      </w:rPr>
    </w:sdtEndPr>
    <w:sdtContent>
      <w:p w14:paraId="4297CDC1" w14:textId="05A1B275" w:rsidR="00896A3C" w:rsidRDefault="00896A3C">
        <w:pPr>
          <w:pStyle w:val="Footer"/>
          <w:jc w:val="center"/>
        </w:pPr>
        <w:r>
          <w:fldChar w:fldCharType="begin"/>
        </w:r>
        <w:r>
          <w:instrText xml:space="preserve"> PAGE   \* MERGEFORMAT </w:instrText>
        </w:r>
        <w:r>
          <w:fldChar w:fldCharType="separate"/>
        </w:r>
        <w:r w:rsidR="009A7E14">
          <w:rPr>
            <w:noProof/>
          </w:rPr>
          <w:t>19</w:t>
        </w:r>
        <w:r>
          <w:rPr>
            <w:noProof/>
          </w:rPr>
          <w:fldChar w:fldCharType="end"/>
        </w:r>
      </w:p>
    </w:sdtContent>
  </w:sdt>
  <w:p w14:paraId="28D383DD" w14:textId="77777777" w:rsidR="00896A3C" w:rsidRDefault="00896A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80B50" w14:textId="77777777" w:rsidR="00530255" w:rsidRDefault="00530255" w:rsidP="00EC53C1">
      <w:pPr>
        <w:spacing w:after="0" w:line="240" w:lineRule="auto"/>
      </w:pPr>
      <w:r>
        <w:separator/>
      </w:r>
    </w:p>
  </w:footnote>
  <w:footnote w:type="continuationSeparator" w:id="0">
    <w:p w14:paraId="6CA5195D" w14:textId="77777777" w:rsidR="00530255" w:rsidRDefault="00530255" w:rsidP="00EC5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CA8B" w14:textId="77777777" w:rsidR="00896A3C" w:rsidRDefault="00896A3C">
    <w:pPr>
      <w:ind w:right="1"/>
      <w:jc w:val="center"/>
    </w:pPr>
    <w:r>
      <w:rPr>
        <w:noProof/>
        <w:lang w:val="en-US" w:bidi="hi-IN"/>
      </w:rPr>
      <w:drawing>
        <wp:anchor distT="0" distB="0" distL="114300" distR="114300" simplePos="0" relativeHeight="251659264" behindDoc="0" locked="0" layoutInCell="1" allowOverlap="0" wp14:anchorId="3A38F55A" wp14:editId="36296206">
          <wp:simplePos x="0" y="0"/>
          <wp:positionH relativeFrom="page">
            <wp:posOffset>3055683</wp:posOffset>
          </wp:positionH>
          <wp:positionV relativeFrom="page">
            <wp:posOffset>373432</wp:posOffset>
          </wp:positionV>
          <wp:extent cx="365760" cy="320040"/>
          <wp:effectExtent l="0" t="0" r="0" b="0"/>
          <wp:wrapSquare wrapText="bothSides"/>
          <wp:docPr id="257798082" name="Picture 257798082"/>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365760" cy="320040"/>
                  </a:xfrm>
                  <a:prstGeom prst="rect">
                    <a:avLst/>
                  </a:prstGeom>
                </pic:spPr>
              </pic:pic>
            </a:graphicData>
          </a:graphic>
        </wp:anchor>
      </w:drawing>
    </w:r>
    <w:r>
      <w:rPr>
        <w:rFonts w:eastAsia="Arial" w:cs="Arial"/>
        <w:b/>
      </w:rPr>
      <w:t>E2307 − 15b</w:t>
    </w:r>
    <w:r>
      <w:rPr>
        <w:vertAlign w:val="superscript"/>
      </w:rPr>
      <w:t>´</w:t>
    </w:r>
    <w:r>
      <w:rPr>
        <w:rFonts w:eastAsia="Arial" w:cs="Arial"/>
        <w:b/>
        <w:vertAlign w:val="superscript"/>
      </w:rPr>
      <w:t>1</w:t>
    </w:r>
  </w:p>
  <w:p w14:paraId="774AEFE3" w14:textId="77777777" w:rsidR="00896A3C" w:rsidRDefault="00896A3C"/>
  <w:p w14:paraId="10E1DCEA" w14:textId="77777777" w:rsidR="00896A3C" w:rsidRDefault="00896A3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300A"/>
    <w:multiLevelType w:val="hybridMultilevel"/>
    <w:tmpl w:val="7AD47E3E"/>
    <w:lvl w:ilvl="0" w:tplc="CB92151A">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F74A6"/>
    <w:multiLevelType w:val="hybridMultilevel"/>
    <w:tmpl w:val="ADA406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AE4236"/>
    <w:multiLevelType w:val="hybridMultilevel"/>
    <w:tmpl w:val="BD6C8B78"/>
    <w:lvl w:ilvl="0" w:tplc="CB92151A">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85C9F"/>
    <w:multiLevelType w:val="hybridMultilevel"/>
    <w:tmpl w:val="499E91EE"/>
    <w:lvl w:ilvl="0" w:tplc="F866277A">
      <w:start w:val="1"/>
      <w:numFmt w:val="lowerLetter"/>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20C05D1"/>
    <w:multiLevelType w:val="hybridMultilevel"/>
    <w:tmpl w:val="C540D63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EE5844"/>
    <w:multiLevelType w:val="multilevel"/>
    <w:tmpl w:val="F25095C6"/>
    <w:lvl w:ilvl="0">
      <w:start w:val="1"/>
      <w:numFmt w:val="decimal"/>
      <w:lvlText w:val="%1"/>
      <w:lvlJc w:val="left"/>
      <w:pPr>
        <w:ind w:left="541" w:hanging="401"/>
      </w:pPr>
      <w:rPr>
        <w:rFonts w:ascii="Arial" w:eastAsia="Arial" w:hAnsi="Arial" w:cs="Arial" w:hint="default"/>
        <w:b/>
        <w:bCs/>
        <w:w w:val="99"/>
        <w:sz w:val="24"/>
        <w:szCs w:val="24"/>
        <w:lang w:val="en-US" w:eastAsia="en-US" w:bidi="ar-SA"/>
      </w:rPr>
    </w:lvl>
    <w:lvl w:ilvl="1">
      <w:start w:val="1"/>
      <w:numFmt w:val="decimal"/>
      <w:lvlText w:val="%1.%2"/>
      <w:lvlJc w:val="left"/>
      <w:pPr>
        <w:ind w:left="140" w:hanging="485"/>
      </w:pPr>
      <w:rPr>
        <w:rFonts w:ascii="Arial" w:eastAsia="Arial" w:hAnsi="Arial" w:cs="Arial" w:hint="default"/>
        <w:b/>
        <w:bCs/>
        <w:w w:val="99"/>
        <w:sz w:val="24"/>
        <w:szCs w:val="24"/>
        <w:lang w:val="en-US" w:eastAsia="en-US" w:bidi="ar-SA"/>
      </w:rPr>
    </w:lvl>
    <w:lvl w:ilvl="2">
      <w:start w:val="1"/>
      <w:numFmt w:val="decimal"/>
      <w:lvlText w:val="%1.%2.%3"/>
      <w:lvlJc w:val="left"/>
      <w:pPr>
        <w:ind w:left="100" w:hanging="668"/>
      </w:pPr>
      <w:rPr>
        <w:rFonts w:ascii="Arial" w:eastAsia="Arial" w:hAnsi="Arial" w:cs="Arial" w:hint="default"/>
        <w:b/>
        <w:bCs/>
        <w:spacing w:val="-2"/>
        <w:w w:val="99"/>
        <w:sz w:val="24"/>
        <w:szCs w:val="24"/>
        <w:lang w:val="en-US" w:eastAsia="en-US" w:bidi="ar-SA"/>
      </w:rPr>
    </w:lvl>
    <w:lvl w:ilvl="3">
      <w:numFmt w:val="bullet"/>
      <w:lvlText w:val="•"/>
      <w:lvlJc w:val="left"/>
      <w:pPr>
        <w:ind w:left="700" w:hanging="668"/>
      </w:pPr>
      <w:rPr>
        <w:rFonts w:hint="default"/>
        <w:lang w:val="en-US" w:eastAsia="en-US" w:bidi="ar-SA"/>
      </w:rPr>
    </w:lvl>
    <w:lvl w:ilvl="4">
      <w:numFmt w:val="bullet"/>
      <w:lvlText w:val="•"/>
      <w:lvlJc w:val="left"/>
      <w:pPr>
        <w:ind w:left="1920" w:hanging="668"/>
      </w:pPr>
      <w:rPr>
        <w:rFonts w:hint="default"/>
        <w:lang w:val="en-US" w:eastAsia="en-US" w:bidi="ar-SA"/>
      </w:rPr>
    </w:lvl>
    <w:lvl w:ilvl="5">
      <w:numFmt w:val="bullet"/>
      <w:lvlText w:val="•"/>
      <w:lvlJc w:val="left"/>
      <w:pPr>
        <w:ind w:left="3141" w:hanging="668"/>
      </w:pPr>
      <w:rPr>
        <w:rFonts w:hint="default"/>
        <w:lang w:val="en-US" w:eastAsia="en-US" w:bidi="ar-SA"/>
      </w:rPr>
    </w:lvl>
    <w:lvl w:ilvl="6">
      <w:numFmt w:val="bullet"/>
      <w:lvlText w:val="•"/>
      <w:lvlJc w:val="left"/>
      <w:pPr>
        <w:ind w:left="4362" w:hanging="668"/>
      </w:pPr>
      <w:rPr>
        <w:rFonts w:hint="default"/>
        <w:lang w:val="en-US" w:eastAsia="en-US" w:bidi="ar-SA"/>
      </w:rPr>
    </w:lvl>
    <w:lvl w:ilvl="7">
      <w:numFmt w:val="bullet"/>
      <w:lvlText w:val="•"/>
      <w:lvlJc w:val="left"/>
      <w:pPr>
        <w:ind w:left="5583" w:hanging="668"/>
      </w:pPr>
      <w:rPr>
        <w:rFonts w:hint="default"/>
        <w:lang w:val="en-US" w:eastAsia="en-US" w:bidi="ar-SA"/>
      </w:rPr>
    </w:lvl>
    <w:lvl w:ilvl="8">
      <w:numFmt w:val="bullet"/>
      <w:lvlText w:val="•"/>
      <w:lvlJc w:val="left"/>
      <w:pPr>
        <w:ind w:left="6804" w:hanging="668"/>
      </w:pPr>
      <w:rPr>
        <w:rFonts w:hint="default"/>
        <w:lang w:val="en-US" w:eastAsia="en-US" w:bidi="ar-SA"/>
      </w:rPr>
    </w:lvl>
  </w:abstractNum>
  <w:abstractNum w:abstractNumId="6" w15:restartNumberingAfterBreak="0">
    <w:nsid w:val="56DB58CE"/>
    <w:multiLevelType w:val="hybridMultilevel"/>
    <w:tmpl w:val="241C92E6"/>
    <w:lvl w:ilvl="0" w:tplc="CB92151A">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902B1"/>
    <w:multiLevelType w:val="hybridMultilevel"/>
    <w:tmpl w:val="E1A892FE"/>
    <w:lvl w:ilvl="0" w:tplc="CB92151A">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3399F"/>
    <w:multiLevelType w:val="hybridMultilevel"/>
    <w:tmpl w:val="8F7054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D6905F3"/>
    <w:multiLevelType w:val="hybridMultilevel"/>
    <w:tmpl w:val="B77CB0F6"/>
    <w:lvl w:ilvl="0" w:tplc="BFD612BA">
      <w:start w:val="15"/>
      <w:numFmt w:val="bullet"/>
      <w:lvlText w:val="—"/>
      <w:lvlJc w:val="left"/>
      <w:pPr>
        <w:ind w:left="3130" w:hanging="720"/>
      </w:pPr>
      <w:rPr>
        <w:rFonts w:ascii="Kokila" w:eastAsia="Calibri" w:hAnsi="Kokila" w:cs="Kokila" w:hint="default"/>
        <w:b/>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5"/>
  </w:num>
  <w:num w:numId="6">
    <w:abstractNumId w:val="7"/>
  </w:num>
  <w:num w:numId="7">
    <w:abstractNumId w:val="0"/>
  </w:num>
  <w:num w:numId="8">
    <w:abstractNumId w:val="2"/>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S AMC">
    <w15:presenceInfo w15:providerId="None" w15:userId="ITS AMC"/>
  </w15:person>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49"/>
    <w:rsid w:val="000020E9"/>
    <w:rsid w:val="00014A47"/>
    <w:rsid w:val="00015A55"/>
    <w:rsid w:val="00021C65"/>
    <w:rsid w:val="0002258E"/>
    <w:rsid w:val="000310A5"/>
    <w:rsid w:val="00031C6D"/>
    <w:rsid w:val="0003465A"/>
    <w:rsid w:val="00043BE1"/>
    <w:rsid w:val="00051883"/>
    <w:rsid w:val="000575CC"/>
    <w:rsid w:val="00072F91"/>
    <w:rsid w:val="00074E13"/>
    <w:rsid w:val="00075780"/>
    <w:rsid w:val="00077F25"/>
    <w:rsid w:val="000905E9"/>
    <w:rsid w:val="000929C0"/>
    <w:rsid w:val="000940AE"/>
    <w:rsid w:val="000A36E5"/>
    <w:rsid w:val="000A6BFE"/>
    <w:rsid w:val="000B1803"/>
    <w:rsid w:val="000B5779"/>
    <w:rsid w:val="000C241B"/>
    <w:rsid w:val="000C6373"/>
    <w:rsid w:val="000E78AC"/>
    <w:rsid w:val="000F7E9A"/>
    <w:rsid w:val="00106F93"/>
    <w:rsid w:val="00110C18"/>
    <w:rsid w:val="0012793D"/>
    <w:rsid w:val="00145EFC"/>
    <w:rsid w:val="001522A0"/>
    <w:rsid w:val="00156B0C"/>
    <w:rsid w:val="00161520"/>
    <w:rsid w:val="00174AF2"/>
    <w:rsid w:val="00181E01"/>
    <w:rsid w:val="001828EE"/>
    <w:rsid w:val="001837F8"/>
    <w:rsid w:val="0018451F"/>
    <w:rsid w:val="00190231"/>
    <w:rsid w:val="00194549"/>
    <w:rsid w:val="001A3C54"/>
    <w:rsid w:val="001C3822"/>
    <w:rsid w:val="001D7071"/>
    <w:rsid w:val="001F01BD"/>
    <w:rsid w:val="002105C8"/>
    <w:rsid w:val="00213B64"/>
    <w:rsid w:val="00214E95"/>
    <w:rsid w:val="002157AB"/>
    <w:rsid w:val="0022162A"/>
    <w:rsid w:val="002236ED"/>
    <w:rsid w:val="00237C9F"/>
    <w:rsid w:val="00241086"/>
    <w:rsid w:val="00242932"/>
    <w:rsid w:val="00244E07"/>
    <w:rsid w:val="002457A4"/>
    <w:rsid w:val="00256CF4"/>
    <w:rsid w:val="0026382E"/>
    <w:rsid w:val="0026685F"/>
    <w:rsid w:val="0026724D"/>
    <w:rsid w:val="002737A9"/>
    <w:rsid w:val="00291698"/>
    <w:rsid w:val="002A50C4"/>
    <w:rsid w:val="002A619C"/>
    <w:rsid w:val="002B590A"/>
    <w:rsid w:val="002B7AA3"/>
    <w:rsid w:val="002C5EA2"/>
    <w:rsid w:val="002C6D6C"/>
    <w:rsid w:val="002C76CE"/>
    <w:rsid w:val="002D1161"/>
    <w:rsid w:val="002D2036"/>
    <w:rsid w:val="002D3E49"/>
    <w:rsid w:val="002E4D50"/>
    <w:rsid w:val="002E4FDE"/>
    <w:rsid w:val="002E56BA"/>
    <w:rsid w:val="002F7344"/>
    <w:rsid w:val="003033CD"/>
    <w:rsid w:val="00310EA2"/>
    <w:rsid w:val="0031482D"/>
    <w:rsid w:val="00334892"/>
    <w:rsid w:val="00341E5C"/>
    <w:rsid w:val="0035130A"/>
    <w:rsid w:val="0037123B"/>
    <w:rsid w:val="00392E36"/>
    <w:rsid w:val="003A31A1"/>
    <w:rsid w:val="003B1307"/>
    <w:rsid w:val="003C0308"/>
    <w:rsid w:val="003C7EE6"/>
    <w:rsid w:val="003D152A"/>
    <w:rsid w:val="003D75E2"/>
    <w:rsid w:val="003E6128"/>
    <w:rsid w:val="003F037A"/>
    <w:rsid w:val="003F3AE8"/>
    <w:rsid w:val="003F66F9"/>
    <w:rsid w:val="003F70D2"/>
    <w:rsid w:val="0040117E"/>
    <w:rsid w:val="00402B51"/>
    <w:rsid w:val="00406BB4"/>
    <w:rsid w:val="00420534"/>
    <w:rsid w:val="00423914"/>
    <w:rsid w:val="0042660F"/>
    <w:rsid w:val="00427297"/>
    <w:rsid w:val="004375C6"/>
    <w:rsid w:val="004436B4"/>
    <w:rsid w:val="0046379D"/>
    <w:rsid w:val="00467ED0"/>
    <w:rsid w:val="00497D18"/>
    <w:rsid w:val="004A20A4"/>
    <w:rsid w:val="004A32FD"/>
    <w:rsid w:val="004A6298"/>
    <w:rsid w:val="004A6F23"/>
    <w:rsid w:val="004C111C"/>
    <w:rsid w:val="004E2C5B"/>
    <w:rsid w:val="004F55CB"/>
    <w:rsid w:val="00511525"/>
    <w:rsid w:val="00512F50"/>
    <w:rsid w:val="00513C59"/>
    <w:rsid w:val="00513E20"/>
    <w:rsid w:val="00530255"/>
    <w:rsid w:val="00531C61"/>
    <w:rsid w:val="00552B71"/>
    <w:rsid w:val="00565CE3"/>
    <w:rsid w:val="00574B67"/>
    <w:rsid w:val="00584A3C"/>
    <w:rsid w:val="0059208E"/>
    <w:rsid w:val="00595CC2"/>
    <w:rsid w:val="005A0945"/>
    <w:rsid w:val="005A228B"/>
    <w:rsid w:val="005A548F"/>
    <w:rsid w:val="005B0B58"/>
    <w:rsid w:val="005B2E99"/>
    <w:rsid w:val="005C5966"/>
    <w:rsid w:val="005C62FB"/>
    <w:rsid w:val="005D3BCD"/>
    <w:rsid w:val="005D5DB1"/>
    <w:rsid w:val="005E5357"/>
    <w:rsid w:val="005E7548"/>
    <w:rsid w:val="00603A52"/>
    <w:rsid w:val="00610C05"/>
    <w:rsid w:val="006237EE"/>
    <w:rsid w:val="0062669E"/>
    <w:rsid w:val="0063126D"/>
    <w:rsid w:val="006359B8"/>
    <w:rsid w:val="0063789D"/>
    <w:rsid w:val="006449A2"/>
    <w:rsid w:val="0065007D"/>
    <w:rsid w:val="00653765"/>
    <w:rsid w:val="006547EE"/>
    <w:rsid w:val="006863EA"/>
    <w:rsid w:val="006C16F2"/>
    <w:rsid w:val="006C4D67"/>
    <w:rsid w:val="006F3DF6"/>
    <w:rsid w:val="00700E5C"/>
    <w:rsid w:val="00704865"/>
    <w:rsid w:val="00704A8A"/>
    <w:rsid w:val="007147F3"/>
    <w:rsid w:val="0071758B"/>
    <w:rsid w:val="00722E3A"/>
    <w:rsid w:val="00724336"/>
    <w:rsid w:val="00724B1F"/>
    <w:rsid w:val="007419E9"/>
    <w:rsid w:val="00744CF2"/>
    <w:rsid w:val="007923C4"/>
    <w:rsid w:val="00796C5A"/>
    <w:rsid w:val="007A54C9"/>
    <w:rsid w:val="007B6CE2"/>
    <w:rsid w:val="007C51D7"/>
    <w:rsid w:val="007D690E"/>
    <w:rsid w:val="007F4FBD"/>
    <w:rsid w:val="007F5609"/>
    <w:rsid w:val="00806480"/>
    <w:rsid w:val="00811FD2"/>
    <w:rsid w:val="00814299"/>
    <w:rsid w:val="00822D0C"/>
    <w:rsid w:val="0082741A"/>
    <w:rsid w:val="008358FD"/>
    <w:rsid w:val="008474F0"/>
    <w:rsid w:val="008513BA"/>
    <w:rsid w:val="00852BA0"/>
    <w:rsid w:val="008538BA"/>
    <w:rsid w:val="00870FA4"/>
    <w:rsid w:val="00882943"/>
    <w:rsid w:val="00896A3C"/>
    <w:rsid w:val="008A11AC"/>
    <w:rsid w:val="008A6953"/>
    <w:rsid w:val="008C4149"/>
    <w:rsid w:val="008F271F"/>
    <w:rsid w:val="00903D85"/>
    <w:rsid w:val="00907B4C"/>
    <w:rsid w:val="009171B4"/>
    <w:rsid w:val="0092020F"/>
    <w:rsid w:val="0094257A"/>
    <w:rsid w:val="00950B93"/>
    <w:rsid w:val="00955FF2"/>
    <w:rsid w:val="009666A5"/>
    <w:rsid w:val="0097408A"/>
    <w:rsid w:val="00975D4B"/>
    <w:rsid w:val="00983354"/>
    <w:rsid w:val="009928DE"/>
    <w:rsid w:val="009A04B3"/>
    <w:rsid w:val="009A5204"/>
    <w:rsid w:val="009A7E14"/>
    <w:rsid w:val="009C0151"/>
    <w:rsid w:val="009D4D24"/>
    <w:rsid w:val="009D7B32"/>
    <w:rsid w:val="009E0534"/>
    <w:rsid w:val="009E1296"/>
    <w:rsid w:val="009E51BA"/>
    <w:rsid w:val="009F3F44"/>
    <w:rsid w:val="00A110DE"/>
    <w:rsid w:val="00A112B9"/>
    <w:rsid w:val="00A135F6"/>
    <w:rsid w:val="00A2621D"/>
    <w:rsid w:val="00A30F42"/>
    <w:rsid w:val="00A33B82"/>
    <w:rsid w:val="00A42129"/>
    <w:rsid w:val="00A57291"/>
    <w:rsid w:val="00A60668"/>
    <w:rsid w:val="00A63B66"/>
    <w:rsid w:val="00A83069"/>
    <w:rsid w:val="00A865BD"/>
    <w:rsid w:val="00AB01C9"/>
    <w:rsid w:val="00AB1102"/>
    <w:rsid w:val="00AC6ED2"/>
    <w:rsid w:val="00AE2856"/>
    <w:rsid w:val="00AE3AFD"/>
    <w:rsid w:val="00AF6413"/>
    <w:rsid w:val="00AF77D7"/>
    <w:rsid w:val="00B02CAC"/>
    <w:rsid w:val="00B02D2E"/>
    <w:rsid w:val="00B15039"/>
    <w:rsid w:val="00B203E3"/>
    <w:rsid w:val="00B22919"/>
    <w:rsid w:val="00B27DBF"/>
    <w:rsid w:val="00B33644"/>
    <w:rsid w:val="00B4068D"/>
    <w:rsid w:val="00B45454"/>
    <w:rsid w:val="00B46E94"/>
    <w:rsid w:val="00B5281D"/>
    <w:rsid w:val="00B55949"/>
    <w:rsid w:val="00B57779"/>
    <w:rsid w:val="00B60178"/>
    <w:rsid w:val="00B64EFC"/>
    <w:rsid w:val="00B764AB"/>
    <w:rsid w:val="00B80F65"/>
    <w:rsid w:val="00B878AD"/>
    <w:rsid w:val="00B91050"/>
    <w:rsid w:val="00B948FE"/>
    <w:rsid w:val="00BB14A5"/>
    <w:rsid w:val="00BB6B90"/>
    <w:rsid w:val="00BC04EF"/>
    <w:rsid w:val="00BD04FB"/>
    <w:rsid w:val="00BD687C"/>
    <w:rsid w:val="00BE371D"/>
    <w:rsid w:val="00BE6331"/>
    <w:rsid w:val="00C03F0A"/>
    <w:rsid w:val="00C05ADB"/>
    <w:rsid w:val="00C2068C"/>
    <w:rsid w:val="00C30C1A"/>
    <w:rsid w:val="00C42AF4"/>
    <w:rsid w:val="00C5096F"/>
    <w:rsid w:val="00C57CFA"/>
    <w:rsid w:val="00C92748"/>
    <w:rsid w:val="00C93C93"/>
    <w:rsid w:val="00C9510B"/>
    <w:rsid w:val="00CA4784"/>
    <w:rsid w:val="00CB07FB"/>
    <w:rsid w:val="00CB7FA6"/>
    <w:rsid w:val="00CC20FE"/>
    <w:rsid w:val="00CD2B65"/>
    <w:rsid w:val="00CE5F44"/>
    <w:rsid w:val="00D13C6E"/>
    <w:rsid w:val="00D15E49"/>
    <w:rsid w:val="00D2662D"/>
    <w:rsid w:val="00D27730"/>
    <w:rsid w:val="00D31193"/>
    <w:rsid w:val="00D32FD9"/>
    <w:rsid w:val="00D3529F"/>
    <w:rsid w:val="00D46840"/>
    <w:rsid w:val="00D5193D"/>
    <w:rsid w:val="00D602B3"/>
    <w:rsid w:val="00D73F3F"/>
    <w:rsid w:val="00D848F1"/>
    <w:rsid w:val="00D91717"/>
    <w:rsid w:val="00D934D0"/>
    <w:rsid w:val="00D93862"/>
    <w:rsid w:val="00D976D0"/>
    <w:rsid w:val="00DB0D54"/>
    <w:rsid w:val="00DE0E4F"/>
    <w:rsid w:val="00E02EE2"/>
    <w:rsid w:val="00E03570"/>
    <w:rsid w:val="00E13FCC"/>
    <w:rsid w:val="00E301F6"/>
    <w:rsid w:val="00E46C54"/>
    <w:rsid w:val="00E5165E"/>
    <w:rsid w:val="00E6749A"/>
    <w:rsid w:val="00E823AC"/>
    <w:rsid w:val="00E90B9D"/>
    <w:rsid w:val="00E91531"/>
    <w:rsid w:val="00E958AA"/>
    <w:rsid w:val="00EA082B"/>
    <w:rsid w:val="00EC42D1"/>
    <w:rsid w:val="00EC48B4"/>
    <w:rsid w:val="00EC53C1"/>
    <w:rsid w:val="00EE23B4"/>
    <w:rsid w:val="00EE758D"/>
    <w:rsid w:val="00EF6C1A"/>
    <w:rsid w:val="00EF772F"/>
    <w:rsid w:val="00F1454C"/>
    <w:rsid w:val="00F2492E"/>
    <w:rsid w:val="00F2533F"/>
    <w:rsid w:val="00F337E6"/>
    <w:rsid w:val="00F36395"/>
    <w:rsid w:val="00F530A5"/>
    <w:rsid w:val="00F57433"/>
    <w:rsid w:val="00F66C2F"/>
    <w:rsid w:val="00F72457"/>
    <w:rsid w:val="00F73959"/>
    <w:rsid w:val="00F8491B"/>
    <w:rsid w:val="00F86AA5"/>
    <w:rsid w:val="00F941C0"/>
    <w:rsid w:val="00FA11EC"/>
    <w:rsid w:val="00FA2E16"/>
    <w:rsid w:val="00FC0519"/>
    <w:rsid w:val="00FC559A"/>
    <w:rsid w:val="00FD5377"/>
    <w:rsid w:val="00FD6870"/>
    <w:rsid w:val="00FE4DA1"/>
    <w:rsid w:val="00FE577C"/>
    <w:rsid w:val="00FF36EF"/>
    <w:rsid w:val="00FF5E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9F71"/>
  <w15:chartTrackingRefBased/>
  <w15:docId w15:val="{BFF4B8C8-040F-4F83-8911-7C25045F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531"/>
    <w:pPr>
      <w:ind w:left="720"/>
      <w:contextualSpacing/>
    </w:pPr>
  </w:style>
  <w:style w:type="character" w:styleId="PlaceholderText">
    <w:name w:val="Placeholder Text"/>
    <w:basedOn w:val="DefaultParagraphFont"/>
    <w:uiPriority w:val="99"/>
    <w:semiHidden/>
    <w:rsid w:val="001D7071"/>
    <w:rPr>
      <w:color w:val="808080"/>
    </w:rPr>
  </w:style>
  <w:style w:type="table" w:styleId="TableGrid">
    <w:name w:val="Table Grid"/>
    <w:basedOn w:val="TableNormal"/>
    <w:uiPriority w:val="59"/>
    <w:rsid w:val="001D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E5357"/>
  </w:style>
  <w:style w:type="character" w:styleId="Hyperlink">
    <w:name w:val="Hyperlink"/>
    <w:basedOn w:val="DefaultParagraphFont"/>
    <w:unhideWhenUsed/>
    <w:rsid w:val="00AB01C9"/>
    <w:rPr>
      <w:color w:val="0000FF"/>
      <w:u w:val="single"/>
    </w:rPr>
  </w:style>
  <w:style w:type="paragraph" w:styleId="NoSpacing">
    <w:name w:val="No Spacing"/>
    <w:uiPriority w:val="1"/>
    <w:qFormat/>
    <w:rsid w:val="00AB01C9"/>
    <w:pPr>
      <w:spacing w:after="0" w:line="240" w:lineRule="auto"/>
    </w:pPr>
    <w:rPr>
      <w:rFonts w:ascii="Times New Roman" w:eastAsiaTheme="minorEastAsia" w:hAnsi="Times New Roman" w:cs="Times New Roman"/>
      <w:sz w:val="24"/>
      <w:szCs w:val="24"/>
      <w:lang w:val="en-US"/>
    </w:rPr>
  </w:style>
  <w:style w:type="paragraph" w:styleId="BodyTextIndent2">
    <w:name w:val="Body Text Indent 2"/>
    <w:basedOn w:val="Normal"/>
    <w:link w:val="BodyTextIndent2Char"/>
    <w:uiPriority w:val="99"/>
    <w:semiHidden/>
    <w:unhideWhenUsed/>
    <w:rsid w:val="00AB01C9"/>
    <w:pPr>
      <w:spacing w:after="120" w:line="480" w:lineRule="auto"/>
      <w:ind w:left="283"/>
    </w:pPr>
    <w:rPr>
      <w:szCs w:val="20"/>
      <w:lang w:bidi="hi-IN"/>
    </w:rPr>
  </w:style>
  <w:style w:type="character" w:customStyle="1" w:styleId="BodyTextIndent2Char">
    <w:name w:val="Body Text Indent 2 Char"/>
    <w:basedOn w:val="DefaultParagraphFont"/>
    <w:link w:val="BodyTextIndent2"/>
    <w:uiPriority w:val="99"/>
    <w:semiHidden/>
    <w:rsid w:val="00AB01C9"/>
    <w:rPr>
      <w:szCs w:val="20"/>
      <w:lang w:bidi="hi-IN"/>
    </w:rPr>
  </w:style>
  <w:style w:type="paragraph" w:styleId="BodyText2">
    <w:name w:val="Body Text 2"/>
    <w:basedOn w:val="Normal"/>
    <w:link w:val="BodyText2Char"/>
    <w:rsid w:val="00AB01C9"/>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AB01C9"/>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73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US"/>
    </w:rPr>
  </w:style>
  <w:style w:type="character" w:customStyle="1" w:styleId="HTMLPreformattedChar">
    <w:name w:val="HTML Preformatted Char"/>
    <w:basedOn w:val="DefaultParagraphFont"/>
    <w:link w:val="HTMLPreformatted"/>
    <w:uiPriority w:val="99"/>
    <w:rsid w:val="00D73F3F"/>
    <w:rPr>
      <w:rFonts w:ascii="Courier New" w:eastAsiaTheme="minorEastAsia" w:hAnsi="Courier New" w:cs="Courier New"/>
      <w:sz w:val="20"/>
      <w:szCs w:val="20"/>
      <w:lang w:val="en-US"/>
    </w:rPr>
  </w:style>
  <w:style w:type="character" w:styleId="CommentReference">
    <w:name w:val="annotation reference"/>
    <w:basedOn w:val="DefaultParagraphFont"/>
    <w:uiPriority w:val="99"/>
    <w:semiHidden/>
    <w:unhideWhenUsed/>
    <w:rsid w:val="00552B71"/>
    <w:rPr>
      <w:sz w:val="16"/>
      <w:szCs w:val="16"/>
    </w:rPr>
  </w:style>
  <w:style w:type="paragraph" w:styleId="CommentText">
    <w:name w:val="annotation text"/>
    <w:basedOn w:val="Normal"/>
    <w:link w:val="CommentTextChar"/>
    <w:uiPriority w:val="99"/>
    <w:semiHidden/>
    <w:unhideWhenUsed/>
    <w:rsid w:val="00552B71"/>
    <w:pPr>
      <w:spacing w:line="240" w:lineRule="auto"/>
    </w:pPr>
    <w:rPr>
      <w:sz w:val="20"/>
      <w:szCs w:val="20"/>
    </w:rPr>
  </w:style>
  <w:style w:type="character" w:customStyle="1" w:styleId="CommentTextChar">
    <w:name w:val="Comment Text Char"/>
    <w:basedOn w:val="DefaultParagraphFont"/>
    <w:link w:val="CommentText"/>
    <w:uiPriority w:val="99"/>
    <w:semiHidden/>
    <w:rsid w:val="00552B71"/>
    <w:rPr>
      <w:sz w:val="20"/>
      <w:szCs w:val="20"/>
    </w:rPr>
  </w:style>
  <w:style w:type="paragraph" w:styleId="CommentSubject">
    <w:name w:val="annotation subject"/>
    <w:basedOn w:val="CommentText"/>
    <w:next w:val="CommentText"/>
    <w:link w:val="CommentSubjectChar"/>
    <w:uiPriority w:val="99"/>
    <w:semiHidden/>
    <w:unhideWhenUsed/>
    <w:rsid w:val="00552B71"/>
    <w:rPr>
      <w:b/>
      <w:bCs/>
    </w:rPr>
  </w:style>
  <w:style w:type="character" w:customStyle="1" w:styleId="CommentSubjectChar">
    <w:name w:val="Comment Subject Char"/>
    <w:basedOn w:val="CommentTextChar"/>
    <w:link w:val="CommentSubject"/>
    <w:uiPriority w:val="99"/>
    <w:semiHidden/>
    <w:rsid w:val="00552B71"/>
    <w:rPr>
      <w:b/>
      <w:bCs/>
      <w:sz w:val="20"/>
      <w:szCs w:val="20"/>
    </w:rPr>
  </w:style>
  <w:style w:type="paragraph" w:styleId="BalloonText">
    <w:name w:val="Balloon Text"/>
    <w:basedOn w:val="Normal"/>
    <w:link w:val="BalloonTextChar"/>
    <w:uiPriority w:val="99"/>
    <w:semiHidden/>
    <w:unhideWhenUsed/>
    <w:rsid w:val="00552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71"/>
    <w:rPr>
      <w:rFonts w:ascii="Segoe UI" w:hAnsi="Segoe UI" w:cs="Segoe UI"/>
      <w:sz w:val="18"/>
      <w:szCs w:val="18"/>
    </w:rPr>
  </w:style>
  <w:style w:type="paragraph" w:styleId="Header">
    <w:name w:val="header"/>
    <w:basedOn w:val="Normal"/>
    <w:link w:val="HeaderChar"/>
    <w:uiPriority w:val="99"/>
    <w:unhideWhenUsed/>
    <w:rsid w:val="00EC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C1"/>
  </w:style>
  <w:style w:type="paragraph" w:styleId="Footer">
    <w:name w:val="footer"/>
    <w:basedOn w:val="Normal"/>
    <w:link w:val="FooterChar"/>
    <w:uiPriority w:val="99"/>
    <w:unhideWhenUsed/>
    <w:rsid w:val="00EC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C1"/>
  </w:style>
  <w:style w:type="paragraph" w:styleId="BodyText">
    <w:name w:val="Body Text"/>
    <w:basedOn w:val="Normal"/>
    <w:link w:val="BodyTextChar"/>
    <w:uiPriority w:val="99"/>
    <w:semiHidden/>
    <w:unhideWhenUsed/>
    <w:rsid w:val="00497D18"/>
    <w:pPr>
      <w:spacing w:after="120"/>
    </w:pPr>
  </w:style>
  <w:style w:type="character" w:customStyle="1" w:styleId="BodyTextChar">
    <w:name w:val="Body Text Char"/>
    <w:basedOn w:val="DefaultParagraphFont"/>
    <w:link w:val="BodyText"/>
    <w:uiPriority w:val="99"/>
    <w:semiHidden/>
    <w:rsid w:val="00497D18"/>
  </w:style>
  <w:style w:type="character" w:customStyle="1" w:styleId="CommentSubjectChar1">
    <w:name w:val="Comment Subject Char1"/>
    <w:basedOn w:val="CommentTextChar"/>
    <w:uiPriority w:val="99"/>
    <w:semiHidden/>
    <w:rsid w:val="00AE3AFD"/>
    <w:rPr>
      <w:b/>
      <w:bCs/>
      <w:sz w:val="20"/>
      <w:szCs w:val="20"/>
      <w:lang w:bidi="ar-SA"/>
    </w:rPr>
  </w:style>
  <w:style w:type="character" w:customStyle="1" w:styleId="BalloonTextChar1">
    <w:name w:val="Balloon Text Char1"/>
    <w:basedOn w:val="DefaultParagraphFont"/>
    <w:uiPriority w:val="99"/>
    <w:semiHidden/>
    <w:rsid w:val="00AE3AFD"/>
    <w:rPr>
      <w:rFonts w:ascii="Segoe UI" w:hAnsi="Segoe UI" w:cs="Segoe UI"/>
      <w:sz w:val="18"/>
      <w:szCs w:val="18"/>
      <w:lang w:bidi="ar-SA"/>
    </w:rPr>
  </w:style>
  <w:style w:type="table" w:customStyle="1" w:styleId="TableGrid1">
    <w:name w:val="Table Grid1"/>
    <w:basedOn w:val="TableNormal"/>
    <w:uiPriority w:val="39"/>
    <w:rsid w:val="005C5966"/>
    <w:pPr>
      <w:spacing w:after="0" w:line="240" w:lineRule="auto"/>
      <w:ind w:left="233" w:hanging="142"/>
      <w:jc w:val="both"/>
    </w:pPr>
    <w:rPr>
      <w:rFonts w:ascii="Arial" w:eastAsia="Calibri" w:hAnsi="Arial" w:cs="Nirmala U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BD04F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9644">
      <w:bodyDiv w:val="1"/>
      <w:marLeft w:val="0"/>
      <w:marRight w:val="0"/>
      <w:marTop w:val="0"/>
      <w:marBottom w:val="0"/>
      <w:divBdr>
        <w:top w:val="none" w:sz="0" w:space="0" w:color="auto"/>
        <w:left w:val="none" w:sz="0" w:space="0" w:color="auto"/>
        <w:bottom w:val="none" w:sz="0" w:space="0" w:color="auto"/>
        <w:right w:val="none" w:sz="0" w:space="0" w:color="auto"/>
      </w:divBdr>
    </w:div>
    <w:div w:id="843545432">
      <w:bodyDiv w:val="1"/>
      <w:marLeft w:val="0"/>
      <w:marRight w:val="0"/>
      <w:marTop w:val="0"/>
      <w:marBottom w:val="0"/>
      <w:divBdr>
        <w:top w:val="none" w:sz="0" w:space="0" w:color="auto"/>
        <w:left w:val="none" w:sz="0" w:space="0" w:color="auto"/>
        <w:bottom w:val="none" w:sz="0" w:space="0" w:color="auto"/>
        <w:right w:val="none" w:sz="0" w:space="0" w:color="auto"/>
      </w:divBdr>
    </w:div>
    <w:div w:id="1150563496">
      <w:bodyDiv w:val="1"/>
      <w:marLeft w:val="0"/>
      <w:marRight w:val="0"/>
      <w:marTop w:val="0"/>
      <w:marBottom w:val="0"/>
      <w:divBdr>
        <w:top w:val="none" w:sz="0" w:space="0" w:color="auto"/>
        <w:left w:val="none" w:sz="0" w:space="0" w:color="auto"/>
        <w:bottom w:val="none" w:sz="0" w:space="0" w:color="auto"/>
        <w:right w:val="none" w:sz="0" w:space="0" w:color="auto"/>
      </w:divBdr>
      <w:divsChild>
        <w:div w:id="1549880373">
          <w:marLeft w:val="0"/>
          <w:marRight w:val="0"/>
          <w:marTop w:val="0"/>
          <w:marBottom w:val="0"/>
          <w:divBdr>
            <w:top w:val="none" w:sz="0" w:space="0" w:color="auto"/>
            <w:left w:val="none" w:sz="0" w:space="0" w:color="auto"/>
            <w:bottom w:val="none" w:sz="0" w:space="0" w:color="auto"/>
            <w:right w:val="none" w:sz="0" w:space="0" w:color="auto"/>
          </w:divBdr>
        </w:div>
      </w:divsChild>
    </w:div>
    <w:div w:id="1444881050">
      <w:bodyDiv w:val="1"/>
      <w:marLeft w:val="0"/>
      <w:marRight w:val="0"/>
      <w:marTop w:val="0"/>
      <w:marBottom w:val="0"/>
      <w:divBdr>
        <w:top w:val="none" w:sz="0" w:space="0" w:color="auto"/>
        <w:left w:val="none" w:sz="0" w:space="0" w:color="auto"/>
        <w:bottom w:val="none" w:sz="0" w:space="0" w:color="auto"/>
        <w:right w:val="none" w:sz="0" w:space="0" w:color="auto"/>
      </w:divBdr>
    </w:div>
    <w:div w:id="1933053433">
      <w:bodyDiv w:val="1"/>
      <w:marLeft w:val="0"/>
      <w:marRight w:val="0"/>
      <w:marTop w:val="0"/>
      <w:marBottom w:val="0"/>
      <w:divBdr>
        <w:top w:val="none" w:sz="0" w:space="0" w:color="auto"/>
        <w:left w:val="none" w:sz="0" w:space="0" w:color="auto"/>
        <w:bottom w:val="none" w:sz="0" w:space="0" w:color="auto"/>
        <w:right w:val="none" w:sz="0" w:space="0" w:color="auto"/>
      </w:divBdr>
    </w:div>
    <w:div w:id="20655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ndardsbis.i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in"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standardsbis.i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bis.gov.in" TargetMode="External"/><Relationship Id="rId14" Type="http://schemas.openxmlformats.org/officeDocument/2006/relationships/image" Target="media/image3.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AF57-0E91-455F-A399-0A5E79D6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5562</Words>
  <Characters>31705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dc:description/>
  <cp:lastModifiedBy>ITS AMC</cp:lastModifiedBy>
  <cp:revision>13</cp:revision>
  <dcterms:created xsi:type="dcterms:W3CDTF">2024-04-12T11:16:00Z</dcterms:created>
  <dcterms:modified xsi:type="dcterms:W3CDTF">2024-04-12T11:45:00Z</dcterms:modified>
</cp:coreProperties>
</file>