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98EF" w14:textId="7CB953F9" w:rsidR="00C27B73" w:rsidRPr="00C27B73" w:rsidRDefault="00C27B73" w:rsidP="00916B7D">
      <w:pPr>
        <w:widowControl/>
        <w:adjustRightInd w:val="0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25EB7" wp14:editId="0862AA31">
                <wp:simplePos x="0" y="0"/>
                <wp:positionH relativeFrom="column">
                  <wp:posOffset>2148840</wp:posOffset>
                </wp:positionH>
                <wp:positionV relativeFrom="paragraph">
                  <wp:posOffset>-15875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E29C" w14:textId="77777777" w:rsidR="00A55F9D" w:rsidRPr="00422026" w:rsidRDefault="00A55F9D" w:rsidP="00C27B73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01AA4EE5" w14:textId="77777777" w:rsidR="00A55F9D" w:rsidRPr="00F20963" w:rsidRDefault="00A55F9D" w:rsidP="00C27B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7DA160F5" w14:textId="77777777" w:rsidR="00A55F9D" w:rsidRPr="00C536D7" w:rsidRDefault="00A55F9D" w:rsidP="00C27B7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25E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-1.25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" strokecolor="white">
                <v:textbox>
                  <w:txbxContent>
                    <w:p w14:paraId="3CC8E29C" w14:textId="77777777" w:rsidR="00A55F9D" w:rsidRPr="00422026" w:rsidRDefault="00A55F9D" w:rsidP="00C27B73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01AA4EE5" w14:textId="77777777" w:rsidR="00A55F9D" w:rsidRPr="00F20963" w:rsidRDefault="00A55F9D" w:rsidP="00C27B7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7DA160F5" w14:textId="77777777" w:rsidR="00A55F9D" w:rsidRPr="00C536D7" w:rsidRDefault="00A55F9D" w:rsidP="00C27B7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4C67D" w14:textId="65375A18" w:rsidR="00C27B73" w:rsidRPr="00C27B73" w:rsidRDefault="00C27B73" w:rsidP="00916B7D">
      <w:pPr>
        <w:widowControl/>
        <w:adjustRightInd w:val="0"/>
        <w:ind w:left="3510" w:right="-720" w:firstLine="288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IS </w:t>
      </w:r>
      <w:r w:rsidR="00A55F9D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XXXX :2024</w:t>
      </w:r>
    </w:p>
    <w:p w14:paraId="2EDF960F" w14:textId="77777777" w:rsidR="00C27B73" w:rsidRPr="00C27B73" w:rsidRDefault="00C27B73" w:rsidP="00916B7D">
      <w:pPr>
        <w:widowControl/>
        <w:adjustRightInd w:val="0"/>
        <w:ind w:right="74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28C7F76" w14:textId="54E8F733" w:rsidR="00C27B73" w:rsidRPr="00C27B73" w:rsidRDefault="00C27B73" w:rsidP="00916B7D">
      <w:pPr>
        <w:widowControl/>
        <w:adjustRightInd w:val="0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  <w:r w:rsidRPr="00C27B73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7302ACAD" w14:textId="77777777" w:rsidR="00C27B73" w:rsidRPr="00C27B73" w:rsidRDefault="00C27B73" w:rsidP="00916B7D">
      <w:pPr>
        <w:widowControl/>
        <w:autoSpaceDE/>
        <w:autoSpaceDN/>
        <w:ind w:left="3510"/>
        <w:jc w:val="right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3CD37DCC" wp14:editId="188DDE9E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DFE42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48A76EBF" w14:textId="20CE419F" w:rsidR="00C27B73" w:rsidRPr="00C27B73" w:rsidRDefault="00C27B73" w:rsidP="00916B7D">
      <w:pPr>
        <w:tabs>
          <w:tab w:val="left" w:pos="426"/>
        </w:tabs>
        <w:adjustRightInd w:val="0"/>
        <w:spacing w:before="120" w:after="120"/>
        <w:jc w:val="center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</w:p>
    <w:p w14:paraId="5A505FA4" w14:textId="7F2746A6" w:rsidR="00C27B73" w:rsidRPr="00C27B73" w:rsidRDefault="00A7278D" w:rsidP="00916B7D">
      <w:pPr>
        <w:tabs>
          <w:tab w:val="left" w:pos="426"/>
        </w:tabs>
        <w:adjustRightInd w:val="0"/>
        <w:spacing w:before="120" w:after="120"/>
        <w:ind w:left="2880" w:right="-8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</w:pP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कंक्रीट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प्रबलन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लिए</w:t>
      </w:r>
      <w:proofErr w:type="spellEnd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सतत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हॉट-डिप</w:t>
      </w:r>
      <w:proofErr w:type="spellEnd"/>
      <w:r w:rsidR="00916B7D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जस्तीकृत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इस्पात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सरिए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506235">
        <w:rPr>
          <w:rFonts w:ascii="Cambria Math" w:eastAsia="Times New Roman" w:hAnsi="Cambria Math" w:cs="Cambria Math"/>
          <w:b/>
          <w:bCs/>
          <w:color w:val="222222"/>
          <w:sz w:val="52"/>
          <w:szCs w:val="52"/>
          <w:lang w:bidi="hi-IN"/>
        </w:rPr>
        <w:t xml:space="preserve">—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विशिष्टि</w:t>
      </w:r>
      <w:proofErr w:type="spellEnd"/>
    </w:p>
    <w:p w14:paraId="4A50764C" w14:textId="77777777" w:rsidR="00C27B73" w:rsidRPr="00C27B73" w:rsidRDefault="00C27B73" w:rsidP="00916B7D">
      <w:pPr>
        <w:tabs>
          <w:tab w:val="left" w:pos="426"/>
        </w:tabs>
        <w:adjustRightInd w:val="0"/>
        <w:spacing w:before="120" w:after="120"/>
        <w:ind w:left="3510" w:right="-8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36"/>
          <w:lang w:bidi="hi-IN"/>
        </w:rPr>
      </w:pPr>
    </w:p>
    <w:p w14:paraId="19149DDC" w14:textId="299E1816" w:rsidR="00C27B73" w:rsidRPr="00C27B73" w:rsidRDefault="00C27B73" w:rsidP="00916B7D">
      <w:pPr>
        <w:widowControl/>
        <w:autoSpaceDE/>
        <w:autoSpaceDN/>
        <w:spacing w:before="120" w:after="120"/>
        <w:ind w:left="3510" w:right="-810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</w:pP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Continuou</w:t>
      </w:r>
      <w:r w:rsidR="00D42470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s </w:t>
      </w:r>
      <w:r w:rsidR="00CC5527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Hot-Dip Galvanized Steel</w:t>
      </w: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 Bars for Concrete Reinforcement — Specification</w:t>
      </w:r>
    </w:p>
    <w:p w14:paraId="03D6F131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bidi="hi-IN"/>
        </w:rPr>
      </w:pPr>
    </w:p>
    <w:p w14:paraId="67EF864B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6AFFCC80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25541DC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ECD290C" w14:textId="646719E5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  <w:r w:rsidRPr="00C27B73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ICS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77.140.99;</w:t>
      </w:r>
      <w:r w:rsidR="006F509D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91.080.40</w:t>
      </w:r>
    </w:p>
    <w:p w14:paraId="1FACA2F4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3CF42C34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E509E41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5D41BDF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Times New Roman" w:hAnsi="Arial" w:cs="Arial"/>
          <w:sz w:val="24"/>
          <w:szCs w:val="24"/>
          <w:lang w:bidi="hi-IN"/>
        </w:rPr>
      </w:pPr>
    </w:p>
    <w:p w14:paraId="653E2861" w14:textId="3B09E7C5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sz w:val="24"/>
          <w:szCs w:val="24"/>
        </w:rPr>
        <w:sym w:font="Symbol" w:char="00D3"/>
      </w:r>
      <w:r w:rsidRPr="00C27B73">
        <w:rPr>
          <w:rFonts w:ascii="Arial" w:eastAsia="Times New Roman" w:hAnsi="Arial" w:cs="Arial"/>
          <w:sz w:val="24"/>
          <w:szCs w:val="24"/>
        </w:rPr>
        <w:t xml:space="preserve"> BIS 202</w:t>
      </w:r>
      <w:r w:rsidR="00A7278D">
        <w:rPr>
          <w:rFonts w:ascii="Arial" w:eastAsia="Times New Roman" w:hAnsi="Arial" w:cs="Arial"/>
          <w:sz w:val="24"/>
          <w:szCs w:val="24"/>
        </w:rPr>
        <w:t>4</w:t>
      </w:r>
    </w:p>
    <w:p w14:paraId="1CA00082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</w:p>
    <w:p w14:paraId="41404AF3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5A20F45" wp14:editId="05308291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E46A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5A88304E" w14:textId="77777777" w:rsidR="00C27B73" w:rsidRPr="00C27B73" w:rsidRDefault="00C27B73" w:rsidP="00916B7D">
      <w:pPr>
        <w:widowControl/>
        <w:autoSpaceDE/>
        <w:autoSpaceDN/>
        <w:ind w:left="3510" w:right="-810"/>
        <w:jc w:val="both"/>
        <w:rPr>
          <w:rFonts w:ascii="Arial" w:eastAsia="Times New Roman" w:hAnsi="Arial" w:cs="Arial"/>
          <w:sz w:val="24"/>
          <w:szCs w:val="24"/>
        </w:rPr>
      </w:pPr>
    </w:p>
    <w:p w14:paraId="35B20CFC" w14:textId="77777777" w:rsidR="00C27B73" w:rsidRPr="00C27B73" w:rsidRDefault="00000000" w:rsidP="00916B7D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aps/>
          <w:sz w:val="36"/>
          <w:szCs w:val="36"/>
        </w:rPr>
      </w:pPr>
      <w:r>
        <w:rPr>
          <w:rFonts w:ascii="Kokila" w:eastAsia="Times New Roman" w:hAnsi="Kokila" w:cs="Kokila"/>
          <w:sz w:val="36"/>
          <w:szCs w:val="36"/>
        </w:rPr>
        <w:object w:dxaOrig="1440" w:dyaOrig="1440" w14:anchorId="0C20C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1" DrawAspect="Content" ObjectID="_1793090704" r:id="rId8"/>
        </w:object>
      </w:r>
      <w:r w:rsidR="00C27B73" w:rsidRPr="00C27B73">
        <w:rPr>
          <w:rFonts w:ascii="Kokila" w:eastAsia="Times New Roman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AA8E190" w14:textId="77777777" w:rsidR="00C27B73" w:rsidRPr="00C27B73" w:rsidRDefault="00C27B73" w:rsidP="00916B7D">
      <w:pPr>
        <w:widowControl/>
        <w:adjustRightInd w:val="0"/>
        <w:ind w:left="4860" w:right="-810"/>
        <w:jc w:val="center"/>
        <w:rPr>
          <w:rFonts w:ascii="Arial" w:eastAsia="Times New Roman" w:hAnsi="Arial" w:cs="Arial"/>
          <w:bCs/>
          <w:color w:val="231F20"/>
          <w:spacing w:val="22"/>
          <w:sz w:val="24"/>
          <w:lang w:bidi="hi-IN"/>
        </w:rPr>
      </w:pPr>
      <w:r w:rsidRPr="00C27B73">
        <w:rPr>
          <w:rFonts w:ascii="Arial" w:eastAsia="Times New Roman" w:hAnsi="Arial" w:cs="Arial"/>
          <w:bCs/>
          <w:color w:val="231F20"/>
          <w:spacing w:val="22"/>
          <w:sz w:val="24"/>
        </w:rPr>
        <w:t>BUREAU OF INDIAN STANDARDS</w:t>
      </w:r>
    </w:p>
    <w:p w14:paraId="0BE205C4" w14:textId="77777777" w:rsidR="00C27B73" w:rsidRPr="00C27B73" w:rsidRDefault="00C27B73" w:rsidP="00916B7D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olor w:val="231F20"/>
          <w:spacing w:val="22"/>
          <w:sz w:val="32"/>
          <w:szCs w:val="32"/>
        </w:rPr>
      </w:pP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मानक भवन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9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नई दिल्ली -</w:t>
      </w:r>
      <w:r w:rsidRPr="00C27B73">
        <w:rPr>
          <w:rFonts w:ascii="Kokila" w:eastAsia="Times New Roman" w:hAnsi="Kokila" w:cs="Kokila"/>
          <w:caps/>
          <w:sz w:val="32"/>
          <w:szCs w:val="32"/>
          <w:rtl/>
        </w:rPr>
        <w:t xml:space="preserve"> </w:t>
      </w:r>
      <w:r w:rsidRPr="00C27B73">
        <w:rPr>
          <w:rFonts w:ascii="Kokila" w:eastAsia="Times New Roman" w:hAnsi="Kokila" w:cs="Kokila"/>
          <w:bCs/>
          <w:caps/>
          <w:sz w:val="32"/>
          <w:szCs w:val="32"/>
        </w:rPr>
        <w:t>110002</w:t>
      </w:r>
    </w:p>
    <w:p w14:paraId="7903E95F" w14:textId="77777777" w:rsidR="00C27B73" w:rsidRPr="00C27B73" w:rsidRDefault="00C27B73" w:rsidP="00916B7D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MANAK BHA</w:t>
      </w:r>
      <w:r w:rsidRPr="00C27B73">
        <w:rPr>
          <w:rFonts w:ascii="Arial" w:eastAsia="Times New Roman" w:hAnsi="Arial" w:cs="Arial"/>
          <w:color w:val="231F20"/>
          <w:sz w:val="20"/>
          <w:lang w:bidi="hi-IN"/>
        </w:rPr>
        <w:t>V</w:t>
      </w:r>
      <w:r w:rsidRPr="00C27B73">
        <w:rPr>
          <w:rFonts w:ascii="Arial" w:eastAsia="Times New Roman" w:hAnsi="Arial" w:cs="Arial"/>
          <w:color w:val="231F20"/>
          <w:sz w:val="20"/>
        </w:rPr>
        <w:t>AN, 9 BAHADUR SHAH ZAFAR MARG</w:t>
      </w:r>
    </w:p>
    <w:p w14:paraId="261CD20E" w14:textId="77777777" w:rsidR="00C27B73" w:rsidRPr="00C27B73" w:rsidRDefault="00C27B73" w:rsidP="00916B7D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NEW DELHI - 110002</w:t>
      </w:r>
    </w:p>
    <w:p w14:paraId="3AB33655" w14:textId="77777777" w:rsidR="00C27B73" w:rsidRPr="00C27B73" w:rsidRDefault="00C27B73" w:rsidP="00916B7D">
      <w:pPr>
        <w:widowControl/>
        <w:autoSpaceDE/>
        <w:autoSpaceDN/>
        <w:ind w:left="4860" w:right="-810"/>
        <w:jc w:val="center"/>
        <w:rPr>
          <w:rFonts w:ascii="Arial" w:eastAsia="Times New Roman" w:hAnsi="Arial" w:cs="Arial"/>
          <w:sz w:val="20"/>
          <w:szCs w:val="24"/>
        </w:rPr>
      </w:pPr>
      <w:hyperlink r:id="rId9" w:history="1">
        <w:r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www.bis.gov.in</w:t>
        </w:r>
      </w:hyperlink>
      <w:r w:rsidRPr="00C27B73">
        <w:rPr>
          <w:rFonts w:ascii="Arial" w:eastAsia="Times New Roman" w:hAnsi="Arial" w:cs="Arial"/>
          <w:sz w:val="20"/>
          <w:szCs w:val="24"/>
        </w:rPr>
        <w:t xml:space="preserve">     </w:t>
      </w:r>
      <w:hyperlink r:id="rId10" w:history="1">
        <w:r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www.standardsbis.in</w:t>
        </w:r>
      </w:hyperlink>
    </w:p>
    <w:p w14:paraId="08382D27" w14:textId="77777777" w:rsidR="00C27B73" w:rsidRPr="00C27B73" w:rsidRDefault="00C27B73" w:rsidP="00916B7D">
      <w:pPr>
        <w:widowControl/>
        <w:autoSpaceDE/>
        <w:autoSpaceDN/>
        <w:ind w:left="3510" w:right="-81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5FD86D60" w14:textId="77777777" w:rsidR="00963AC2" w:rsidRDefault="00963AC2" w:rsidP="00916B7D">
      <w:pPr>
        <w:widowControl/>
        <w:autoSpaceDE/>
        <w:autoSpaceDN/>
        <w:ind w:left="2880" w:right="-810"/>
        <w:jc w:val="right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93E698D" w14:textId="121C398C" w:rsidR="00652E97" w:rsidRDefault="000E17F2" w:rsidP="00916B7D">
      <w:pPr>
        <w:widowControl/>
        <w:autoSpaceDE/>
        <w:autoSpaceDN/>
        <w:ind w:left="2880" w:right="-810"/>
        <w:jc w:val="right"/>
        <w:rPr>
          <w:rFonts w:ascii="Calibri" w:eastAsia="Times New Roman" w:hAnsi="Calibri" w:cs="Mangal"/>
        </w:rPr>
        <w:sectPr w:rsidR="00652E97" w:rsidSect="00916B7D">
          <w:headerReference w:type="default" r:id="rId11"/>
          <w:footerReference w:type="default" r:id="rId12"/>
          <w:pgSz w:w="11910" w:h="16840"/>
          <w:pgMar w:top="1440" w:right="1440" w:bottom="1440" w:left="1440" w:header="0" w:footer="1000" w:gutter="0"/>
          <w:pgNumType w:start="1"/>
          <w:cols w:space="720"/>
          <w:titlePg/>
          <w:docGrid w:linePitch="299"/>
        </w:sect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October</w:t>
      </w:r>
      <w:r w:rsidR="00C27B73" w:rsidRPr="00C27B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4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Price Group </w:t>
      </w:r>
    </w:p>
    <w:p w14:paraId="13918725" w14:textId="4D3FFA57" w:rsidR="00DD77DB" w:rsidRPr="00CC5527" w:rsidRDefault="00F66C96" w:rsidP="00916B7D">
      <w:pPr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lastRenderedPageBreak/>
        <w:t>Concrete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Reinforcement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Sectional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Committee,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CED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54</w:t>
      </w:r>
    </w:p>
    <w:p w14:paraId="50FA4AAB" w14:textId="45B30122" w:rsidR="00DD77DB" w:rsidRPr="00CC5527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3F4B11" w14:textId="6D11F911" w:rsidR="007A2E46" w:rsidRPr="00CC5527" w:rsidRDefault="007A2E46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8D032D" w14:textId="77777777" w:rsidR="007A2E46" w:rsidRDefault="007A2E46" w:rsidP="00916B7D">
      <w:pPr>
        <w:jc w:val="both"/>
        <w:rPr>
          <w:ins w:id="3" w:author="Inno" w:date="2024-11-14T10:51:00Z" w16du:dateUtc="2024-11-14T05:21:00Z"/>
          <w:rFonts w:ascii="Times New Roman" w:hAnsi="Times New Roman" w:cs="Times New Roman"/>
          <w:sz w:val="20"/>
          <w:szCs w:val="20"/>
        </w:rPr>
      </w:pPr>
    </w:p>
    <w:p w14:paraId="57EF6F68" w14:textId="77777777" w:rsidR="00D17503" w:rsidRPr="00CC5527" w:rsidRDefault="00D17503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0F5841" w14:textId="77777777" w:rsidR="00DD77DB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FOREWORD</w:t>
      </w:r>
    </w:p>
    <w:p w14:paraId="40B97467" w14:textId="77777777" w:rsidR="00DD77DB" w:rsidRPr="00CC5527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B37580" w14:textId="3CE4709B" w:rsidR="00DD77DB" w:rsidRPr="00CC5527" w:rsidRDefault="007A2E4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 xml:space="preserve">This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 xml:space="preserve">Standard </w:t>
      </w:r>
      <w:r w:rsidRPr="00CC5527">
        <w:rPr>
          <w:rFonts w:ascii="Times New Roman" w:hAnsi="Times New Roman" w:cs="Times New Roman"/>
          <w:sz w:val="20"/>
          <w:szCs w:val="20"/>
        </w:rPr>
        <w:t xml:space="preserve">was adopted by the Bureau of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>Standards, after the draft finalized by the Concrete Reinforcement Sectional Committee had been approved by the Civil Engineering Division Council.</w:t>
      </w:r>
    </w:p>
    <w:p w14:paraId="70AF806B" w14:textId="77777777" w:rsidR="00DD77DB" w:rsidRPr="00CC5527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A26F58" w14:textId="432F056E" w:rsidR="00CD65E0" w:rsidRPr="00CC5527" w:rsidRDefault="0090074B" w:rsidP="00916B7D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Many reinforced concrete structures are experiencing the c</w:t>
      </w:r>
      <w:r w:rsidR="00F66C96" w:rsidRPr="00CC5527">
        <w:rPr>
          <w:rFonts w:ascii="Times New Roman" w:hAnsi="Times New Roman" w:cs="Times New Roman"/>
          <w:sz w:val="20"/>
          <w:szCs w:val="20"/>
        </w:rPr>
        <w:t>orrosion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of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F66C96" w:rsidRPr="00CC5527">
        <w:rPr>
          <w:rFonts w:ascii="Times New Roman" w:hAnsi="Times New Roman" w:cs="Times New Roman"/>
          <w:sz w:val="20"/>
          <w:szCs w:val="20"/>
        </w:rPr>
        <w:t>steel</w:t>
      </w:r>
      <w:r w:rsidR="00327C0F" w:rsidRPr="00CC5527">
        <w:rPr>
          <w:rFonts w:ascii="Times New Roman" w:hAnsi="Times New Roman" w:cs="Times New Roman"/>
          <w:sz w:val="20"/>
          <w:szCs w:val="20"/>
        </w:rPr>
        <w:t xml:space="preserve"> bars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well before the design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life (or target </w:t>
      </w:r>
      <w:r w:rsidR="00DA243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corrosion-free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service 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>life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. This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ha</w:t>
      </w:r>
      <w:r w:rsidR="000343E7" w:rsidRPr="00CC5527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been </w:t>
      </w:r>
      <w:r w:rsidR="00F66C96" w:rsidRPr="00CC5527">
        <w:rPr>
          <w:rFonts w:ascii="Times New Roman" w:hAnsi="Times New Roman" w:cs="Times New Roman"/>
          <w:sz w:val="20"/>
          <w:szCs w:val="20"/>
        </w:rPr>
        <w:t>a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serious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concern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for the concrete construction industry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6C3F82" w:rsidRPr="00CC5527">
        <w:rPr>
          <w:rFonts w:ascii="Times New Roman" w:hAnsi="Times New Roman" w:cs="Times New Roman"/>
          <w:sz w:val="20"/>
          <w:szCs w:val="20"/>
        </w:rPr>
        <w:t>G</w:t>
      </w:r>
      <w:r w:rsidR="002853A9" w:rsidRPr="00CC5527">
        <w:rPr>
          <w:rFonts w:ascii="Times New Roman" w:hAnsi="Times New Roman" w:cs="Times New Roman"/>
          <w:sz w:val="20"/>
          <w:szCs w:val="20"/>
        </w:rPr>
        <w:t xml:space="preserve">alvanized </w:t>
      </w:r>
      <w:r w:rsidR="006C3F82" w:rsidRPr="00CC5527">
        <w:rPr>
          <w:rFonts w:ascii="Times New Roman" w:hAnsi="Times New Roman" w:cs="Times New Roman"/>
          <w:sz w:val="20"/>
          <w:szCs w:val="20"/>
        </w:rPr>
        <w:t xml:space="preserve">steel bars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can </w:t>
      </w:r>
      <w:r w:rsidR="00DA01BD" w:rsidRPr="00CC5527">
        <w:rPr>
          <w:rFonts w:ascii="Times New Roman" w:hAnsi="Times New Roman" w:cs="Times New Roman"/>
          <w:sz w:val="20"/>
          <w:szCs w:val="20"/>
        </w:rPr>
        <w:t xml:space="preserve">enhance </w:t>
      </w:r>
      <w:r w:rsidR="002853A9" w:rsidRPr="00CC5527">
        <w:rPr>
          <w:rFonts w:ascii="Times New Roman" w:hAnsi="Times New Roman" w:cs="Times New Roman"/>
          <w:sz w:val="20"/>
          <w:szCs w:val="20"/>
        </w:rPr>
        <w:t>the corrosion resistance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 and help </w:t>
      </w:r>
      <w:r w:rsidR="007A60BD" w:rsidRPr="00CC5527">
        <w:rPr>
          <w:rFonts w:ascii="Times New Roman" w:hAnsi="Times New Roman" w:cs="Times New Roman"/>
          <w:sz w:val="20"/>
          <w:szCs w:val="20"/>
        </w:rPr>
        <w:t xml:space="preserve">to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achieve </w:t>
      </w:r>
      <w:r w:rsidR="00D838D0" w:rsidRPr="00CC5527">
        <w:rPr>
          <w:rFonts w:ascii="Times New Roman" w:hAnsi="Times New Roman" w:cs="Times New Roman"/>
          <w:sz w:val="20"/>
          <w:szCs w:val="20"/>
        </w:rPr>
        <w:t xml:space="preserve">multi-decade </w:t>
      </w:r>
      <w:r w:rsidR="00DA2430" w:rsidRPr="00CC5527">
        <w:rPr>
          <w:rFonts w:ascii="Times New Roman" w:hAnsi="Times New Roman" w:cs="Times New Roman"/>
          <w:sz w:val="20"/>
          <w:szCs w:val="20"/>
        </w:rPr>
        <w:t>corrosion-free service life</w:t>
      </w:r>
      <w:r w:rsidR="00B03AAE" w:rsidRPr="00CC5527">
        <w:rPr>
          <w:rFonts w:ascii="Times New Roman" w:hAnsi="Times New Roman" w:cs="Times New Roman"/>
          <w:sz w:val="20"/>
          <w:szCs w:val="20"/>
        </w:rPr>
        <w:t xml:space="preserve"> in severe </w:t>
      </w:r>
      <w:r w:rsidR="007410D3" w:rsidRPr="00CC5527">
        <w:rPr>
          <w:rFonts w:ascii="Times New Roman" w:hAnsi="Times New Roman" w:cs="Times New Roman"/>
          <w:sz w:val="20"/>
          <w:szCs w:val="20"/>
        </w:rPr>
        <w:t xml:space="preserve">corrosive </w:t>
      </w:r>
      <w:r w:rsidR="00B03AAE" w:rsidRPr="00CC5527">
        <w:rPr>
          <w:rFonts w:ascii="Times New Roman" w:hAnsi="Times New Roman" w:cs="Times New Roman"/>
          <w:sz w:val="20"/>
          <w:szCs w:val="20"/>
        </w:rPr>
        <w:t>exposure conditions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8677FF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These conditions </w:t>
      </w:r>
      <w:r w:rsidR="00C21509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include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)</w:t>
      </w:r>
      <w:r w:rsidR="00B825F0" w:rsidRPr="00D42470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>inland/coastal/marine regions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with high chloride conditions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and (b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8677FF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regions with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60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to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70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relative humidity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and</w:t>
      </w:r>
      <w:r w:rsidR="00F26C2D" w:rsidRPr="00D42470">
        <w:rPr>
          <w:rFonts w:ascii="Times New Roman" w:hAnsi="Times New Roman" w:cs="Times New Roman"/>
          <w:spacing w:val="1"/>
          <w:sz w:val="20"/>
          <w:szCs w:val="20"/>
        </w:rPr>
        <w:t>/or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(c</w:t>
      </w:r>
      <w:r w:rsidR="007A60BD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carbon dioxide from vehicle exhaust</w:t>
      </w:r>
      <w:r w:rsidR="006C0931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, industrial units, </w:t>
      </w:r>
      <w:r w:rsidR="00C27B73" w:rsidRPr="00D42470">
        <w:rPr>
          <w:rFonts w:ascii="Times New Roman" w:hAnsi="Times New Roman" w:cs="Times New Roman"/>
          <w:spacing w:val="1"/>
          <w:sz w:val="20"/>
          <w:szCs w:val="20"/>
        </w:rPr>
        <w:t>etc</w:t>
      </w:r>
      <w:r w:rsidR="00C27B7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galvanized coating (say, zinc) has </w:t>
      </w:r>
      <w:r w:rsidR="005E2119" w:rsidRPr="00CC552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igher chloride threshold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lower </w:t>
      </w:r>
      <w:r w:rsidR="00CA0193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4" w:author="Inno" w:date="2024-11-14T10:54:00Z" w16du:dateUtc="2024-11-14T05:2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 threshold than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those of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steel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; and hence,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can</w:t>
      </w:r>
      <w:r w:rsidR="007B3F8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delay the onset of corrosion of </w:t>
      </w:r>
      <w:r w:rsidR="006145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>bars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Chloride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 minimum </w:t>
      </w:r>
      <w:proofErr w:type="gramStart"/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amount</w:t>
      </w:r>
      <w:proofErr w:type="gramEnd"/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of chlorides required to initiate corrosion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the </w:t>
      </w:r>
      <w:r w:rsidR="006E24F9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5" w:author="Inno" w:date="2024-11-14T10:54:00Z" w16du:dateUtc="2024-11-14T05:2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6E24F9" w:rsidRPr="00CC5527">
        <w:rPr>
          <w:rFonts w:ascii="Times New Roman" w:hAnsi="Times New Roman" w:cs="Times New Roman"/>
          <w:spacing w:val="1"/>
          <w:sz w:val="20"/>
          <w:szCs w:val="20"/>
        </w:rPr>
        <w:t>H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the maximum </w:t>
      </w:r>
      <w:r w:rsidR="001E41C8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6" w:author="Inno" w:date="2024-11-14T10:54:00Z" w16du:dateUtc="2024-11-14T05:2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1E41C8" w:rsidRPr="00CC5527">
        <w:rPr>
          <w:rFonts w:ascii="Times New Roman" w:hAnsi="Times New Roman" w:cs="Times New Roman"/>
          <w:spacing w:val="1"/>
          <w:sz w:val="20"/>
          <w:szCs w:val="20"/>
        </w:rPr>
        <w:t>H of concrete at which the bar starts corroding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>Nowadays, there is a concern about the u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>se of</w:t>
      </w:r>
      <w:r w:rsidR="0061165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supplementary cementitious materials </w:t>
      </w:r>
      <w:r w:rsidR="007C21D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(SCMs) 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because concretes with some of the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SCMs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can be prone to faster </w:t>
      </w:r>
      <w:r w:rsidR="00CF0F06" w:rsidRPr="00CC5527">
        <w:rPr>
          <w:rFonts w:ascii="Times New Roman" w:hAnsi="Times New Roman" w:cs="Times New Roman"/>
          <w:spacing w:val="1"/>
          <w:sz w:val="20"/>
          <w:szCs w:val="20"/>
        </w:rPr>
        <w:t>carbonation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low </w:t>
      </w:r>
      <w:r w:rsidR="00935B96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7" w:author="Inno" w:date="2024-11-14T10:55:00Z" w16du:dateUtc="2024-11-14T05:25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 threshold of zinc 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(say, 7 </w:t>
      </w:r>
      <w:r w:rsidR="00620DF0" w:rsidRPr="00CC5527">
        <w:rPr>
          <w:rFonts w:ascii="Times New Roman" w:hAnsi="Times New Roman" w:cs="Times New Roman"/>
          <w:spacing w:val="1"/>
          <w:sz w:val="20"/>
          <w:szCs w:val="20"/>
        </w:rPr>
        <w:t>to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8)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can 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>increas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the time to corrosion initiation – thereby promoting the use of SCMs.</w:t>
      </w:r>
    </w:p>
    <w:p w14:paraId="6435A523" w14:textId="77777777" w:rsidR="006A27DB" w:rsidRPr="00CC5527" w:rsidRDefault="006A2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7A5325" w14:textId="1FB1004A" w:rsidR="00C52FE9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pacing w:val="1"/>
          <w:sz w:val="20"/>
          <w:szCs w:val="20"/>
        </w:rPr>
        <w:t>The batchwise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hot-dip galvanized </w:t>
      </w:r>
      <w:r w:rsidR="0056242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with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an approximately 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µm thick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galvanized coating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have been in use for several decades and are covered by the </w:t>
      </w:r>
      <w:r w:rsidRPr="007F55C2">
        <w:rPr>
          <w:rFonts w:ascii="Times New Roman" w:hAnsi="Times New Roman" w:cs="Times New Roman"/>
          <w:spacing w:val="1"/>
          <w:sz w:val="20"/>
          <w:szCs w:val="20"/>
        </w:rPr>
        <w:t>Indian Standard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, IS </w:t>
      </w:r>
      <w:proofErr w:type="gramStart"/>
      <w:r w:rsidRPr="00CC5527">
        <w:rPr>
          <w:rFonts w:ascii="Times New Roman" w:hAnsi="Times New Roman" w:cs="Times New Roman"/>
          <w:spacing w:val="1"/>
          <w:sz w:val="20"/>
          <w:szCs w:val="20"/>
        </w:rPr>
        <w:t>12594</w:t>
      </w:r>
      <w:ins w:id="8" w:author="Inno" w:date="2024-11-14T10:55:00Z" w16du:dateUtc="2024-11-14T05:25:00Z">
        <w:r w:rsidR="00D17503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</w:ins>
      <w:r w:rsidRPr="00CC5527">
        <w:rPr>
          <w:rFonts w:ascii="Times New Roman" w:hAnsi="Times New Roman" w:cs="Times New Roman"/>
          <w:spacing w:val="1"/>
          <w:sz w:val="20"/>
          <w:szCs w:val="20"/>
        </w:rPr>
        <w:t>:</w:t>
      </w:r>
      <w:proofErr w:type="gramEnd"/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1988 ‘</w:t>
      </w:r>
      <w:r w:rsidRPr="00CC5527">
        <w:rPr>
          <w:rFonts w:ascii="Times New Roman" w:hAnsi="Times New Roman" w:cs="Times New Roman"/>
          <w:iCs/>
          <w:spacing w:val="1"/>
          <w:sz w:val="20"/>
          <w:szCs w:val="20"/>
        </w:rPr>
        <w:t>Hot-dip zinc coating on structural steel bars for concrete reinforcement — Specification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’. </w:t>
      </w:r>
      <w:r w:rsidR="009A1FF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Continuous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hot-dip galvanization process is a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new technology </w:t>
      </w:r>
      <w:r w:rsidR="00586E8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by which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approximately 50 µm thick 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>galvanized coating is possible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Worldwide, 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the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>se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bars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are gaining acceptance as reinforcement in concrete and can be used to meet the demand of increased durability </w:t>
      </w:r>
      <w:r w:rsidR="00C25F9A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or corrosion-free service life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of concrete structures.</w:t>
      </w:r>
      <w:r w:rsidR="002913E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This standard covers the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key physical,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chemical and mechanical properties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of the coating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required for 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such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to perform as desired.  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>Th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>is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standard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also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covers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guidelines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00AB2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951160" w:rsidRPr="00CC5527">
        <w:rPr>
          <w:rFonts w:ascii="Times New Roman" w:hAnsi="Times New Roman" w:cs="Times New Roman"/>
          <w:sz w:val="20"/>
          <w:szCs w:val="20"/>
        </w:rPr>
        <w:t>use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of</w:t>
      </w:r>
      <w:r w:rsidR="0060372D" w:rsidRPr="00CC5527">
        <w:rPr>
          <w:rFonts w:ascii="Times New Roman" w:hAnsi="Times New Roman" w:cs="Times New Roman"/>
          <w:sz w:val="20"/>
          <w:szCs w:val="20"/>
        </w:rPr>
        <w:t xml:space="preserve"> these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 xml:space="preserve">bars at site as well as guidelines for using such bars with </w:t>
      </w:r>
      <w:r w:rsidR="0013045A" w:rsidRPr="00CC5527">
        <w:rPr>
          <w:rFonts w:ascii="Times New Roman" w:hAnsi="Times New Roman" w:cs="Times New Roman"/>
          <w:sz w:val="20"/>
          <w:szCs w:val="20"/>
        </w:rPr>
        <w:t xml:space="preserve">uncoated or </w:t>
      </w:r>
      <w:r w:rsidR="00BA6BC1" w:rsidRPr="00CC5527">
        <w:rPr>
          <w:rFonts w:ascii="Times New Roman" w:hAnsi="Times New Roman" w:cs="Times New Roman"/>
          <w:sz w:val="20"/>
          <w:szCs w:val="20"/>
        </w:rPr>
        <w:t>bare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steel</w:t>
      </w:r>
      <w:r w:rsidR="00951160" w:rsidRPr="00CC552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forms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in</w:t>
      </w:r>
      <w:r w:rsidR="00951160"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pacing w:val="-3"/>
          <w:sz w:val="20"/>
          <w:szCs w:val="20"/>
        </w:rPr>
        <w:t>B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and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z w:val="20"/>
          <w:szCs w:val="20"/>
        </w:rPr>
        <w:t>C</w:t>
      </w:r>
      <w:r w:rsidR="00951160" w:rsidRPr="00CC5527">
        <w:rPr>
          <w:rFonts w:ascii="Times New Roman" w:hAnsi="Times New Roman" w:cs="Times New Roman"/>
          <w:sz w:val="20"/>
          <w:szCs w:val="20"/>
        </w:rPr>
        <w:t>, respectively.</w:t>
      </w:r>
      <w:r w:rsidR="005A280E" w:rsidRPr="00CC552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383125" w14:textId="77777777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33F59" w14:textId="4CE92F49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The composition of the Committee responsible for the formulation of t</w:t>
      </w:r>
      <w:r w:rsidR="00D36134">
        <w:rPr>
          <w:rFonts w:ascii="Times New Roman" w:hAnsi="Times New Roman" w:cs="Times New Roman"/>
          <w:sz w:val="20"/>
          <w:szCs w:val="20"/>
        </w:rPr>
        <w:t>his standard is given in Annex E</w:t>
      </w:r>
      <w:r w:rsidRPr="00CC5527">
        <w:rPr>
          <w:rFonts w:ascii="Times New Roman" w:hAnsi="Times New Roman" w:cs="Times New Roman"/>
          <w:sz w:val="20"/>
          <w:szCs w:val="20"/>
        </w:rPr>
        <w:t>.</w:t>
      </w:r>
    </w:p>
    <w:p w14:paraId="70B0E701" w14:textId="77777777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9F34F5" w14:textId="30D5B299" w:rsidR="00DD77DB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 the purpose of deciding whether a particular requirement of this standard is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complied with, the final value, observed or calculated, expressing the result of a test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 xml:space="preserve">or analysis, shall be rounded off in accordance with </w:t>
      </w:r>
      <w:ins w:id="9" w:author="Inno" w:date="2024-11-14T10:55:00Z" w16du:dateUtc="2024-11-14T05:25:00Z">
        <w:r w:rsidR="00D17503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</w:ins>
      <w:r w:rsidRPr="00CC5527">
        <w:rPr>
          <w:rFonts w:ascii="Times New Roman" w:hAnsi="Times New Roman" w:cs="Times New Roman"/>
          <w:sz w:val="20"/>
          <w:szCs w:val="20"/>
        </w:rPr>
        <w:t xml:space="preserve">IS </w:t>
      </w:r>
      <w:proofErr w:type="gramStart"/>
      <w:r w:rsidRPr="00CC5527">
        <w:rPr>
          <w:rFonts w:ascii="Times New Roman" w:hAnsi="Times New Roman" w:cs="Times New Roman"/>
          <w:sz w:val="20"/>
          <w:szCs w:val="20"/>
        </w:rPr>
        <w:t>2</w:t>
      </w:r>
      <w:ins w:id="10" w:author="Inno" w:date="2024-11-14T10:55:00Z" w16du:dateUtc="2024-11-14T05:25:00Z">
        <w:r w:rsidR="00D1750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C5527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7A2E46" w:rsidRPr="00CC5527">
        <w:rPr>
          <w:rFonts w:ascii="Times New Roman" w:hAnsi="Times New Roman" w:cs="Times New Roman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2022 ‘Rules for rounding off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numerical values (</w:t>
      </w:r>
      <w:r w:rsidRPr="00CC5527">
        <w:rPr>
          <w:rFonts w:ascii="Times New Roman" w:hAnsi="Times New Roman" w:cs="Times New Roman"/>
          <w:i/>
          <w:sz w:val="20"/>
          <w:szCs w:val="20"/>
        </w:rPr>
        <w:t>second revision</w:t>
      </w:r>
      <w:r w:rsidRPr="00CC5527">
        <w:rPr>
          <w:rFonts w:ascii="Times New Roman" w:hAnsi="Times New Roman" w:cs="Times New Roman"/>
          <w:sz w:val="20"/>
          <w:szCs w:val="20"/>
        </w:rPr>
        <w:t>)’.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 number of significant places retained in the</w:t>
      </w:r>
      <w:r w:rsidRPr="00CC552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rounded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off</w:t>
      </w:r>
      <w:r w:rsidRPr="00CC552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should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be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same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as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that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specified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in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this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standard.</w:t>
      </w:r>
    </w:p>
    <w:p w14:paraId="4ABF869A" w14:textId="77777777" w:rsidR="00DD77DB" w:rsidRDefault="00DD77DB" w:rsidP="00916B7D">
      <w:pPr>
        <w:jc w:val="both"/>
        <w:sectPr w:rsidR="00DD77DB" w:rsidSect="00916B7D">
          <w:headerReference w:type="first" r:id="rId13"/>
          <w:pgSz w:w="11910" w:h="16840"/>
          <w:pgMar w:top="1440" w:right="1440" w:bottom="1440" w:left="1440" w:header="720" w:footer="1000" w:gutter="0"/>
          <w:pgNumType w:start="1"/>
          <w:cols w:space="720"/>
          <w:titlePg/>
          <w:docGrid w:linePitch="299"/>
        </w:sectPr>
      </w:pPr>
    </w:p>
    <w:p w14:paraId="5A75464A" w14:textId="40D1B648" w:rsidR="00DD77DB" w:rsidRPr="00950203" w:rsidRDefault="00F66C96" w:rsidP="00C04815">
      <w:pPr>
        <w:spacing w:after="120"/>
        <w:jc w:val="center"/>
        <w:rPr>
          <w:rFonts w:ascii="Times New Roman" w:hAnsi="Times New Roman" w:cs="Times New Roman"/>
          <w:i/>
          <w:sz w:val="28"/>
        </w:rPr>
        <w:pPrChange w:id="14" w:author="Inno" w:date="2024-11-14T10:56:00Z" w16du:dateUtc="2024-11-14T05:26:00Z">
          <w:pPr>
            <w:jc w:val="center"/>
          </w:pPr>
        </w:pPrChange>
      </w:pPr>
      <w:r w:rsidRPr="00950203">
        <w:rPr>
          <w:rFonts w:ascii="Times New Roman" w:hAnsi="Times New Roman" w:cs="Times New Roman"/>
          <w:i/>
          <w:sz w:val="28"/>
        </w:rPr>
        <w:lastRenderedPageBreak/>
        <w:t>Indian Standard</w:t>
      </w:r>
    </w:p>
    <w:p w14:paraId="60167580" w14:textId="1844A744" w:rsidR="00DD77DB" w:rsidRPr="00950203" w:rsidDel="00C04815" w:rsidRDefault="00DD77DB" w:rsidP="00916B7D">
      <w:pPr>
        <w:jc w:val="both"/>
        <w:rPr>
          <w:del w:id="15" w:author="Inno" w:date="2024-11-14T10:56:00Z" w16du:dateUtc="2024-11-14T05:26:00Z"/>
          <w:rFonts w:ascii="Times New Roman" w:hAnsi="Times New Roman" w:cs="Times New Roman"/>
          <w:b/>
          <w:i/>
          <w:sz w:val="25"/>
        </w:rPr>
      </w:pPr>
    </w:p>
    <w:p w14:paraId="58A68990" w14:textId="7F6A442F" w:rsidR="00DD77DB" w:rsidRPr="00950203" w:rsidRDefault="00D42470" w:rsidP="00C0481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  <w:pPrChange w:id="16" w:author="Inno" w:date="2024-11-14T10:56:00Z" w16du:dateUtc="2024-11-14T05:26:00Z">
          <w:pPr>
            <w:jc w:val="center"/>
          </w:pPr>
        </w:pPrChange>
      </w:pPr>
      <w:r>
        <w:rPr>
          <w:rFonts w:ascii="Times New Roman" w:hAnsi="Times New Roman" w:cs="Times New Roman"/>
          <w:sz w:val="32"/>
          <w:szCs w:val="32"/>
        </w:rPr>
        <w:t>CONTINUOUS HOT-</w:t>
      </w:r>
      <w:r w:rsidR="00F66C96" w:rsidRPr="00950203">
        <w:rPr>
          <w:rFonts w:ascii="Times New Roman" w:hAnsi="Times New Roman" w:cs="Times New Roman"/>
          <w:sz w:val="32"/>
          <w:szCs w:val="32"/>
        </w:rPr>
        <w:t>DIP GALVANIZED STEEL BARS FOR CONCRETE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 </w:t>
      </w:r>
      <w:r w:rsidR="00F66C96" w:rsidRPr="00950203">
        <w:rPr>
          <w:rFonts w:ascii="Times New Roman" w:hAnsi="Times New Roman" w:cs="Times New Roman"/>
          <w:sz w:val="32"/>
          <w:szCs w:val="32"/>
        </w:rPr>
        <w:t xml:space="preserve">REINFORCEMENT 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— </w:t>
      </w:r>
      <w:r w:rsidR="00F66C96" w:rsidRPr="00950203">
        <w:rPr>
          <w:rFonts w:ascii="Times New Roman" w:hAnsi="Times New Roman" w:cs="Times New Roman"/>
          <w:sz w:val="32"/>
          <w:szCs w:val="32"/>
        </w:rPr>
        <w:t>SPECIFICATION</w:t>
      </w:r>
    </w:p>
    <w:p w14:paraId="07F83FE5" w14:textId="77777777" w:rsidR="00DD77DB" w:rsidRPr="00506235" w:rsidRDefault="00DD77DB" w:rsidP="00916B7D">
      <w:pPr>
        <w:jc w:val="center"/>
        <w:rPr>
          <w:rFonts w:ascii="Arial" w:hAnsi="Arial" w:cs="Arial"/>
          <w:b/>
          <w:sz w:val="32"/>
          <w:szCs w:val="32"/>
        </w:rPr>
      </w:pPr>
    </w:p>
    <w:p w14:paraId="4A96DDF0" w14:textId="188BB6C1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SCOPE</w:t>
      </w:r>
    </w:p>
    <w:p w14:paraId="18CD205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DC55B" w14:textId="5F93BA83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 w:rsidRPr="00950203">
        <w:rPr>
          <w:rFonts w:ascii="Times New Roman" w:hAnsi="Times New Roman" w:cs="Times New Roman"/>
          <w:sz w:val="20"/>
          <w:szCs w:val="20"/>
        </w:rPr>
        <w:t>steel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for use in reinforced concrete structures. This specification 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protective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zinc-alloy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applied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-64"/>
          <w:sz w:val="20"/>
          <w:szCs w:val="20"/>
        </w:rPr>
        <w:t xml:space="preserve">    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 process.</w:t>
      </w:r>
    </w:p>
    <w:p w14:paraId="7868E62F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5386C4" w14:textId="37D1A1AA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Batch</w:t>
      </w:r>
      <w:r w:rsidR="00D42470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wise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for concrete reinforcement </w:t>
      </w:r>
      <w:r w:rsidR="00F66C96" w:rsidRPr="00950203">
        <w:rPr>
          <w:rFonts w:ascii="Times New Roman" w:hAnsi="Times New Roman" w:cs="Times New Roman"/>
          <w:sz w:val="20"/>
          <w:szCs w:val="20"/>
        </w:rPr>
        <w:t>are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covered in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12594.</w:t>
      </w:r>
    </w:p>
    <w:p w14:paraId="7E660A6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A25B4" w14:textId="75D65295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068614E9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BA158" w14:textId="2E9B996B" w:rsidR="00DD77DB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standards listed </w:t>
      </w:r>
      <w:r w:rsidR="00D36134">
        <w:rPr>
          <w:rFonts w:ascii="Times New Roman" w:hAnsi="Times New Roman" w:cs="Times New Roman"/>
          <w:sz w:val="20"/>
          <w:szCs w:val="20"/>
        </w:rPr>
        <w:t xml:space="preserve">in Annex A </w:t>
      </w:r>
      <w:r w:rsidRPr="00950203">
        <w:rPr>
          <w:rFonts w:ascii="Times New Roman" w:hAnsi="Times New Roman" w:cs="Times New Roman"/>
          <w:sz w:val="20"/>
          <w:szCs w:val="20"/>
        </w:rPr>
        <w:t>contain provisions, which through reference in this text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constitute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provisions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standard.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time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publication,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z w:val="20"/>
          <w:szCs w:val="20"/>
        </w:rPr>
        <w:t xml:space="preserve">the </w:t>
      </w:r>
      <w:r w:rsidRPr="00950203">
        <w:rPr>
          <w:rFonts w:ascii="Times New Roman" w:hAnsi="Times New Roman" w:cs="Times New Roman"/>
          <w:sz w:val="20"/>
          <w:szCs w:val="20"/>
        </w:rPr>
        <w:t>editions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indicated were valid. All standards are subject to revision, and parties to agreements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based on this standard are encouraged to investigate the possibility of applying 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most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recent edition</w:t>
      </w:r>
      <w:del w:id="17" w:author="Inno" w:date="2024-11-14T10:56:00Z" w16du:dateUtc="2024-11-14T05:26:00Z">
        <w:r w:rsidRPr="00950203" w:rsidDel="00C04815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the</w:t>
      </w:r>
      <w:r w:rsidR="00D36134">
        <w:rPr>
          <w:rFonts w:ascii="Times New Roman" w:hAnsi="Times New Roman" w:cs="Times New Roman"/>
          <w:sz w:val="20"/>
          <w:szCs w:val="20"/>
        </w:rPr>
        <w:t>se</w:t>
      </w:r>
      <w:r w:rsidRPr="00950203">
        <w:rPr>
          <w:rFonts w:ascii="Times New Roman" w:hAnsi="Times New Roman" w:cs="Times New Roman"/>
          <w:sz w:val="20"/>
          <w:szCs w:val="20"/>
        </w:rPr>
        <w:t xml:space="preserve"> standards</w:t>
      </w:r>
      <w:r w:rsidR="00D36134">
        <w:rPr>
          <w:rFonts w:ascii="Times New Roman" w:hAnsi="Times New Roman" w:cs="Times New Roman"/>
          <w:sz w:val="20"/>
          <w:szCs w:val="20"/>
        </w:rPr>
        <w:t>.</w:t>
      </w:r>
    </w:p>
    <w:p w14:paraId="33ED0CD8" w14:textId="77777777" w:rsidR="00D36134" w:rsidRPr="00950203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714D" w14:textId="6AD5BECC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TERMINOLOGY</w:t>
      </w:r>
    </w:p>
    <w:p w14:paraId="532C89F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B681C7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For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purpose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 standard,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following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terms 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their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definitions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 apply.</w:t>
      </w:r>
    </w:p>
    <w:p w14:paraId="6A9DAB7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733DE" w14:textId="0B895300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Continuous Hot-Dip Galvanizing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—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process of uninterrupted passage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long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lengths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 bars through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molten bath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 alloy.</w:t>
      </w:r>
    </w:p>
    <w:p w14:paraId="1E1DA45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19371D" w14:textId="55A66E12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Lot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>—</w:t>
      </w:r>
      <w:r w:rsidR="00D857A4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 All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bars of same size and that have been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galvanized </w:t>
      </w:r>
      <w:r w:rsidR="00D4279A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in 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="00384E65" w:rsidRPr="00950203">
        <w:rPr>
          <w:rFonts w:ascii="Times New Roman" w:hAnsi="Times New Roman" w:cs="Times New Roman"/>
          <w:sz w:val="20"/>
          <w:szCs w:val="20"/>
        </w:rPr>
        <w:t xml:space="preserve">production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shift</w:t>
      </w:r>
      <w:r w:rsidR="00CC089B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6CD98FA3" w14:textId="77777777" w:rsidR="00946416" w:rsidRPr="00950203" w:rsidRDefault="00946416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96C27" w14:textId="5F277D45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ORDERING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INFORMATION</w:t>
      </w:r>
    </w:p>
    <w:p w14:paraId="66D6D5F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A72D9" w14:textId="02574812" w:rsidR="001067CC" w:rsidRPr="00950203" w:rsidRDefault="001067CC" w:rsidP="00E32491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8" w:author="Inno" w:date="2024-11-14T10:57:00Z" w16du:dateUtc="2024-11-14T05:27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>4.1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Orders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D1B03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concrete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reinforcement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per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E631C6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include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information:</w:t>
      </w:r>
    </w:p>
    <w:p w14:paraId="168504A0" w14:textId="7818BF7C" w:rsidR="001067CC" w:rsidRPr="00950203" w:rsidDel="00E32491" w:rsidRDefault="001067CC" w:rsidP="00E32491">
      <w:pPr>
        <w:spacing w:after="120"/>
        <w:jc w:val="both"/>
        <w:rPr>
          <w:del w:id="19" w:author="Inno" w:date="2024-11-14T10:56:00Z" w16du:dateUtc="2024-11-14T05:26:00Z"/>
          <w:rFonts w:ascii="Times New Roman" w:hAnsi="Times New Roman" w:cs="Times New Roman"/>
          <w:sz w:val="20"/>
          <w:szCs w:val="20"/>
        </w:rPr>
        <w:pPrChange w:id="20" w:author="Inno" w:date="2024-11-14T10:57:00Z" w16du:dateUtc="2024-11-14T05:27:00Z">
          <w:pPr>
            <w:jc w:val="both"/>
          </w:pPr>
        </w:pPrChange>
      </w:pPr>
    </w:p>
    <w:p w14:paraId="6346E08D" w14:textId="17804FFE" w:rsidR="00DD77DB" w:rsidRPr="00950203" w:rsidRDefault="00070582" w:rsidP="00E32491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1" w:author="Inno" w:date="2024-11-14T10:57:00Z" w16du:dateUtc="2024-11-14T05:27:00Z">
          <w:pPr>
            <w:pStyle w:val="ListParagraph"/>
            <w:numPr>
              <w:numId w:val="9"/>
            </w:numPr>
            <w:ind w:left="720"/>
            <w:jc w:val="both"/>
          </w:pPr>
        </w:pPrChange>
      </w:pPr>
      <w:r>
        <w:rPr>
          <w:rFonts w:ascii="Times New Roman" w:hAnsi="Times New Roman" w:cs="Times New Roman"/>
          <w:sz w:val="20"/>
          <w:szCs w:val="20"/>
        </w:rPr>
        <w:t xml:space="preserve">Specification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92DA3">
        <w:rPr>
          <w:rFonts w:ascii="Times New Roman" w:hAnsi="Times New Roman" w:cs="Times New Roman"/>
          <w:spacing w:val="2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coated,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along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designation of Indian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its year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issue;</w:t>
      </w:r>
    </w:p>
    <w:p w14:paraId="29E1F071" w14:textId="77777777" w:rsidR="001067CC" w:rsidRPr="00950203" w:rsidRDefault="001067CC" w:rsidP="00E32491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2" w:author="Inno" w:date="2024-11-14T10:57:00Z" w16du:dateUtc="2024-11-14T05:27:00Z">
          <w:pPr>
            <w:pStyle w:val="ListParagraph"/>
            <w:numPr>
              <w:numId w:val="9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Quantity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4236F4DC" w14:textId="6564C924" w:rsidR="00DD77DB" w:rsidRPr="00950203" w:rsidRDefault="001067CC" w:rsidP="00916B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Size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grade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bars.</w:t>
      </w:r>
    </w:p>
    <w:p w14:paraId="66854736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5C7D41" w14:textId="50CB0A41" w:rsidR="00DD77DB" w:rsidRDefault="001067CC" w:rsidP="00E32491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3" w:author="Inno" w:date="2024-11-14T10:57:00Z" w16du:dateUtc="2024-11-14T05:27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purchaser shall have the option to specify additional requirements, including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 limited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to,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following:</w:t>
      </w:r>
    </w:p>
    <w:p w14:paraId="1855460B" w14:textId="7C5830EA" w:rsidR="00963AC2" w:rsidDel="00E32491" w:rsidRDefault="00963AC2" w:rsidP="00E32491">
      <w:pPr>
        <w:spacing w:after="120"/>
        <w:jc w:val="both"/>
        <w:rPr>
          <w:del w:id="24" w:author="Inno" w:date="2024-11-14T10:57:00Z" w16du:dateUtc="2024-11-14T05:27:00Z"/>
          <w:rFonts w:ascii="Times New Roman" w:hAnsi="Times New Roman" w:cs="Times New Roman"/>
          <w:sz w:val="20"/>
          <w:szCs w:val="20"/>
        </w:rPr>
        <w:pPrChange w:id="25" w:author="Inno" w:date="2024-11-14T10:57:00Z" w16du:dateUtc="2024-11-14T05:27:00Z">
          <w:pPr>
            <w:jc w:val="both"/>
          </w:pPr>
        </w:pPrChange>
      </w:pPr>
    </w:p>
    <w:p w14:paraId="2B8FDA6D" w14:textId="77777777" w:rsidR="001067CC" w:rsidRPr="00950203" w:rsidRDefault="001067CC" w:rsidP="00E3249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6" w:author="Inno" w:date="2024-11-14T10:57:00Z" w16du:dateUtc="2024-11-14T05:27:00Z">
          <w:pPr>
            <w:pStyle w:val="ListParagraph"/>
            <w:numPr>
              <w:numId w:val="10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Requirements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inspection;</w:t>
      </w:r>
    </w:p>
    <w:p w14:paraId="0EB975DC" w14:textId="779EAE6C" w:rsidR="001067CC" w:rsidRPr="00950203" w:rsidRDefault="001067CC" w:rsidP="00E3249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7" w:author="Inno" w:date="2024-11-14T10:57:00Z" w16du:dateUtc="2024-11-14T05:27:00Z">
          <w:pPr>
            <w:pStyle w:val="ListParagraph"/>
            <w:numPr>
              <w:numId w:val="10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="00D42470">
        <w:rPr>
          <w:rFonts w:ascii="Times New Roman" w:hAnsi="Times New Roman" w:cs="Times New Roman"/>
          <w:sz w:val="20"/>
          <w:szCs w:val="20"/>
        </w:rPr>
        <w:t>’s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certificat</w:t>
      </w:r>
      <w:r w:rsidR="00D42470">
        <w:rPr>
          <w:rFonts w:ascii="Times New Roman" w:hAnsi="Times New Roman" w:cs="Times New Roman"/>
          <w:sz w:val="20"/>
          <w:szCs w:val="20"/>
        </w:rPr>
        <w:t>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report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test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results;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643DFE94" w14:textId="7E0D5BE1" w:rsidR="00DD77DB" w:rsidRPr="00950203" w:rsidRDefault="001067CC" w:rsidP="00916B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Other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special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requirements, if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(such as,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packing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instructions</w:t>
      </w:r>
      <w:ins w:id="28" w:author="Inno" w:date="2024-11-14T10:57:00Z" w16du:dateUtc="2024-11-14T05:27:00Z">
        <w:r w:rsidR="00E32491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950203">
        <w:rPr>
          <w:rFonts w:ascii="Times New Roman" w:hAnsi="Times New Roman" w:cs="Times New Roman"/>
          <w:sz w:val="20"/>
          <w:szCs w:val="20"/>
        </w:rPr>
        <w:t>etc</w:t>
      </w:r>
      <w:proofErr w:type="spellEnd"/>
      <w:del w:id="29" w:author="Inno" w:date="2024-11-14T10:57:00Z" w16du:dateUtc="2024-11-14T05:27:00Z">
        <w:r w:rsidRPr="00950203" w:rsidDel="00D467D0">
          <w:rPr>
            <w:rFonts w:ascii="Times New Roman" w:hAnsi="Times New Roman" w:cs="Times New Roman"/>
            <w:sz w:val="20"/>
            <w:szCs w:val="20"/>
          </w:rPr>
          <w:delText>.</w:delText>
        </w:r>
      </w:del>
      <w:r w:rsidRPr="00950203">
        <w:rPr>
          <w:rFonts w:ascii="Times New Roman" w:hAnsi="Times New Roman" w:cs="Times New Roman"/>
          <w:sz w:val="20"/>
          <w:szCs w:val="20"/>
        </w:rPr>
        <w:t>).</w:t>
      </w:r>
    </w:p>
    <w:p w14:paraId="6BEC512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F307BB" w14:textId="5D2DE6FB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MATERIALS</w:t>
      </w:r>
    </w:p>
    <w:p w14:paraId="7D7C8FC9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A4FFB7" w14:textId="7E8502F4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="00CE5888">
        <w:rPr>
          <w:rFonts w:ascii="Times New Roman" w:hAnsi="Times New Roman" w:cs="Times New Roman"/>
          <w:b/>
          <w:sz w:val="20"/>
          <w:szCs w:val="20"/>
        </w:rPr>
        <w:t>Steel Bars</w:t>
      </w:r>
    </w:p>
    <w:p w14:paraId="0AF2E65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7AC5A3" w14:textId="4933C354" w:rsidR="00DD77DB" w:rsidRPr="00950203" w:rsidRDefault="00CE5888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66C96" w:rsidRPr="00950203">
        <w:rPr>
          <w:rFonts w:ascii="Times New Roman" w:hAnsi="Times New Roman" w:cs="Times New Roman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 xml:space="preserve"> bars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comply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D3B45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1786.</w:t>
      </w:r>
    </w:p>
    <w:p w14:paraId="37FCBCA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D5217" w14:textId="0229801D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</w:t>
      </w:r>
    </w:p>
    <w:p w14:paraId="46A321E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57B9BC" w14:textId="2DD26076" w:rsidR="0005799F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Appropriate amounts of zinc, aluminum and other elements shall be decided </w:t>
      </w:r>
      <w:r w:rsidR="00D60042" w:rsidRPr="00950203">
        <w:rPr>
          <w:rFonts w:ascii="Times New Roman" w:hAnsi="Times New Roman" w:cs="Times New Roman"/>
          <w:sz w:val="20"/>
          <w:szCs w:val="20"/>
        </w:rPr>
        <w:t>to</w:t>
      </w:r>
      <w:r w:rsidR="00E1658C" w:rsidRPr="00950203">
        <w:rPr>
          <w:rFonts w:ascii="Times New Roman" w:hAnsi="Times New Roman" w:cs="Times New Roman"/>
          <w:sz w:val="20"/>
          <w:szCs w:val="20"/>
        </w:rPr>
        <w:t xml:space="preserve"> meet the chemical composition</w:t>
      </w:r>
      <w:r w:rsidRPr="00950203">
        <w:rPr>
          <w:rFonts w:ascii="Times New Roman" w:hAnsi="Times New Roman" w:cs="Times New Roman"/>
          <w:sz w:val="20"/>
          <w:szCs w:val="20"/>
        </w:rPr>
        <w:t xml:space="preserve"> of the </w:t>
      </w:r>
      <w:r w:rsidR="001E6753">
        <w:rPr>
          <w:rFonts w:ascii="Times New Roman" w:hAnsi="Times New Roman" w:cs="Times New Roman"/>
          <w:sz w:val="20"/>
          <w:szCs w:val="20"/>
        </w:rPr>
        <w:t xml:space="preserve">alloy for </w:t>
      </w:r>
      <w:r w:rsidRPr="00950203">
        <w:rPr>
          <w:rFonts w:ascii="Times New Roman" w:hAnsi="Times New Roman" w:cs="Times New Roman"/>
          <w:sz w:val="20"/>
          <w:szCs w:val="20"/>
        </w:rPr>
        <w:t>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zinc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ingot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for producing the alloy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contain at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least 99.99 percent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zinc.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7D4AF1" w14:textId="77777777" w:rsidR="0005799F" w:rsidRPr="00950203" w:rsidRDefault="0005799F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B10440" w14:textId="24CBEF13" w:rsidR="00B52E92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05799F"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used for the process </w:t>
      </w:r>
      <w:r w:rsidRPr="00950203">
        <w:rPr>
          <w:rFonts w:ascii="Times New Roman" w:hAnsi="Times New Roman" w:cs="Times New Roman"/>
          <w:sz w:val="20"/>
          <w:szCs w:val="20"/>
        </w:rPr>
        <w:t xml:space="preserve">shall </w:t>
      </w:r>
      <w:r w:rsidR="00D60042" w:rsidRPr="00950203">
        <w:rPr>
          <w:rFonts w:ascii="Times New Roman" w:hAnsi="Times New Roman" w:cs="Times New Roman"/>
          <w:sz w:val="20"/>
          <w:szCs w:val="20"/>
        </w:rPr>
        <w:t>contain aluminum</w:t>
      </w:r>
      <w:r w:rsidRPr="00950203">
        <w:rPr>
          <w:rFonts w:ascii="Times New Roman" w:hAnsi="Times New Roman" w:cs="Times New Roman"/>
          <w:sz w:val="20"/>
          <w:szCs w:val="20"/>
        </w:rPr>
        <w:t xml:space="preserve"> in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range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0.20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1"/>
          <w:sz w:val="20"/>
          <w:szCs w:val="20"/>
        </w:rPr>
        <w:t xml:space="preserve">percent to </w:t>
      </w:r>
      <w:r w:rsidR="00B9276E" w:rsidRPr="00950203">
        <w:rPr>
          <w:rFonts w:ascii="Times New Roman" w:hAnsi="Times New Roman" w:cs="Times New Roman"/>
          <w:sz w:val="20"/>
          <w:szCs w:val="20"/>
        </w:rPr>
        <w:t>0.28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and the lead </w:t>
      </w:r>
      <w:r w:rsidR="00B9276E" w:rsidRPr="00950203">
        <w:rPr>
          <w:rFonts w:ascii="Times New Roman" w:hAnsi="Times New Roman" w:cs="Times New Roman"/>
          <w:sz w:val="20"/>
          <w:szCs w:val="20"/>
        </w:rPr>
        <w:lastRenderedPageBreak/>
        <w:t>conte</w:t>
      </w:r>
      <w:r w:rsidR="00CC5527" w:rsidRPr="00950203">
        <w:rPr>
          <w:rFonts w:ascii="Times New Roman" w:hAnsi="Times New Roman" w:cs="Times New Roman"/>
          <w:sz w:val="20"/>
          <w:szCs w:val="20"/>
        </w:rPr>
        <w:t>nt shall be restricted to 0.007 percent</w:t>
      </w:r>
      <w:r w:rsidR="001E46B0">
        <w:rPr>
          <w:rFonts w:ascii="Times New Roman" w:hAnsi="Times New Roman" w:cs="Times New Roman"/>
          <w:sz w:val="20"/>
          <w:szCs w:val="20"/>
        </w:rPr>
        <w:t xml:space="preserve">, </w:t>
      </w:r>
      <w:r w:rsidR="001E46B0">
        <w:rPr>
          <w:rFonts w:ascii="Times New Roman" w:hAnsi="Times New Roman" w:cs="Times New Roman"/>
          <w:i/>
          <w:iCs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. The other impu</w:t>
      </w:r>
      <w:r w:rsidR="00B52E92" w:rsidRPr="00950203">
        <w:rPr>
          <w:rFonts w:ascii="Times New Roman" w:hAnsi="Times New Roman" w:cs="Times New Roman"/>
          <w:sz w:val="20"/>
          <w:szCs w:val="20"/>
        </w:rPr>
        <w:t>ri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ties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in the final alloy </w:t>
      </w:r>
      <w:r w:rsidR="00B9276E" w:rsidRPr="00950203">
        <w:rPr>
          <w:rFonts w:ascii="Times New Roman" w:hAnsi="Times New Roman" w:cs="Times New Roman"/>
          <w:sz w:val="20"/>
          <w:szCs w:val="20"/>
        </w:rPr>
        <w:t>can be iron (0.007</w:t>
      </w:r>
      <w:ins w:id="30" w:author="Inno" w:date="2024-11-14T10:57:00Z" w16du:dateUtc="2024-11-14T05:27:00Z">
        <w:r w:rsidR="00025D4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B9276E" w:rsidRPr="00950203">
        <w:rPr>
          <w:rFonts w:ascii="Times New Roman" w:hAnsi="Times New Roman" w:cs="Times New Roman"/>
          <w:sz w:val="20"/>
          <w:szCs w:val="20"/>
        </w:rPr>
        <w:t xml:space="preserve">5 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cadmium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copper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 and other</w:t>
      </w:r>
      <w:r w:rsidR="00B52E92" w:rsidRPr="00950203">
        <w:rPr>
          <w:rFonts w:ascii="Times New Roman" w:hAnsi="Times New Roman" w:cs="Times New Roman"/>
          <w:sz w:val="20"/>
          <w:szCs w:val="20"/>
        </w:rPr>
        <w:t>s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B52E92" w:rsidRPr="00950203">
        <w:rPr>
          <w:rFonts w:ascii="Times New Roman" w:hAnsi="Times New Roman" w:cs="Times New Roman"/>
          <w:sz w:val="20"/>
          <w:szCs w:val="20"/>
        </w:rPr>
        <w:t>(</w:t>
      </w:r>
      <w:r w:rsidR="00B9276E" w:rsidRPr="00950203">
        <w:rPr>
          <w:rFonts w:ascii="Times New Roman" w:hAnsi="Times New Roman" w:cs="Times New Roman"/>
          <w:sz w:val="20"/>
          <w:szCs w:val="20"/>
        </w:rPr>
        <w:t>total of 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52E92" w:rsidRPr="00950203">
        <w:rPr>
          <w:rFonts w:ascii="Times New Roman" w:hAnsi="Times New Roman" w:cs="Times New Roman"/>
          <w:sz w:val="20"/>
          <w:szCs w:val="20"/>
        </w:rPr>
        <w:t>)</w:t>
      </w:r>
      <w:r w:rsidR="00B9276E" w:rsidRPr="00950203">
        <w:rPr>
          <w:rFonts w:ascii="Times New Roman" w:hAnsi="Times New Roman" w:cs="Times New Roman"/>
          <w:sz w:val="20"/>
          <w:szCs w:val="20"/>
        </w:rPr>
        <w:t>.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The balance </w:t>
      </w:r>
      <w:r w:rsidR="00670BB1" w:rsidRPr="00950203">
        <w:rPr>
          <w:rFonts w:ascii="Times New Roman" w:hAnsi="Times New Roman" w:cs="Times New Roman"/>
          <w:sz w:val="20"/>
          <w:szCs w:val="20"/>
        </w:rPr>
        <w:t>should be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zinc.</w:t>
      </w:r>
    </w:p>
    <w:p w14:paraId="6C6F5EC7" w14:textId="77777777" w:rsidR="00C60722" w:rsidRPr="00950203" w:rsidRDefault="00C60722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0FC6F" w14:textId="7BF463F5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b/>
          <w:sz w:val="20"/>
          <w:szCs w:val="20"/>
        </w:rPr>
        <w:t>PROCESS</w:t>
      </w:r>
    </w:p>
    <w:p w14:paraId="6D711E4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A2FEEE" w14:textId="0872A3C2" w:rsidR="00DD77DB" w:rsidRPr="00950203" w:rsidRDefault="00C35D5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6.1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 shall be the responsibility of the manufacturer to maintain identity of the steel</w:t>
      </w:r>
      <w:r w:rsidR="00D06CC1">
        <w:rPr>
          <w:rFonts w:ascii="Times New Roman" w:hAnsi="Times New Roman" w:cs="Times New Roman"/>
          <w:sz w:val="20"/>
          <w:szCs w:val="20"/>
        </w:rPr>
        <w:t xml:space="preserve"> </w:t>
      </w:r>
      <w:r w:rsidR="000902AF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throughout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process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point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shipment.</w:t>
      </w:r>
    </w:p>
    <w:p w14:paraId="450FCF87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1ABD6A" w14:textId="7412794D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</w:p>
    <w:p w14:paraId="23E153E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5C1724" w14:textId="52EDEEE6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del w:id="31" w:author="Inno" w:date="2024-11-14T10:58:00Z" w16du:dateUtc="2024-11-14T05:28:00Z">
        <w:r w:rsidRPr="00950203" w:rsidDel="00025D43">
          <w:rPr>
            <w:rFonts w:ascii="Times New Roman" w:hAnsi="Times New Roman" w:cs="Times New Roman"/>
            <w:b/>
            <w:sz w:val="20"/>
            <w:szCs w:val="20"/>
          </w:rPr>
          <w:delText xml:space="preserve">6.2.1 </w:delText>
        </w:r>
      </w:del>
      <w:r w:rsidRPr="00950203">
        <w:rPr>
          <w:rFonts w:ascii="Times New Roman" w:hAnsi="Times New Roman" w:cs="Times New Roman"/>
          <w:sz w:val="20"/>
          <w:szCs w:val="20"/>
        </w:rPr>
        <w:t>After adequate pretreatment, the</w:t>
      </w:r>
      <w:r w:rsidR="001570D3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bars shall be coated by passing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individual bars through a </w:t>
      </w:r>
      <w:r w:rsidR="00D857A4" w:rsidRPr="00950203">
        <w:rPr>
          <w:rFonts w:ascii="Times New Roman" w:hAnsi="Times New Roman" w:cs="Times New Roman"/>
          <w:sz w:val="20"/>
          <w:szCs w:val="20"/>
        </w:rPr>
        <w:t>zinc-</w:t>
      </w:r>
      <w:r w:rsidRPr="00950203">
        <w:rPr>
          <w:rFonts w:ascii="Times New Roman" w:hAnsi="Times New Roman" w:cs="Times New Roman"/>
          <w:sz w:val="20"/>
          <w:szCs w:val="20"/>
        </w:rPr>
        <w:t>alloy flooded trough or tube located above a zinc-alloy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bath, then immediately through an air or steam wiping device to remove excess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sz w:val="20"/>
          <w:szCs w:val="20"/>
        </w:rPr>
        <w:t>material</w:t>
      </w:r>
      <w:r w:rsidRPr="00950203">
        <w:rPr>
          <w:rFonts w:ascii="Times New Roman" w:hAnsi="Times New Roman" w:cs="Times New Roman"/>
          <w:sz w:val="20"/>
          <w:szCs w:val="20"/>
        </w:rPr>
        <w:t xml:space="preserve"> and provide a uniform 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aluminum can be added in the form 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master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specified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ingredient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smelter.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65F0743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7BF18" w14:textId="48FA72BF" w:rsidR="00DD77DB" w:rsidRPr="00950203" w:rsidRDefault="00C35D5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b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 STEEL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425AD66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DF3F33" w14:textId="48074075" w:rsidR="00DD77DB" w:rsidRPr="00950203" w:rsidRDefault="00C35D5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</w:p>
    <w:p w14:paraId="5C8859F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F919F" w14:textId="2F60CC6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7.1.1</w:t>
      </w:r>
      <w:r w:rsidRPr="009502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Finish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Appearance</w:t>
      </w:r>
    </w:p>
    <w:p w14:paraId="02B2728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DF8E84" w14:textId="6CB414AB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galvanized </w:t>
      </w:r>
      <w:r w:rsidR="00CC0674">
        <w:rPr>
          <w:rFonts w:ascii="Times New Roman" w:hAnsi="Times New Roman" w:cs="Times New Roman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 shall not have any uncoated areas.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coating shall be free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from blisters, flux spots or inclusions, dross, and acid spots. In addition, the presence</w:t>
      </w:r>
      <w:r w:rsidR="00BA6FA8" w:rsidRPr="00950203">
        <w:rPr>
          <w:rFonts w:ascii="Times New Roman" w:hAnsi="Times New Roman" w:cs="Times New Roman"/>
          <w:sz w:val="20"/>
          <w:szCs w:val="20"/>
        </w:rPr>
        <w:t xml:space="preserve"> of</w:t>
      </w:r>
      <w:r w:rsidRPr="00950203">
        <w:rPr>
          <w:rFonts w:ascii="Times New Roman" w:hAnsi="Times New Roman" w:cs="Times New Roman"/>
          <w:sz w:val="20"/>
          <w:szCs w:val="20"/>
        </w:rPr>
        <w:t xml:space="preserve"> tears or sharp spikes, which make the bar hazardous to handle, shall be cause for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rejection.</w:t>
      </w:r>
    </w:p>
    <w:p w14:paraId="256B14A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042C14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cut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ends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 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coated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with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appropriate zinc-rich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formulation.</w:t>
      </w:r>
    </w:p>
    <w:p w14:paraId="731BB3D5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CEF7E8" w14:textId="4EFCCDBA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7.1.2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Adherence</w:t>
      </w:r>
    </w:p>
    <w:p w14:paraId="070926C6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2122D8" w14:textId="543086AB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adherence of the zinc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alloy </w:t>
      </w:r>
      <w:r w:rsidRPr="00950203">
        <w:rPr>
          <w:rFonts w:ascii="Times New Roman" w:hAnsi="Times New Roman" w:cs="Times New Roman"/>
          <w:sz w:val="20"/>
          <w:szCs w:val="20"/>
        </w:rPr>
        <w:t>coating shall be evaluated by the bend test as specified in</w:t>
      </w:r>
      <w:r w:rsidR="00AB6425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AB6425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I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>432</w:t>
      </w:r>
      <w:r w:rsidR="00B0143B">
        <w:rPr>
          <w:rFonts w:ascii="Times New Roman" w:hAnsi="Times New Roman" w:cs="Times New Roman"/>
          <w:spacing w:val="1"/>
          <w:sz w:val="20"/>
          <w:szCs w:val="20"/>
        </w:rPr>
        <w:t xml:space="preserve"> (Part 1)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or </w:t>
      </w:r>
      <w:ins w:id="32" w:author="Inno" w:date="2024-11-14T10:58:00Z" w16du:dateUtc="2024-11-14T05:28:00Z">
        <w:r w:rsidR="00025D43">
          <w:rPr>
            <w:rFonts w:ascii="Times New Roman" w:hAnsi="Times New Roman" w:cs="Times New Roman"/>
            <w:spacing w:val="1"/>
            <w:sz w:val="20"/>
            <w:szCs w:val="20"/>
          </w:rPr>
          <w:t xml:space="preserve">                   </w:t>
        </w:r>
      </w:ins>
      <w:r w:rsidR="00807882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1786. </w:t>
      </w:r>
      <w:r w:rsidRPr="00950203">
        <w:rPr>
          <w:rFonts w:ascii="Times New Roman" w:hAnsi="Times New Roman" w:cs="Times New Roman"/>
          <w:sz w:val="20"/>
          <w:szCs w:val="20"/>
        </w:rPr>
        <w:t xml:space="preserve">After the test, the coating on the outer surface of the bent bar shall not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exhibit </w:t>
      </w:r>
      <w:r w:rsidRPr="00950203">
        <w:rPr>
          <w:rFonts w:ascii="Times New Roman" w:hAnsi="Times New Roman" w:cs="Times New Roman"/>
          <w:sz w:val="20"/>
          <w:szCs w:val="20"/>
        </w:rPr>
        <w:t>peel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proofErr w:type="spellStart"/>
      <w:r w:rsidR="009F7F6A" w:rsidRPr="00950203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="009F7F6A" w:rsidRPr="00950203">
        <w:rPr>
          <w:rFonts w:ascii="Times New Roman" w:hAnsi="Times New Roman" w:cs="Times New Roman"/>
          <w:sz w:val="20"/>
          <w:szCs w:val="20"/>
        </w:rPr>
        <w:t xml:space="preserve"> or</w:t>
      </w:r>
      <w:r w:rsidR="00732A27" w:rsidRPr="00950203">
        <w:rPr>
          <w:rFonts w:ascii="Times New Roman" w:hAnsi="Times New Roman" w:cs="Times New Roman"/>
          <w:sz w:val="20"/>
          <w:szCs w:val="20"/>
        </w:rPr>
        <w:t xml:space="preserve"> flaking, noticeable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251769" w:rsidRPr="00950203">
        <w:rPr>
          <w:rFonts w:ascii="Times New Roman" w:hAnsi="Times New Roman" w:cs="Times New Roman"/>
          <w:sz w:val="20"/>
          <w:szCs w:val="20"/>
        </w:rPr>
        <w:t>to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sz w:val="20"/>
          <w:szCs w:val="20"/>
        </w:rPr>
        <w:t>a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person </w:t>
      </w:r>
      <w:r w:rsidR="009F7F6A" w:rsidRPr="00950203">
        <w:rPr>
          <w:rFonts w:ascii="Times New Roman" w:hAnsi="Times New Roman" w:cs="Times New Roman"/>
          <w:sz w:val="20"/>
          <w:szCs w:val="20"/>
        </w:rPr>
        <w:t>with normal or corrected vision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 addition, the 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adherent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so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cannot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removed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reasonable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="007B048F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DF7DFD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       </w:t>
      </w:r>
      <w:r w:rsidRPr="00950203">
        <w:rPr>
          <w:rFonts w:ascii="Times New Roman" w:hAnsi="Times New Roman" w:cs="Times New Roman"/>
          <w:sz w:val="20"/>
          <w:szCs w:val="20"/>
        </w:rPr>
        <w:t>handling.</w:t>
      </w:r>
    </w:p>
    <w:p w14:paraId="634272B0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36A8F3" w14:textId="55400A3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7.1.3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Thickness</w:t>
      </w:r>
    </w:p>
    <w:p w14:paraId="56FC320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189994" w14:textId="76A893ED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average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thickness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3222D">
        <w:rPr>
          <w:rFonts w:ascii="Times New Roman" w:hAnsi="Times New Roman" w:cs="Times New Roman"/>
          <w:sz w:val="20"/>
          <w:szCs w:val="20"/>
        </w:rPr>
        <w:t xml:space="preserve">least </w:t>
      </w:r>
      <w:r w:rsidRPr="00950203">
        <w:rPr>
          <w:rFonts w:ascii="Times New Roman" w:hAnsi="Times New Roman" w:cs="Times New Roman"/>
          <w:sz w:val="20"/>
          <w:szCs w:val="20"/>
        </w:rPr>
        <w:t>50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 xml:space="preserve"> (equivalent to 360 g/m</w:t>
      </w:r>
      <w:r w:rsidR="00C35D5C" w:rsidRPr="0095020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50203">
        <w:rPr>
          <w:rFonts w:ascii="Times New Roman" w:hAnsi="Times New Roman" w:cs="Times New Roman"/>
          <w:sz w:val="20"/>
          <w:szCs w:val="20"/>
        </w:rPr>
        <w:t>).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measured thickness at any location 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 least 40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</w:p>
    <w:p w14:paraId="5EC8847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8F219F" w14:textId="01979FE1" w:rsidR="00DD77DB" w:rsidRPr="00950203" w:rsidRDefault="00C35D5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D857A4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>Continuous Hot</w:t>
      </w:r>
      <w:r w:rsidR="00893175" w:rsidRPr="00950203">
        <w:rPr>
          <w:rFonts w:ascii="Times New Roman" w:hAnsi="Times New Roman" w:cs="Times New Roman"/>
          <w:b/>
          <w:spacing w:val="1"/>
          <w:sz w:val="20"/>
          <w:szCs w:val="20"/>
        </w:rPr>
        <w:t>-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 xml:space="preserve">Dip Galvanized </w:t>
      </w:r>
      <w:r w:rsidR="00876BBC">
        <w:rPr>
          <w:rFonts w:ascii="Times New Roman" w:hAnsi="Times New Roman" w:cs="Times New Roman"/>
          <w:b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0709C0C9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58157" w14:textId="6FDD114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7.2.1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Unit</w:t>
      </w:r>
    </w:p>
    <w:p w14:paraId="4BAFA16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D09CA1" w14:textId="77777777" w:rsidR="00DD77DB" w:rsidRPr="00950203" w:rsidRDefault="00D63428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minimum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three samples from each lot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drawn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sz w:val="20"/>
          <w:szCs w:val="20"/>
        </w:rPr>
        <w:t>offered for inspection by the manufacturer,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tested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confirming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desired properties of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coating.</w:t>
      </w:r>
    </w:p>
    <w:p w14:paraId="7D1591A5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8159E2" w14:textId="6B64E1A3" w:rsidR="00DD77DB" w:rsidRPr="00950203" w:rsidRDefault="00C35D5C" w:rsidP="00025D43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33" w:author="Inno" w:date="2024-11-14T11:00:00Z" w16du:dateUtc="2024-11-14T05:30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thickness of the coating shall be determined by magnetic thickness gauge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measurements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accordance with</w:t>
      </w:r>
      <w:r w:rsidR="00F66C96"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12554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(Part 2).</w:t>
      </w:r>
      <w:r w:rsidR="00E714ED" w:rsidRPr="00950203">
        <w:rPr>
          <w:rFonts w:ascii="Times New Roman" w:hAnsi="Times New Roman" w:cs="Times New Roman"/>
          <w:sz w:val="20"/>
          <w:szCs w:val="20"/>
        </w:rPr>
        <w:t xml:space="preserve"> For each sample, five or more measurements shall be made at various points throughout the sample so as to represent the entire surface of the samples. A total of at least fifteen measurements shall be averaged to obtain the coating thickness. </w:t>
      </w:r>
    </w:p>
    <w:p w14:paraId="6061FF27" w14:textId="3C147C71" w:rsidR="00DD77DB" w:rsidRPr="00950203" w:rsidDel="00025D43" w:rsidRDefault="00DD77DB" w:rsidP="00025D43">
      <w:pPr>
        <w:ind w:left="360"/>
        <w:jc w:val="both"/>
        <w:rPr>
          <w:del w:id="34" w:author="Inno" w:date="2024-11-14T10:59:00Z" w16du:dateUtc="2024-11-14T05:29:00Z"/>
          <w:rFonts w:ascii="Times New Roman" w:hAnsi="Times New Roman" w:cs="Times New Roman"/>
          <w:sz w:val="20"/>
          <w:szCs w:val="20"/>
        </w:rPr>
        <w:pPrChange w:id="35" w:author="Inno" w:date="2024-11-14T11:00:00Z" w16du:dateUtc="2024-11-14T05:30:00Z">
          <w:pPr>
            <w:jc w:val="both"/>
          </w:pPr>
        </w:pPrChange>
      </w:pPr>
    </w:p>
    <w:p w14:paraId="2A866305" w14:textId="2B2800CD" w:rsidR="00DD77DB" w:rsidRPr="0013222D" w:rsidRDefault="0013222D" w:rsidP="00025D43">
      <w:pPr>
        <w:ind w:left="360"/>
        <w:jc w:val="both"/>
        <w:rPr>
          <w:rFonts w:ascii="Times New Roman" w:hAnsi="Times New Roman" w:cs="Times New Roman"/>
          <w:sz w:val="16"/>
          <w:szCs w:val="20"/>
        </w:rPr>
        <w:pPrChange w:id="36" w:author="Inno" w:date="2024-11-14T11:00:00Z" w16du:dateUtc="2024-11-14T05:30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256B65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coating thickness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on curved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surfaces is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difficult. It is</w:t>
      </w:r>
      <w:r w:rsidR="00C35D5C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essential </w:t>
      </w:r>
      <w:r w:rsidR="006F5BD8" w:rsidRPr="0013222D">
        <w:rPr>
          <w:rFonts w:ascii="Times New Roman" w:hAnsi="Times New Roman" w:cs="Times New Roman"/>
          <w:sz w:val="16"/>
          <w:szCs w:val="20"/>
        </w:rPr>
        <w:t>that</w:t>
      </w:r>
      <w:r w:rsidR="006F5BD8">
        <w:rPr>
          <w:rFonts w:ascii="Times New Roman" w:hAnsi="Times New Roman" w:cs="Times New Roman"/>
          <w:sz w:val="16"/>
          <w:szCs w:val="20"/>
        </w:rPr>
        <w:t xml:space="preserve"> the probe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 in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tool</w:t>
      </w:r>
      <w:r w:rsidR="00F66C96" w:rsidRPr="0013222D">
        <w:rPr>
          <w:rFonts w:ascii="Times New Roman" w:hAnsi="Times New Roman" w:cs="Times New Roman"/>
          <w:spacing w:val="2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be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positioned perpendicular to the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</w:t>
      </w:r>
      <w:r w:rsidR="00F66C96" w:rsidRPr="0013222D">
        <w:rPr>
          <w:rFonts w:ascii="Times New Roman" w:hAnsi="Times New Roman" w:cs="Times New Roman"/>
          <w:spacing w:val="8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in-between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ribs</w:t>
      </w:r>
      <w:r w:rsidR="009A0A68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 determine the coating thickness; and accordingly, an appropriate probe shall be chosen for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measurement.</w:t>
      </w:r>
    </w:p>
    <w:p w14:paraId="00918738" w14:textId="77777777" w:rsidR="004F2898" w:rsidRPr="00950203" w:rsidRDefault="004F289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FD1EFF" w14:textId="1655E24F" w:rsidR="00E714ED" w:rsidRPr="00950203" w:rsidRDefault="00C35D5C" w:rsidP="00A62293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37" w:author="Inno" w:date="2024-11-14T11:00:00Z" w16du:dateUtc="2024-11-14T05:30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7.2.3 </w:t>
      </w:r>
      <w:r w:rsidR="00EB1078" w:rsidRPr="00950203">
        <w:rPr>
          <w:rFonts w:ascii="Times New Roman" w:hAnsi="Times New Roman" w:cs="Times New Roman"/>
          <w:sz w:val="20"/>
          <w:szCs w:val="20"/>
        </w:rPr>
        <w:t>The weight of the coating shall be determined by strip</w:t>
      </w:r>
      <w:r w:rsidR="00256B65" w:rsidRPr="00950203">
        <w:rPr>
          <w:rFonts w:ascii="Times New Roman" w:hAnsi="Times New Roman" w:cs="Times New Roman"/>
          <w:sz w:val="20"/>
          <w:szCs w:val="20"/>
        </w:rPr>
        <w:t>p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ing the coating from the reinforcing bar in accordance with the test method </w:t>
      </w:r>
      <w:r w:rsidR="00B0143B">
        <w:rPr>
          <w:rFonts w:ascii="Times New Roman" w:hAnsi="Times New Roman" w:cs="Times New Roman"/>
          <w:sz w:val="20"/>
          <w:szCs w:val="20"/>
        </w:rPr>
        <w:t xml:space="preserve">as given in 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IS 6745. This test method shall not be used for deformed steel bars due to the </w:t>
      </w:r>
      <w:r w:rsidR="002F5C80" w:rsidRPr="00950203">
        <w:rPr>
          <w:rFonts w:ascii="Times New Roman" w:hAnsi="Times New Roman" w:cs="Times New Roman"/>
          <w:sz w:val="20"/>
          <w:szCs w:val="20"/>
        </w:rPr>
        <w:t>variation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 in the surface area of deformed bars.</w:t>
      </w:r>
      <w:r w:rsidR="00032359"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78933" w14:textId="2A19437F" w:rsidR="00C35D5C" w:rsidRPr="00950203" w:rsidDel="00A62293" w:rsidRDefault="00C35D5C" w:rsidP="00916B7D">
      <w:pPr>
        <w:jc w:val="both"/>
        <w:rPr>
          <w:del w:id="38" w:author="Inno" w:date="2024-11-14T11:00:00Z" w16du:dateUtc="2024-11-14T05:30:00Z"/>
          <w:rFonts w:ascii="Times New Roman" w:hAnsi="Times New Roman" w:cs="Times New Roman"/>
          <w:sz w:val="20"/>
          <w:szCs w:val="20"/>
        </w:rPr>
      </w:pPr>
    </w:p>
    <w:p w14:paraId="2E9B0A8F" w14:textId="030F0E7E" w:rsidR="00032359" w:rsidRPr="0013222D" w:rsidRDefault="0013222D" w:rsidP="00A62293">
      <w:pPr>
        <w:ind w:left="360"/>
        <w:jc w:val="both"/>
        <w:rPr>
          <w:rFonts w:ascii="Times New Roman" w:hAnsi="Times New Roman" w:cs="Times New Roman"/>
          <w:sz w:val="16"/>
          <w:szCs w:val="20"/>
        </w:rPr>
        <w:pPrChange w:id="39" w:author="Inno" w:date="2024-11-14T11:00:00Z" w16du:dateUtc="2024-11-14T05:30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This is a destructive test for small samples of plain bars</w:t>
      </w:r>
      <w:r w:rsidR="002F5C80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032359" w:rsidRPr="0013222D">
        <w:rPr>
          <w:rFonts w:ascii="Times New Roman" w:hAnsi="Times New Roman" w:cs="Times New Roman"/>
          <w:sz w:val="16"/>
          <w:szCs w:val="20"/>
        </w:rPr>
        <w:t>with a minimum of 200 mm</w:t>
      </w:r>
      <w:r w:rsidR="00032359" w:rsidRPr="0013222D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of surface area.</w:t>
      </w:r>
    </w:p>
    <w:p w14:paraId="0CF0E0CD" w14:textId="77777777" w:rsidR="00A33040" w:rsidRPr="00950203" w:rsidRDefault="00A33040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ECCB94" w14:textId="28672A8F" w:rsidR="00FD41CC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7.2.4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E845E3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Physical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Properties</w:t>
      </w:r>
      <w:del w:id="40" w:author="Inno" w:date="2024-11-14T11:00:00Z" w16du:dateUtc="2024-11-14T05:30:00Z">
        <w:r w:rsidR="00FD41CC" w:rsidRPr="00950203" w:rsidDel="00C338B3">
          <w:rPr>
            <w:rFonts w:ascii="Times New Roman" w:hAnsi="Times New Roman" w:cs="Times New Roman"/>
            <w:sz w:val="20"/>
            <w:szCs w:val="20"/>
          </w:rPr>
          <w:delText>:</w:delText>
        </w:r>
      </w:del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71073" w14:textId="77777777" w:rsidR="00C35D5C" w:rsidRPr="00950203" w:rsidRDefault="00C35D5C" w:rsidP="00916B7D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14:paraId="6B400436" w14:textId="0C318EB5" w:rsidR="00DD77DB" w:rsidRPr="00950203" w:rsidRDefault="00893175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shall meet the requirements of</w:t>
      </w:r>
      <w:r w:rsidR="000E3EF1" w:rsidRPr="00950203">
        <w:rPr>
          <w:rFonts w:ascii="Times New Roman" w:hAnsi="Times New Roman" w:cs="Times New Roman"/>
          <w:sz w:val="20"/>
          <w:szCs w:val="20"/>
        </w:rPr>
        <w:t xml:space="preserve"> physical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properties as specified in </w:t>
      </w:r>
      <w:r w:rsidR="009D3B45" w:rsidRPr="00950203">
        <w:rPr>
          <w:rFonts w:ascii="Times New Roman" w:hAnsi="Times New Roman" w:cs="Times New Roman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 that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particular grade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parent bar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which 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coated.</w:t>
      </w:r>
    </w:p>
    <w:p w14:paraId="11EE7E56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716052" w14:textId="622B3EDC" w:rsidR="00DD77DB" w:rsidRPr="00950203" w:rsidRDefault="00C604B7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7.2.5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Retests</w:t>
      </w:r>
    </w:p>
    <w:p w14:paraId="6988CA4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C60C18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If the requirements specified in 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88D" w:rsidRPr="006F6A19">
        <w:rPr>
          <w:rFonts w:ascii="Times New Roman" w:hAnsi="Times New Roman" w:cs="Times New Roman"/>
          <w:bCs/>
          <w:sz w:val="20"/>
          <w:szCs w:val="20"/>
          <w:rPrChange w:id="41" w:author="Inno" w:date="2024-11-14T11:00:00Z" w16du:dateUtc="2024-11-14T05:30:00Z">
            <w:rPr>
              <w:rFonts w:ascii="Times New Roman" w:hAnsi="Times New Roman" w:cs="Times New Roman"/>
              <w:b/>
              <w:sz w:val="20"/>
              <w:szCs w:val="20"/>
            </w:rPr>
          </w:rPrChange>
        </w:rPr>
        <w:t>to</w:t>
      </w:r>
      <w:r w:rsidR="00DB288D" w:rsidRPr="00950203">
        <w:rPr>
          <w:rFonts w:ascii="Times New Roman" w:hAnsi="Times New Roman" w:cs="Times New Roman"/>
          <w:b/>
          <w:sz w:val="20"/>
          <w:szCs w:val="20"/>
        </w:rPr>
        <w:t xml:space="preserve"> 7.2.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4</w:t>
      </w:r>
      <w:r w:rsidR="000D49DE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are not met, three additional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random samples from the </w:t>
      </w:r>
      <w:r w:rsidR="00BA2FA7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Pr="00950203">
        <w:rPr>
          <w:rFonts w:ascii="Times New Roman" w:hAnsi="Times New Roman" w:cs="Times New Roman"/>
          <w:sz w:val="20"/>
          <w:szCs w:val="20"/>
        </w:rPr>
        <w:t xml:space="preserve">lot shall be </w:t>
      </w:r>
      <w:r w:rsidR="00E714ED" w:rsidRPr="00950203">
        <w:rPr>
          <w:rFonts w:ascii="Times New Roman" w:hAnsi="Times New Roman" w:cs="Times New Roman"/>
          <w:sz w:val="20"/>
          <w:szCs w:val="20"/>
        </w:rPr>
        <w:t>tested</w:t>
      </w:r>
      <w:r w:rsidRPr="00950203">
        <w:rPr>
          <w:rFonts w:ascii="Times New Roman" w:hAnsi="Times New Roman" w:cs="Times New Roman"/>
          <w:sz w:val="20"/>
          <w:szCs w:val="20"/>
        </w:rPr>
        <w:t>. The lot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accepted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only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 three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additional samples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satisfy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requirement.</w:t>
      </w:r>
    </w:p>
    <w:p w14:paraId="2BCAD4EE" w14:textId="77777777" w:rsidR="009A0A68" w:rsidRPr="00950203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EDF566" w14:textId="312FC9A5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7.3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5E1" w:rsidRPr="00950203">
        <w:rPr>
          <w:rFonts w:ascii="Times New Roman" w:hAnsi="Times New Roman" w:cs="Times New Roman"/>
          <w:b/>
          <w:sz w:val="20"/>
          <w:szCs w:val="20"/>
        </w:rPr>
        <w:t>Chromating</w:t>
      </w:r>
      <w:proofErr w:type="spellEnd"/>
    </w:p>
    <w:p w14:paraId="6025D3BC" w14:textId="77777777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576AA1" w14:textId="4F39D8D0" w:rsidR="00DD77DB" w:rsidRPr="00950203" w:rsidRDefault="00D965E1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zinc coating shall be chromate treated, if required by the purchaser</w:t>
      </w:r>
      <w:r w:rsidR="00FD41CC" w:rsidRPr="00950203">
        <w:rPr>
          <w:rFonts w:ascii="Times New Roman" w:hAnsi="Times New Roman" w:cs="Times New Roman"/>
          <w:sz w:val="20"/>
          <w:szCs w:val="20"/>
        </w:rPr>
        <w:t>,</w:t>
      </w:r>
      <w:r w:rsidR="00E2501F" w:rsidRPr="00950203">
        <w:rPr>
          <w:rFonts w:ascii="Times New Roman" w:hAnsi="Times New Roman" w:cs="Times New Roman"/>
          <w:sz w:val="20"/>
          <w:szCs w:val="20"/>
        </w:rPr>
        <w:t xml:space="preserve"> as per Annex</w:t>
      </w:r>
      <w:r w:rsidR="00FD41CC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8C6DB5">
        <w:rPr>
          <w:rFonts w:ascii="Times New Roman" w:hAnsi="Times New Roman" w:cs="Times New Roman"/>
          <w:sz w:val="20"/>
          <w:szCs w:val="20"/>
        </w:rPr>
        <w:t>D</w:t>
      </w:r>
      <w:r w:rsidR="00FD41CC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77A276DB" w14:textId="77777777" w:rsidR="00FD41CC" w:rsidRPr="00950203" w:rsidRDefault="00FD41CC" w:rsidP="00916B7D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2EB69DA1" w14:textId="516A9B08" w:rsidR="00DD77DB" w:rsidRPr="00950203" w:rsidRDefault="00C604B7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PERMISSIBLE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AMOUNT OF </w:t>
      </w:r>
      <w:r w:rsidR="00732A27" w:rsidRPr="00950203">
        <w:rPr>
          <w:rFonts w:ascii="Times New Roman" w:hAnsi="Times New Roman" w:cs="Times New Roman"/>
          <w:b/>
          <w:sz w:val="20"/>
          <w:szCs w:val="20"/>
        </w:rPr>
        <w:t>COATING DAMAGE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REPAIR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b/>
          <w:spacing w:val="-1"/>
          <w:sz w:val="20"/>
          <w:szCs w:val="20"/>
        </w:rPr>
        <w:t>PROCEDURE</w:t>
      </w:r>
    </w:p>
    <w:p w14:paraId="2EC9FCE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74A50" w14:textId="78A02B7A" w:rsidR="003826FD" w:rsidRPr="00C7503E" w:rsidRDefault="003826FD" w:rsidP="00916B7D">
      <w:pPr>
        <w:jc w:val="both"/>
        <w:rPr>
          <w:rFonts w:ascii="Times New Roman" w:hAnsi="Times New Roman" w:cs="Times New Roman"/>
          <w:spacing w:val="-64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total</w:t>
      </w:r>
      <w:r w:rsidRPr="00950203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damaged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surface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 area,</w:t>
      </w:r>
      <w:r w:rsidRPr="00950203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noticeable to a person with normal or corrected vision,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shall not </w:t>
      </w:r>
      <w:r w:rsidR="00B0143B">
        <w:rPr>
          <w:rFonts w:ascii="Times New Roman" w:hAnsi="Times New Roman" w:cs="Times New Roman"/>
          <w:sz w:val="20"/>
          <w:szCs w:val="20"/>
        </w:rPr>
        <w:t>exceed 1</w:t>
      </w:r>
      <w:r w:rsidRPr="00950203">
        <w:rPr>
          <w:rFonts w:ascii="Times New Roman" w:hAnsi="Times New Roman" w:cs="Times New Roman"/>
          <w:sz w:val="20"/>
          <w:szCs w:val="20"/>
        </w:rPr>
        <w:t xml:space="preserve"> percent of the surface area in a sample of 1 m length of a galvanized</w:t>
      </w:r>
      <w:r w:rsidR="00876BBC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04FEEAA7" w14:textId="77777777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EA9B3B" w14:textId="5D377527" w:rsidR="00DD77DB" w:rsidRPr="00950203" w:rsidRDefault="00EA649F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coating damage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shall 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using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appropriate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zinc-rich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formulation</w:t>
      </w:r>
      <w:r w:rsidR="00DB288D" w:rsidRPr="00950203">
        <w:rPr>
          <w:rFonts w:ascii="Times New Roman" w:hAnsi="Times New Roman" w:cs="Times New Roman"/>
          <w:sz w:val="20"/>
          <w:szCs w:val="20"/>
        </w:rPr>
        <w:t xml:space="preserve"> in accordance with</w:t>
      </w:r>
      <w:r w:rsidR="00B0143B">
        <w:rPr>
          <w:rFonts w:ascii="Times New Roman" w:hAnsi="Times New Roman" w:cs="Times New Roman"/>
          <w:sz w:val="20"/>
          <w:szCs w:val="20"/>
        </w:rPr>
        <w:t xml:space="preserve"> </w:t>
      </w:r>
      <w:r w:rsidR="00B0143B" w:rsidRPr="00B0143B">
        <w:rPr>
          <w:rFonts w:ascii="Times New Roman" w:hAnsi="Times New Roman" w:cs="Times New Roman"/>
          <w:b/>
          <w:sz w:val="20"/>
          <w:szCs w:val="20"/>
        </w:rPr>
        <w:t>A-6</w:t>
      </w:r>
      <w:r w:rsidR="00B0143B">
        <w:rPr>
          <w:rFonts w:ascii="Times New Roman" w:hAnsi="Times New Roman" w:cs="Times New Roman"/>
          <w:sz w:val="20"/>
          <w:szCs w:val="20"/>
        </w:rPr>
        <w:t xml:space="preserve"> IS 4759</w:t>
      </w:r>
      <w:r w:rsidR="00DB288D"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at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areas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have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minimum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thickness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50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="00F66C96" w:rsidRPr="00950203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="00F66C96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2551FAC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D77B4C" w14:textId="2BF70019" w:rsidR="00D5181E" w:rsidRPr="0013222D" w:rsidRDefault="00F66C96" w:rsidP="006F6A19">
      <w:pPr>
        <w:ind w:left="360"/>
        <w:jc w:val="both"/>
        <w:rPr>
          <w:rFonts w:ascii="Times New Roman" w:hAnsi="Times New Roman" w:cs="Times New Roman"/>
          <w:spacing w:val="1"/>
          <w:sz w:val="16"/>
          <w:szCs w:val="20"/>
        </w:rPr>
        <w:pPrChange w:id="42" w:author="Inno" w:date="2024-11-14T11:01:00Z" w16du:dateUtc="2024-11-14T05:31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 w:rsidR="00D5181E" w:rsidRPr="0013222D">
        <w:rPr>
          <w:rFonts w:ascii="Times New Roman" w:hAnsi="Times New Roman" w:cs="Times New Roman"/>
          <w:spacing w:val="1"/>
          <w:sz w:val="16"/>
          <w:szCs w:val="20"/>
        </w:rPr>
        <w:t>S</w:t>
      </w:r>
    </w:p>
    <w:p w14:paraId="71FED3EF" w14:textId="77777777" w:rsidR="00D5181E" w:rsidRPr="0013222D" w:rsidRDefault="00D5181E" w:rsidP="006F6A19">
      <w:pPr>
        <w:ind w:left="360"/>
        <w:jc w:val="both"/>
        <w:rPr>
          <w:rFonts w:ascii="Times New Roman" w:hAnsi="Times New Roman" w:cs="Times New Roman"/>
          <w:spacing w:val="1"/>
          <w:sz w:val="16"/>
          <w:szCs w:val="20"/>
        </w:rPr>
        <w:pPrChange w:id="43" w:author="Inno" w:date="2024-11-14T11:01:00Z" w16du:dateUtc="2024-11-14T05:31:00Z">
          <w:pPr>
            <w:ind w:left="720"/>
            <w:jc w:val="both"/>
          </w:pPr>
        </w:pPrChange>
      </w:pPr>
    </w:p>
    <w:p w14:paraId="550F788B" w14:textId="529775B2" w:rsidR="00EA649F" w:rsidRPr="006F6A19" w:rsidRDefault="006F6A19" w:rsidP="006F6A19">
      <w:pPr>
        <w:spacing w:after="120"/>
        <w:ind w:left="360"/>
        <w:jc w:val="both"/>
        <w:rPr>
          <w:rFonts w:ascii="Times New Roman" w:hAnsi="Times New Roman" w:cs="Times New Roman"/>
          <w:spacing w:val="1"/>
          <w:sz w:val="16"/>
          <w:szCs w:val="20"/>
          <w:rPrChange w:id="44" w:author="Inno" w:date="2024-11-14T11:01:00Z" w16du:dateUtc="2024-11-14T05:31:00Z">
            <w:rPr>
              <w:spacing w:val="1"/>
            </w:rPr>
          </w:rPrChange>
        </w:rPr>
        <w:pPrChange w:id="45" w:author="Inno" w:date="2024-11-14T11:01:00Z" w16du:dateUtc="2024-11-14T05:31:00Z">
          <w:pPr>
            <w:pStyle w:val="ListParagraph"/>
            <w:numPr>
              <w:ilvl w:val="1"/>
              <w:numId w:val="12"/>
            </w:numPr>
            <w:ind w:left="1440"/>
            <w:jc w:val="both"/>
          </w:pPr>
        </w:pPrChange>
      </w:pPr>
      <w:ins w:id="46" w:author="Inno" w:date="2024-11-14T11:01:00Z" w16du:dateUtc="2024-11-14T05:31:00Z">
        <w:r w:rsidRPr="006F6A19">
          <w:rPr>
            <w:rFonts w:ascii="Times New Roman" w:hAnsi="Times New Roman" w:cs="Times New Roman"/>
            <w:b/>
            <w:bCs/>
            <w:sz w:val="16"/>
            <w:szCs w:val="20"/>
            <w:rPrChange w:id="47" w:author="Inno" w:date="2024-11-14T11:01:00Z" w16du:dateUtc="2024-11-14T05:31:00Z">
              <w:rPr>
                <w:rFonts w:ascii="Times New Roman" w:hAnsi="Times New Roman" w:cs="Times New Roman"/>
                <w:sz w:val="16"/>
                <w:szCs w:val="20"/>
              </w:rPr>
            </w:rPrChange>
          </w:rPr>
          <w:t>1</w:t>
        </w:r>
        <w:r>
          <w:rPr>
            <w:rFonts w:ascii="Times New Roman" w:hAnsi="Times New Roman" w:cs="Times New Roman"/>
            <w:sz w:val="16"/>
            <w:szCs w:val="20"/>
          </w:rPr>
          <w:t xml:space="preserve"> </w:t>
        </w:r>
      </w:ins>
      <w:r w:rsidR="00EA649F" w:rsidRPr="006F6A19">
        <w:rPr>
          <w:rFonts w:ascii="Times New Roman" w:hAnsi="Times New Roman" w:cs="Times New Roman"/>
          <w:sz w:val="16"/>
          <w:szCs w:val="20"/>
          <w:rPrChange w:id="48" w:author="Inno" w:date="2024-11-14T11:01:00Z" w16du:dateUtc="2024-11-14T05:31:00Z">
            <w:rPr/>
          </w:rPrChange>
        </w:rPr>
        <w:t>This limit on coating damage does not include sheared or cut ends that are</w:t>
      </w:r>
      <w:r w:rsidR="00EA649F" w:rsidRPr="006F6A19">
        <w:rPr>
          <w:rFonts w:ascii="Times New Roman" w:hAnsi="Times New Roman" w:cs="Times New Roman"/>
          <w:spacing w:val="1"/>
          <w:sz w:val="16"/>
          <w:szCs w:val="20"/>
          <w:rPrChange w:id="49" w:author="Inno" w:date="2024-11-14T11:01:00Z" w16du:dateUtc="2024-11-14T05:31:00Z">
            <w:rPr>
              <w:spacing w:val="1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0" w:author="Inno" w:date="2024-11-14T11:01:00Z" w16du:dateUtc="2024-11-14T05:31:00Z">
            <w:rPr/>
          </w:rPrChange>
        </w:rPr>
        <w:t>coated</w:t>
      </w:r>
      <w:r w:rsidR="00EA649F" w:rsidRPr="006F6A19">
        <w:rPr>
          <w:rFonts w:ascii="Times New Roman" w:hAnsi="Times New Roman" w:cs="Times New Roman"/>
          <w:spacing w:val="-1"/>
          <w:sz w:val="16"/>
          <w:szCs w:val="20"/>
          <w:rPrChange w:id="51" w:author="Inno" w:date="2024-11-14T11:01:00Z" w16du:dateUtc="2024-11-14T05:31:00Z">
            <w:rPr>
              <w:spacing w:val="-1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2" w:author="Inno" w:date="2024-11-14T11:01:00Z" w16du:dateUtc="2024-11-14T05:31:00Z">
            <w:rPr/>
          </w:rPrChange>
        </w:rPr>
        <w:t>with the</w:t>
      </w:r>
      <w:r w:rsidR="00EA649F" w:rsidRPr="006F6A19">
        <w:rPr>
          <w:rFonts w:ascii="Times New Roman" w:hAnsi="Times New Roman" w:cs="Times New Roman"/>
          <w:spacing w:val="-2"/>
          <w:sz w:val="16"/>
          <w:szCs w:val="20"/>
          <w:rPrChange w:id="53" w:author="Inno" w:date="2024-11-14T11:01:00Z" w16du:dateUtc="2024-11-14T05:31:00Z">
            <w:rPr>
              <w:spacing w:val="-2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4" w:author="Inno" w:date="2024-11-14T11:01:00Z" w16du:dateUtc="2024-11-14T05:31:00Z">
            <w:rPr/>
          </w:rPrChange>
        </w:rPr>
        <w:t>zinc-rich</w:t>
      </w:r>
      <w:r w:rsidR="00EA649F" w:rsidRPr="006F6A19">
        <w:rPr>
          <w:rFonts w:ascii="Times New Roman" w:hAnsi="Times New Roman" w:cs="Times New Roman"/>
          <w:spacing w:val="-2"/>
          <w:sz w:val="16"/>
          <w:szCs w:val="20"/>
          <w:rPrChange w:id="55" w:author="Inno" w:date="2024-11-14T11:01:00Z" w16du:dateUtc="2024-11-14T05:31:00Z">
            <w:rPr>
              <w:spacing w:val="-2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6" w:author="Inno" w:date="2024-11-14T11:01:00Z" w16du:dateUtc="2024-11-14T05:31:00Z">
            <w:rPr/>
          </w:rPrChange>
        </w:rPr>
        <w:t>formulation</w:t>
      </w:r>
      <w:r w:rsidR="00FD41CC" w:rsidRPr="006F6A19">
        <w:rPr>
          <w:rFonts w:ascii="Times New Roman" w:hAnsi="Times New Roman" w:cs="Times New Roman"/>
          <w:sz w:val="16"/>
          <w:szCs w:val="20"/>
          <w:rPrChange w:id="57" w:author="Inno" w:date="2024-11-14T11:01:00Z" w16du:dateUtc="2024-11-14T05:31:00Z">
            <w:rPr/>
          </w:rPrChange>
        </w:rPr>
        <w:t>.</w:t>
      </w:r>
    </w:p>
    <w:p w14:paraId="31ED0E2B" w14:textId="12BFDDDC" w:rsidR="00EA649F" w:rsidRPr="006F6A19" w:rsidRDefault="006F6A19" w:rsidP="006F6A19">
      <w:pPr>
        <w:ind w:left="360"/>
        <w:jc w:val="both"/>
        <w:rPr>
          <w:rFonts w:ascii="Times New Roman" w:hAnsi="Times New Roman" w:cs="Times New Roman"/>
          <w:sz w:val="16"/>
          <w:szCs w:val="20"/>
          <w:rPrChange w:id="58" w:author="Inno" w:date="2024-11-14T11:01:00Z" w16du:dateUtc="2024-11-14T05:31:00Z">
            <w:rPr/>
          </w:rPrChange>
        </w:rPr>
        <w:pPrChange w:id="59" w:author="Inno" w:date="2024-11-14T11:01:00Z" w16du:dateUtc="2024-11-14T05:31:00Z">
          <w:pPr>
            <w:pStyle w:val="ListParagraph"/>
            <w:numPr>
              <w:ilvl w:val="1"/>
              <w:numId w:val="12"/>
            </w:numPr>
            <w:ind w:left="1440"/>
            <w:jc w:val="both"/>
          </w:pPr>
        </w:pPrChange>
      </w:pPr>
      <w:ins w:id="60" w:author="Inno" w:date="2024-11-14T11:01:00Z" w16du:dateUtc="2024-11-14T05:31:00Z">
        <w:r w:rsidRPr="006F6A19">
          <w:rPr>
            <w:rFonts w:ascii="Times New Roman" w:hAnsi="Times New Roman" w:cs="Times New Roman"/>
            <w:b/>
            <w:bCs/>
            <w:sz w:val="16"/>
            <w:szCs w:val="20"/>
            <w:rPrChange w:id="61" w:author="Inno" w:date="2024-11-14T11:01:00Z" w16du:dateUtc="2024-11-14T05:31:00Z">
              <w:rPr>
                <w:rFonts w:ascii="Times New Roman" w:hAnsi="Times New Roman" w:cs="Times New Roman"/>
                <w:sz w:val="16"/>
                <w:szCs w:val="20"/>
              </w:rPr>
            </w:rPrChange>
          </w:rPr>
          <w:t>2</w:t>
        </w:r>
        <w:r>
          <w:rPr>
            <w:rFonts w:ascii="Times New Roman" w:hAnsi="Times New Roman" w:cs="Times New Roman"/>
            <w:sz w:val="16"/>
            <w:szCs w:val="20"/>
          </w:rPr>
          <w:t xml:space="preserve"> </w:t>
        </w:r>
      </w:ins>
      <w:r w:rsidR="00EA649F" w:rsidRPr="006F6A19">
        <w:rPr>
          <w:rFonts w:ascii="Times New Roman" w:hAnsi="Times New Roman" w:cs="Times New Roman"/>
          <w:sz w:val="16"/>
          <w:szCs w:val="20"/>
          <w:rPrChange w:id="62" w:author="Inno" w:date="2024-11-14T11:01:00Z" w16du:dateUtc="2024-11-14T05:31:00Z">
            <w:rPr/>
          </w:rPrChange>
        </w:rPr>
        <w:t>The coating damage criteria is applicable to the galvanized steel bars</w:t>
      </w:r>
      <w:r w:rsidR="005A1D32" w:rsidRPr="006F6A19">
        <w:rPr>
          <w:rFonts w:ascii="Times New Roman" w:hAnsi="Times New Roman" w:cs="Times New Roman"/>
          <w:sz w:val="16"/>
          <w:szCs w:val="20"/>
          <w:rPrChange w:id="63" w:author="Inno" w:date="2024-11-14T11:01:00Z" w16du:dateUtc="2024-11-14T05:31:00Z">
            <w:rPr/>
          </w:rPrChange>
        </w:rPr>
        <w:t xml:space="preserve"> when </w:t>
      </w:r>
      <w:r w:rsidR="00F53E17" w:rsidRPr="006F6A19">
        <w:rPr>
          <w:rFonts w:ascii="Times New Roman" w:hAnsi="Times New Roman" w:cs="Times New Roman"/>
          <w:sz w:val="16"/>
          <w:szCs w:val="20"/>
          <w:rPrChange w:id="64" w:author="Inno" w:date="2024-11-14T11:01:00Z" w16du:dateUtc="2024-11-14T05:31:00Z">
            <w:rPr/>
          </w:rPrChange>
        </w:rPr>
        <w:t xml:space="preserve">being </w:t>
      </w:r>
      <w:r w:rsidR="00EA649F" w:rsidRPr="006F6A19">
        <w:rPr>
          <w:rFonts w:ascii="Times New Roman" w:hAnsi="Times New Roman" w:cs="Times New Roman"/>
          <w:sz w:val="16"/>
          <w:szCs w:val="20"/>
          <w:rPrChange w:id="65" w:author="Inno" w:date="2024-11-14T11:01:00Z" w16du:dateUtc="2024-11-14T05:31:00Z">
            <w:rPr/>
          </w:rPrChange>
        </w:rPr>
        <w:t xml:space="preserve">accepted </w:t>
      </w:r>
      <w:r w:rsidR="006837B8" w:rsidRPr="006F6A19">
        <w:rPr>
          <w:rFonts w:ascii="Times New Roman" w:hAnsi="Times New Roman" w:cs="Times New Roman"/>
          <w:sz w:val="16"/>
          <w:szCs w:val="20"/>
          <w:rPrChange w:id="66" w:author="Inno" w:date="2024-11-14T11:01:00Z" w16du:dateUtc="2024-11-14T05:31:00Z">
            <w:rPr/>
          </w:rPrChange>
        </w:rPr>
        <w:t>by</w:t>
      </w:r>
      <w:r w:rsidR="00822737" w:rsidRPr="006F6A19">
        <w:rPr>
          <w:rFonts w:ascii="Times New Roman" w:hAnsi="Times New Roman" w:cs="Times New Roman"/>
          <w:sz w:val="16"/>
          <w:szCs w:val="20"/>
          <w:rPrChange w:id="67" w:author="Inno" w:date="2024-11-14T11:01:00Z" w16du:dateUtc="2024-11-14T05:31:00Z">
            <w:rPr/>
          </w:rPrChange>
        </w:rPr>
        <w:t xml:space="preserve"> the purchaser </w:t>
      </w:r>
      <w:r w:rsidR="00EA649F" w:rsidRPr="006F6A19">
        <w:rPr>
          <w:rFonts w:ascii="Times New Roman" w:hAnsi="Times New Roman" w:cs="Times New Roman"/>
          <w:sz w:val="16"/>
          <w:szCs w:val="20"/>
          <w:rPrChange w:id="68" w:author="Inno" w:date="2024-11-14T11:01:00Z" w16du:dateUtc="2024-11-14T05:31:00Z">
            <w:rPr/>
          </w:rPrChange>
        </w:rPr>
        <w:t>from the manufacturer and are not site acceptance criteria.</w:t>
      </w:r>
    </w:p>
    <w:p w14:paraId="6E4547E8" w14:textId="77777777" w:rsidR="00EA649F" w:rsidRPr="00950203" w:rsidRDefault="00EA649F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E489A3" w14:textId="51291C86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PACKING,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HANDLING,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STORAGE</w:t>
      </w:r>
      <w:del w:id="69" w:author="Inno" w:date="2024-11-14T11:02:00Z" w16du:dateUtc="2024-11-14T05:32:00Z">
        <w:r w:rsidR="00F66C96" w:rsidRPr="00950203" w:rsidDel="003A7B17">
          <w:rPr>
            <w:rFonts w:ascii="Times New Roman" w:hAnsi="Times New Roman" w:cs="Times New Roman"/>
            <w:b/>
            <w:sz w:val="20"/>
            <w:szCs w:val="20"/>
          </w:rPr>
          <w:delText>,</w:delText>
        </w:r>
      </w:del>
      <w:r w:rsidR="00EA649F" w:rsidRPr="00950203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TRANSPORT</w:t>
      </w:r>
    </w:p>
    <w:p w14:paraId="448123E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4A5DB5" w14:textId="5C2051D2" w:rsidR="00DD77DB" w:rsidRPr="00950203" w:rsidRDefault="00893175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delivered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straight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subject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agreement between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manufacturer and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13222D">
        <w:rPr>
          <w:rFonts w:ascii="Times New Roman" w:hAnsi="Times New Roman" w:cs="Times New Roman"/>
          <w:sz w:val="20"/>
          <w:szCs w:val="20"/>
        </w:rPr>
        <w:t xml:space="preserve">purchaser.  </w:t>
      </w:r>
      <w:r w:rsidR="00F66C96" w:rsidRPr="00950203">
        <w:rPr>
          <w:rFonts w:ascii="Times New Roman" w:hAnsi="Times New Roman" w:cs="Times New Roman"/>
          <w:sz w:val="20"/>
          <w:szCs w:val="20"/>
        </w:rPr>
        <w:t>Arrangements shall be made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such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that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significantly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altered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during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>handling, storage 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transport.</w:t>
      </w:r>
    </w:p>
    <w:p w14:paraId="24F9C2F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B9723F" w14:textId="66D6EFEC" w:rsidR="00DD77DB" w:rsidRPr="00950203" w:rsidRDefault="00D72B44" w:rsidP="00916B7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MANUFACTURER’S CERTIFICATE</w:t>
      </w:r>
    </w:p>
    <w:p w14:paraId="11609FA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DA5995" w14:textId="684B52AC" w:rsidR="00DD77DB" w:rsidRPr="00950203" w:rsidRDefault="00EA649F" w:rsidP="00916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specified in the purchase order or contract, the manufacturer shall furnish, at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the time of shipment, a certifi</w:t>
      </w:r>
      <w:r w:rsidR="006E0131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cate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the material was manufactured and tested in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accordance with this standard. A report of the test results, shall be included in the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manufacturer’s</w:t>
      </w:r>
      <w:r w:rsidR="00F66C96" w:rsidRPr="0095020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certificate.</w:t>
      </w:r>
    </w:p>
    <w:p w14:paraId="4DAB89A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48CC0A41" w14:textId="01A621B3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56B249D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C86C7E" w14:textId="64D5894D" w:rsidR="00DD77DB" w:rsidRPr="00950203" w:rsidRDefault="00D72B44" w:rsidP="00F9103F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70" w:author="Inno" w:date="2024-11-14T11:02:00Z" w16du:dateUtc="2024-11-14T05:32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="00F66C96" w:rsidRPr="00950203">
        <w:rPr>
          <w:rFonts w:ascii="Times New Roman" w:hAnsi="Times New Roman" w:cs="Times New Roman"/>
          <w:sz w:val="20"/>
          <w:szCs w:val="20"/>
        </w:rPr>
        <w:t>Labeling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sufficient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ensure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product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traceability.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T</w:t>
      </w:r>
      <w:r w:rsidR="00F66C96" w:rsidRPr="00950203">
        <w:rPr>
          <w:rFonts w:ascii="Times New Roman" w:hAnsi="Times New Roman" w:cs="Times New Roman"/>
          <w:sz w:val="20"/>
          <w:szCs w:val="20"/>
        </w:rPr>
        <w:t>he</w:t>
      </w:r>
      <w:r w:rsidR="00F66C96" w:rsidRPr="0095020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following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marked on each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bars:</w:t>
      </w:r>
    </w:p>
    <w:p w14:paraId="087C3A8A" w14:textId="03A55729" w:rsidR="00D72B44" w:rsidRPr="00950203" w:rsidDel="00F9103F" w:rsidRDefault="00D72B44" w:rsidP="00F9103F">
      <w:pPr>
        <w:spacing w:after="120"/>
        <w:jc w:val="both"/>
        <w:rPr>
          <w:del w:id="71" w:author="Inno" w:date="2024-11-14T11:02:00Z" w16du:dateUtc="2024-11-14T05:32:00Z"/>
          <w:rFonts w:ascii="Times New Roman" w:hAnsi="Times New Roman" w:cs="Times New Roman"/>
          <w:sz w:val="20"/>
          <w:szCs w:val="20"/>
        </w:rPr>
        <w:pPrChange w:id="72" w:author="Inno" w:date="2024-11-14T11:02:00Z" w16du:dateUtc="2024-11-14T05:32:00Z">
          <w:pPr>
            <w:jc w:val="both"/>
          </w:pPr>
        </w:pPrChange>
      </w:pPr>
    </w:p>
    <w:p w14:paraId="5F46C2D5" w14:textId="5CDC4AAE" w:rsidR="00D72B44" w:rsidRPr="00950203" w:rsidRDefault="00D72B44" w:rsidP="00F9103F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3" w:author="Inno" w:date="2024-11-14T11:02:00Z" w16du:dateUtc="2024-11-14T05:3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Name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address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manufacturer's</w:t>
      </w:r>
      <w:r w:rsidR="00A55F9D">
        <w:rPr>
          <w:rFonts w:ascii="Times New Roman" w:hAnsi="Times New Roman" w:cs="Times New Roman"/>
          <w:sz w:val="20"/>
          <w:szCs w:val="20"/>
        </w:rPr>
        <w:t xml:space="preserve"> factory (</w:t>
      </w:r>
      <w:r w:rsidRPr="00950203">
        <w:rPr>
          <w:rFonts w:ascii="Times New Roman" w:hAnsi="Times New Roman" w:cs="Times New Roman"/>
          <w:sz w:val="20"/>
          <w:szCs w:val="20"/>
        </w:rPr>
        <w:t>both</w:t>
      </w:r>
      <w:r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steel</w:t>
      </w:r>
      <w:r w:rsidRPr="0095020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55F9D" w:rsidRPr="00950203">
        <w:rPr>
          <w:rFonts w:ascii="Times New Roman" w:hAnsi="Times New Roman" w:cs="Times New Roman"/>
          <w:sz w:val="20"/>
          <w:szCs w:val="20"/>
        </w:rPr>
        <w:t>and</w:t>
      </w:r>
      <w:r w:rsidR="00A55F9D">
        <w:rPr>
          <w:rFonts w:ascii="Times New Roman" w:hAnsi="Times New Roman" w:cs="Times New Roman"/>
          <w:sz w:val="20"/>
          <w:szCs w:val="20"/>
        </w:rPr>
        <w:t xml:space="preserve"> galvanizer)</w:t>
      </w:r>
      <w:r w:rsidRPr="00950203">
        <w:rPr>
          <w:rFonts w:ascii="Times New Roman" w:hAnsi="Times New Roman" w:cs="Times New Roman"/>
          <w:sz w:val="20"/>
          <w:szCs w:val="20"/>
        </w:rPr>
        <w:t>;</w:t>
      </w:r>
    </w:p>
    <w:p w14:paraId="40D9FCA6" w14:textId="19CBB0E3" w:rsidR="00D72B44" w:rsidRPr="00950203" w:rsidRDefault="00D72B44" w:rsidP="00F9103F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4" w:author="Inno" w:date="2024-11-14T11:02:00Z" w16du:dateUtc="2024-11-14T05:3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Product identification (grade, diameter, length, or configuration as appropriate);</w:t>
      </w:r>
    </w:p>
    <w:p w14:paraId="1D146BEB" w14:textId="22147F3D" w:rsidR="00D72B44" w:rsidRPr="00950203" w:rsidRDefault="00D72B44" w:rsidP="00F9103F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5" w:author="Inno" w:date="2024-11-14T11:02:00Z" w16du:dateUtc="2024-11-14T05:3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Mass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bundle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straight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76F2C202" w14:textId="1C91241D" w:rsidR="00D72B44" w:rsidRPr="00950203" w:rsidRDefault="00D72B44" w:rsidP="00916B7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Batch</w:t>
      </w:r>
      <w:r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number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equivalent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information for c</w:t>
      </w:r>
      <w:r w:rsidRPr="00950203">
        <w:rPr>
          <w:rFonts w:ascii="Times New Roman" w:hAnsi="Times New Roman" w:cs="Times New Roman"/>
          <w:sz w:val="20"/>
          <w:szCs w:val="20"/>
        </w:rPr>
        <w:t>ross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reference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inspection documents.</w:t>
      </w:r>
    </w:p>
    <w:p w14:paraId="4C2251AF" w14:textId="77777777" w:rsidR="00D72B44" w:rsidRPr="00950203" w:rsidRDefault="00D72B4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0B136B" w14:textId="417A34CD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11.2 BIS Certification</w:t>
      </w:r>
      <w:r w:rsidRPr="0095020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1BF4BB2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600BFB" w14:textId="6F71DB00" w:rsidR="00DD77DB" w:rsidRPr="004632AB" w:rsidDel="004632AB" w:rsidRDefault="00F66C96" w:rsidP="00916B7D">
      <w:pPr>
        <w:jc w:val="both"/>
        <w:rPr>
          <w:del w:id="76" w:author="Inno" w:date="2024-11-14T11:03:00Z" w16du:dateUtc="2024-11-14T05:33:00Z"/>
          <w:rFonts w:ascii="Times New Roman" w:hAnsi="Times New Roman" w:cs="Times New Roman"/>
          <w:sz w:val="20"/>
          <w:szCs w:val="20"/>
        </w:rPr>
      </w:pPr>
      <w:del w:id="77" w:author="Inno" w:date="2024-11-14T11:03:00Z" w16du:dateUtc="2024-11-14T05:33:00Z">
        <w:r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Each bundle of </w:delText>
        </w:r>
        <w:r w:rsidR="00893175"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continuous hot-dip galvanized </w:delText>
        </w:r>
        <w:r w:rsidR="00392C54"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steel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bars conforming to the requirements of this standard may be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certified as per the conformity assessment schemes under the provisions of the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Bureau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of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Indian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Standards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Act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,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2016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Rules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Regulations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framed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thereunder,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bundle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of</w:delText>
        </w:r>
        <w:r w:rsidRPr="004632AB" w:rsidDel="004632AB">
          <w:rPr>
            <w:rFonts w:ascii="Times New Roman" w:hAnsi="Times New Roman" w:cs="Times New Roman"/>
            <w:spacing w:val="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bars may</w:delText>
        </w:r>
        <w:r w:rsidRPr="004632AB" w:rsidDel="004632AB">
          <w:rPr>
            <w:rFonts w:ascii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marked with the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Standard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Mar</w:delText>
        </w:r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>k</w:delText>
        </w:r>
      </w:del>
      <w:del w:id="78" w:author="Inno" w:date="2024-11-14T11:02:00Z" w16du:dateUtc="2024-11-14T05:32:00Z"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 which shall relate only </w:delText>
        </w:r>
        <w:r w:rsidR="00232B91" w:rsidRPr="004632AB" w:rsidDel="004632AB">
          <w:rPr>
            <w:rFonts w:ascii="Times New Roman" w:hAnsi="Times New Roman" w:cs="Times New Roman"/>
            <w:sz w:val="20"/>
            <w:szCs w:val="20"/>
          </w:rPr>
          <w:delText>to the</w:delText>
        </w:r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 coating of the bars</w:delText>
        </w:r>
      </w:del>
      <w:del w:id="79" w:author="Inno" w:date="2024-11-14T11:03:00Z" w16du:dateUtc="2024-11-14T05:33:00Z"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1CEFD199" w14:textId="77777777" w:rsidR="004632AB" w:rsidRPr="004632AB" w:rsidRDefault="004632AB" w:rsidP="004632AB">
      <w:pPr>
        <w:adjustRightInd w:val="0"/>
        <w:jc w:val="both"/>
        <w:rPr>
          <w:ins w:id="80" w:author="Inno" w:date="2024-11-14T11:03:00Z" w16du:dateUtc="2024-11-14T05:33:00Z"/>
          <w:rFonts w:ascii="Times New Roman" w:hAnsi="Times New Roman" w:cs="Times New Roman"/>
          <w:sz w:val="20"/>
          <w:szCs w:val="20"/>
          <w:rPrChange w:id="81" w:author="Inno" w:date="2024-11-14T11:03:00Z" w16du:dateUtc="2024-11-14T05:33:00Z">
            <w:rPr>
              <w:ins w:id="82" w:author="Inno" w:date="2024-11-14T11:03:00Z" w16du:dateUtc="2024-11-14T05:33:00Z"/>
              <w:sz w:val="20"/>
              <w:szCs w:val="20"/>
            </w:rPr>
          </w:rPrChange>
        </w:rPr>
      </w:pPr>
      <w:ins w:id="83" w:author="Inno" w:date="2024-11-14T11:03:00Z" w16du:dateUtc="2024-11-14T05:33:00Z"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4" w:author="Inno" w:date="2024-11-14T11:03:00Z" w16du:dateUtc="2024-11-14T05:3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 xml:space="preserve">The product(s) conforming to the requirements of this standard may be certified as per the conformity assessment schemes under the provisions of the </w:t>
        </w:r>
        <w:r w:rsidRPr="004632AB">
          <w:rPr>
            <w:rFonts w:ascii="Times New Roman" w:eastAsiaTheme="minorHAnsi" w:hAnsi="Times New Roman" w:cs="Times New Roman"/>
            <w:i/>
            <w:iCs/>
            <w:color w:val="000000" w:themeColor="text1"/>
            <w:sz w:val="20"/>
            <w:szCs w:val="20"/>
            <w:lang w:bidi="hi-IN"/>
            <w:rPrChange w:id="85" w:author="Inno" w:date="2024-11-14T11:03:00Z" w16du:dateUtc="2024-11-14T05:33:00Z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bidi="hi-IN"/>
              </w:rPr>
            </w:rPrChange>
          </w:rPr>
          <w:t>Bureau of Indian Standards Act</w:t>
        </w:r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6" w:author="Inno" w:date="2024-11-14T11:03:00Z" w16du:dateUtc="2024-11-14T05:3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>,</w:t>
        </w:r>
        <w:r w:rsidRPr="004632AB">
          <w:rPr>
            <w:rFonts w:ascii="Times New Roman" w:eastAsiaTheme="minorHAnsi" w:hAnsi="Times New Roman" w:cs="Times New Roman"/>
            <w:i/>
            <w:iCs/>
            <w:color w:val="000000" w:themeColor="text1"/>
            <w:sz w:val="20"/>
            <w:szCs w:val="20"/>
            <w:lang w:bidi="hi-IN"/>
            <w:rPrChange w:id="87" w:author="Inno" w:date="2024-11-14T11:03:00Z" w16du:dateUtc="2024-11-14T05:33:00Z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bidi="hi-IN"/>
              </w:rPr>
            </w:rPrChange>
          </w:rPr>
          <w:t xml:space="preserve"> </w:t>
        </w:r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8" w:author="Inno" w:date="2024-11-14T11:03:00Z" w16du:dateUtc="2024-11-14T05:3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>2016 and the Rules and Regulations framed thereunder, and the products may be marked with the Standard Mark.</w:t>
        </w:r>
      </w:ins>
    </w:p>
    <w:p w14:paraId="3F89D350" w14:textId="5A313F46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553387" w14:textId="0BF10821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D19B40" w14:textId="1EB186D2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8DE8D4" w14:textId="10C7B174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EF67DC" w14:textId="64065F6D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7D175" w14:textId="751D6EA7" w:rsidR="00D36134" w:rsidDel="004C3184" w:rsidRDefault="00D36134" w:rsidP="00916B7D">
      <w:pPr>
        <w:jc w:val="both"/>
        <w:rPr>
          <w:del w:id="89" w:author="Inno" w:date="2024-11-14T11:04:00Z" w16du:dateUtc="2024-11-14T05:34:00Z"/>
          <w:rFonts w:ascii="Times New Roman" w:hAnsi="Times New Roman" w:cs="Times New Roman"/>
          <w:sz w:val="20"/>
          <w:szCs w:val="20"/>
        </w:rPr>
      </w:pPr>
    </w:p>
    <w:p w14:paraId="3F63B5E0" w14:textId="29BDC796" w:rsidR="00D36134" w:rsidRPr="00D36134" w:rsidRDefault="00D36134" w:rsidP="004C318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90" w:author="Inno" w:date="2024-11-14T11:03:00Z" w16du:dateUtc="2024-11-14T05:33:00Z">
          <w:pPr>
            <w:jc w:val="center"/>
          </w:pPr>
        </w:pPrChange>
      </w:pPr>
      <w:r w:rsidRPr="00D36134">
        <w:rPr>
          <w:rFonts w:ascii="Times New Roman" w:hAnsi="Times New Roman" w:cs="Times New Roman"/>
          <w:b/>
          <w:sz w:val="20"/>
          <w:szCs w:val="20"/>
        </w:rPr>
        <w:t>ANNEX A</w:t>
      </w:r>
    </w:p>
    <w:p w14:paraId="278FFFFA" w14:textId="30009A13" w:rsidR="00D36134" w:rsidRDefault="00D36134" w:rsidP="004C318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91" w:author="Inno" w:date="2024-11-14T11:03:00Z" w16du:dateUtc="2024-11-14T05:33:00Z">
          <w:pPr>
            <w:jc w:val="center"/>
          </w:pPr>
        </w:pPrChange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Clause 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22389B2" w14:textId="65263CD7" w:rsidR="00076CFC" w:rsidDel="004C3184" w:rsidRDefault="00076CFC" w:rsidP="004C3184">
      <w:pPr>
        <w:spacing w:after="120"/>
        <w:jc w:val="center"/>
        <w:rPr>
          <w:del w:id="92" w:author="Inno" w:date="2024-11-14T11:03:00Z" w16du:dateUtc="2024-11-14T05:33:00Z"/>
          <w:rFonts w:ascii="Times New Roman" w:hAnsi="Times New Roman" w:cs="Times New Roman"/>
          <w:sz w:val="20"/>
          <w:szCs w:val="20"/>
        </w:rPr>
        <w:pPrChange w:id="93" w:author="Inno" w:date="2024-11-14T11:03:00Z" w16du:dateUtc="2024-11-14T05:33:00Z">
          <w:pPr>
            <w:jc w:val="center"/>
          </w:pPr>
        </w:pPrChange>
      </w:pPr>
    </w:p>
    <w:p w14:paraId="2E2EBB83" w14:textId="1C2F820C" w:rsidR="00D36134" w:rsidRPr="00076CFC" w:rsidRDefault="00076CFC" w:rsidP="004C318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94" w:author="Inno" w:date="2024-11-14T11:03:00Z" w16du:dateUtc="2024-11-14T05:33:00Z">
          <w:pPr>
            <w:jc w:val="center"/>
          </w:pPr>
        </w:pPrChange>
      </w:pPr>
      <w:r w:rsidRPr="00076CFC">
        <w:rPr>
          <w:rFonts w:ascii="Times New Roman" w:hAnsi="Times New Roman" w:cs="Times New Roman"/>
          <w:b/>
          <w:sz w:val="20"/>
          <w:szCs w:val="20"/>
        </w:rPr>
        <w:t>LIST OF REFERRED STANDARDS</w:t>
      </w:r>
      <w:r w:rsidRPr="00076CFC">
        <w:rPr>
          <w:rFonts w:ascii="Times New Roman" w:hAnsi="Times New Roman" w:cs="Times New Roman"/>
          <w:b/>
          <w:sz w:val="20"/>
          <w:szCs w:val="20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045"/>
      </w:tblGrid>
      <w:tr w:rsidR="00EE3724" w14:paraId="3C7B1D82" w14:textId="77777777" w:rsidTr="00EE3724">
        <w:tc>
          <w:tcPr>
            <w:tcW w:w="1975" w:type="dxa"/>
          </w:tcPr>
          <w:p w14:paraId="54D920B6" w14:textId="6D4D196D" w:rsidR="00EE3724" w:rsidRDefault="00EE3724" w:rsidP="00F546B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5" w:author="Inno" w:date="2024-11-14T11:17:00Z" w16du:dateUtc="2024-11-14T05:47:00Z">
                <w:pPr>
                  <w:jc w:val="center"/>
                </w:pPr>
              </w:pPrChange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IS No.</w:t>
            </w:r>
          </w:p>
        </w:tc>
        <w:tc>
          <w:tcPr>
            <w:tcW w:w="7045" w:type="dxa"/>
          </w:tcPr>
          <w:p w14:paraId="28C8DAB5" w14:textId="41D5591E" w:rsidR="00EE3724" w:rsidRDefault="00EE3724" w:rsidP="00F546B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6" w:author="Inno" w:date="2024-11-14T11:17:00Z" w16du:dateUtc="2024-11-14T05:47:00Z">
                <w:pPr>
                  <w:jc w:val="center"/>
                </w:pPr>
              </w:pPrChange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</w:p>
        </w:tc>
      </w:tr>
      <w:tr w:rsidR="00EE3724" w14:paraId="60E0EF72" w14:textId="77777777" w:rsidTr="00EE3724">
        <w:tc>
          <w:tcPr>
            <w:tcW w:w="1975" w:type="dxa"/>
          </w:tcPr>
          <w:p w14:paraId="5A27D034" w14:textId="5533666D" w:rsidR="00EE3724" w:rsidRDefault="00EE3724" w:rsidP="00F546B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7" w:author="Inno" w:date="2024-11-14T11:17:00Z" w16du:dateUtc="2024-11-14T05:47:00Z">
                <w:pPr>
                  <w:jc w:val="center"/>
                </w:pPr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 432 (Part 1</w:t>
            </w:r>
            <w:proofErr w:type="gramStart"/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:</w:t>
            </w:r>
            <w:proofErr w:type="gramEnd"/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1982</w:t>
            </w:r>
          </w:p>
        </w:tc>
        <w:tc>
          <w:tcPr>
            <w:tcW w:w="7045" w:type="dxa"/>
          </w:tcPr>
          <w:p w14:paraId="446B3BC6" w14:textId="2FED4142" w:rsidR="00EE3724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98" w:author="Inno" w:date="2024-11-14T11:17:00Z" w16du:dateUtc="2024-11-14T05:47:00Z">
                <w:pPr>
                  <w:jc w:val="both"/>
                </w:pPr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Specification for mild steel and medium tensile steel bars and hard-drawn steel wire for concrete reinforcement: </w:t>
            </w:r>
            <w:r w:rsidRPr="0095020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Part 1: Mild steel and medium tensile steel bars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E3724" w14:paraId="0A00AD0E" w14:textId="77777777" w:rsidTr="00EE3724">
        <w:tc>
          <w:tcPr>
            <w:tcW w:w="1975" w:type="dxa"/>
          </w:tcPr>
          <w:p w14:paraId="304EE46C" w14:textId="7713EBC7" w:rsidR="00EE3724" w:rsidRDefault="00EE3724" w:rsidP="00F546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99" w:author="Inno" w:date="2024-11-14T11:17:00Z" w16du:dateUtc="2024-11-14T05:4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proofErr w:type="gramStart"/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1786</w:t>
            </w:r>
            <w:r w:rsidRPr="009502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50203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</w:tc>
        <w:tc>
          <w:tcPr>
            <w:tcW w:w="7045" w:type="dxa"/>
          </w:tcPr>
          <w:p w14:paraId="5D9DCE50" w14:textId="52491F96" w:rsidR="00EE3724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0" w:author="Inno" w:date="2024-11-14T11:17:00Z" w16du:dateUtc="2024-11-14T05:4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deformed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concrete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(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fourth</w:t>
            </w:r>
            <w:r w:rsidRPr="0095020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revision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3724" w14:paraId="6C42B484" w14:textId="77777777" w:rsidTr="00EE3724">
        <w:tc>
          <w:tcPr>
            <w:tcW w:w="1975" w:type="dxa"/>
          </w:tcPr>
          <w:p w14:paraId="56FBAB55" w14:textId="31541C0B" w:rsidR="00EE3724" w:rsidRDefault="00EE3724" w:rsidP="00F546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01" w:author="Inno" w:date="2024-11-14T11:17:00Z" w16du:dateUtc="2024-11-14T05:47:00Z">
                <w:pPr/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 </w:t>
            </w:r>
            <w:proofErr w:type="gramStart"/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4759</w:t>
            </w:r>
            <w:ins w:id="102" w:author="Inno" w:date="2024-11-14T11:11:00Z" w16du:dateUtc="2024-11-14T05:41:00Z">
              <w:r w:rsid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1996</w:t>
            </w:r>
          </w:p>
        </w:tc>
        <w:tc>
          <w:tcPr>
            <w:tcW w:w="7045" w:type="dxa"/>
          </w:tcPr>
          <w:p w14:paraId="0FE8AD08" w14:textId="2F85662A" w:rsidR="00EE3724" w:rsidRPr="00C04D14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3" w:author="Inno" w:date="2024-11-14T11:17:00Z" w16du:dateUtc="2024-11-14T05:47:00Z">
                <w:pPr>
                  <w:jc w:val="both"/>
                </w:pPr>
              </w:pPrChange>
            </w:pP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Hot-dip zinc coatings on structural steel and other allied products</w:t>
            </w:r>
            <w:ins w:id="104" w:author="Inno" w:date="2024-11-14T11:12:00Z" w16du:dateUtc="2024-11-14T05:42:00Z">
              <w:r w:rsidR="00C04D14" w:rsidRP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C04D14" w:rsidRP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hd w:val="clear" w:color="auto" w:fill="FFFFFF"/>
                  <w:rPrChange w:id="105" w:author="Inno" w:date="2024-11-14T11:13:00Z" w16du:dateUtc="2024-11-14T05:43:00Z">
                    <w:rPr>
                      <w:rStyle w:val="normaltextrun"/>
                      <w:color w:val="000000"/>
                      <w:sz w:val="20"/>
                      <w:shd w:val="clear" w:color="auto" w:fill="FFFFFF"/>
                    </w:rPr>
                  </w:rPrChange>
                </w:rPr>
                <w:t>— Specification</w:t>
              </w:r>
            </w:ins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C04D14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04D14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E3724" w14:paraId="108EFAFD" w14:textId="77777777" w:rsidTr="00EE3724">
        <w:tc>
          <w:tcPr>
            <w:tcW w:w="1975" w:type="dxa"/>
          </w:tcPr>
          <w:p w14:paraId="56141706" w14:textId="11C755F1" w:rsidR="00EE3724" w:rsidRDefault="00EE3724" w:rsidP="00F546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06" w:author="Inno" w:date="2024-11-14T11:17:00Z" w16du:dateUtc="2024-11-14T05:47:00Z">
                <w:pPr/>
              </w:pPrChange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 </w:t>
            </w:r>
            <w:proofErr w:type="gramStart"/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6745 :</w:t>
            </w:r>
            <w:proofErr w:type="gramEnd"/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1972 </w:t>
            </w:r>
          </w:p>
        </w:tc>
        <w:tc>
          <w:tcPr>
            <w:tcW w:w="7045" w:type="dxa"/>
          </w:tcPr>
          <w:p w14:paraId="5BC430BF" w14:textId="5724642C" w:rsidR="00EE3724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7" w:author="Inno" w:date="2024-11-14T11:17:00Z" w16du:dateUtc="2024-11-14T05:47:00Z">
                <w:pPr>
                  <w:jc w:val="both"/>
                </w:pPr>
              </w:pPrChange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Method of determination of mass of zinc coating on zinc coated iron and </w:t>
            </w:r>
            <w:del w:id="108" w:author="Inno" w:date="2024-11-14T11:13:00Z" w16du:dateUtc="2024-11-14T05:43:00Z">
              <w:r w:rsidRPr="004C1BC6" w:rsidDel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 xml:space="preserve">Steel </w:delText>
              </w:r>
            </w:del>
            <w:ins w:id="109" w:author="Inno" w:date="2024-11-14T11:13:00Z" w16du:dateUtc="2024-11-14T05:43:00Z">
              <w:r w:rsid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s</w:t>
              </w:r>
              <w:r w:rsidR="00C04D14" w:rsidRPr="004C1BC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teel </w:t>
              </w:r>
            </w:ins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articles</w:t>
            </w:r>
          </w:p>
        </w:tc>
      </w:tr>
      <w:tr w:rsidR="00EE3724" w14:paraId="4FA159CA" w14:textId="77777777" w:rsidTr="00EE3724">
        <w:tc>
          <w:tcPr>
            <w:tcW w:w="1975" w:type="dxa"/>
          </w:tcPr>
          <w:p w14:paraId="583F6917" w14:textId="6D618636" w:rsidR="00EE3724" w:rsidRDefault="00EE3724" w:rsidP="00F546BB">
            <w:pPr>
              <w:spacing w:after="120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0" w:author="Inno" w:date="2024-11-14T11:17:00Z" w16du:dateUtc="2024-11-14T05:4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 12554 (Part 2)</w:t>
            </w:r>
            <w:ins w:id="111" w:author="Inno" w:date="2024-11-14T11:17:00Z" w16du:dateUtc="2024-11-14T05:47:00Z">
              <w:r w:rsidR="00F546BB">
                <w:rPr>
                  <w:rFonts w:ascii="Times New Roman" w:hAnsi="Times New Roman" w:cs="Times New Roman"/>
                  <w:spacing w:val="-1"/>
                  <w:sz w:val="20"/>
                  <w:szCs w:val="20"/>
                </w:rPr>
                <w:t xml:space="preserve"> </w:t>
              </w:r>
            </w:ins>
            <w:del w:id="112" w:author="Inno" w:date="2024-11-14T11:17:00Z" w16du:dateUtc="2024-11-14T05:47:00Z">
              <w:r w:rsidDel="00F546BB">
                <w:rPr>
                  <w:rFonts w:ascii="Times New Roman" w:hAnsi="Times New Roman" w:cs="Times New Roman"/>
                  <w:spacing w:val="-1"/>
                  <w:sz w:val="20"/>
                  <w:szCs w:val="20"/>
                </w:rPr>
                <w:delText xml:space="preserve"> </w:delText>
              </w:r>
            </w:del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ins w:id="113" w:author="Inno" w:date="2024-11-14T11:17:00Z" w16du:dateUtc="2024-11-14T05:47:00Z">
              <w:r w:rsidR="00F546BB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7045" w:type="dxa"/>
          </w:tcPr>
          <w:p w14:paraId="13AF8581" w14:textId="5DB9D778" w:rsidR="00EE3724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4" w:author="Inno" w:date="2024-11-14T11:17:00Z" w16du:dateUtc="2024-11-14T05:4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for non-destructive coating thickness testing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instruments: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2 Magnetic instruments</w:t>
            </w:r>
          </w:p>
        </w:tc>
      </w:tr>
      <w:tr w:rsidR="00EE3724" w14:paraId="0916F23C" w14:textId="77777777" w:rsidTr="00EE3724">
        <w:tc>
          <w:tcPr>
            <w:tcW w:w="1975" w:type="dxa"/>
          </w:tcPr>
          <w:p w14:paraId="25C78AD4" w14:textId="0A8C520A" w:rsidR="00EE3724" w:rsidRPr="00950203" w:rsidRDefault="00EE3724" w:rsidP="00F546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15" w:author="Inno" w:date="2024-11-14T11:17:00Z" w16du:dateUtc="2024-11-14T05:4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12594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045" w:type="dxa"/>
          </w:tcPr>
          <w:p w14:paraId="7325B829" w14:textId="44340D4B" w:rsidR="00EE3724" w:rsidRPr="00950203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6" w:author="Inno" w:date="2024-11-14T11:17:00Z" w16du:dateUtc="2024-11-14T05:4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Hot-dip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coating</w:t>
            </w:r>
            <w:r w:rsidRPr="0095020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5020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 Specification</w:t>
            </w:r>
          </w:p>
        </w:tc>
      </w:tr>
      <w:tr w:rsidR="00EE3724" w14:paraId="273B4BB8" w14:textId="77777777" w:rsidTr="00EE3724">
        <w:tc>
          <w:tcPr>
            <w:tcW w:w="1975" w:type="dxa"/>
          </w:tcPr>
          <w:p w14:paraId="1E454FF3" w14:textId="31722B2A" w:rsidR="00EE3724" w:rsidRPr="00950203" w:rsidRDefault="00EE3724" w:rsidP="00F546B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17" w:author="Inno" w:date="2024-11-14T11:17:00Z" w16du:dateUtc="2024-11-14T05:47:00Z">
                <w:pPr/>
              </w:pPrChange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proofErr w:type="gramStart"/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16172 :</w:t>
            </w:r>
            <w:proofErr w:type="gramEnd"/>
            <w:r w:rsidRPr="00D42470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045" w:type="dxa"/>
          </w:tcPr>
          <w:p w14:paraId="6418D1F3" w14:textId="03EEC59A" w:rsidR="00EE3724" w:rsidRPr="00950203" w:rsidRDefault="00EE3724" w:rsidP="00F546BB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8" w:author="Inno" w:date="2024-11-14T11:17:00Z" w16du:dateUtc="2024-11-14T05:47:00Z">
                <w:pPr>
                  <w:jc w:val="both"/>
                </w:pPr>
              </w:pPrChange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Reinforcement couplers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mechanical splices of steel bars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concrete ― Specification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0C5B">
              <w:rPr>
                <w:rFonts w:ascii="Times New Roman" w:hAnsi="Times New Roman" w:cs="Times New Roman"/>
                <w:i/>
                <w:sz w:val="20"/>
                <w:szCs w:val="20"/>
              </w:rPr>
              <w:t>first revision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306DB85" w14:textId="798DD306" w:rsidR="00D36134" w:rsidRPr="001067CC" w:rsidRDefault="00D36134" w:rsidP="00916B7D">
      <w:pPr>
        <w:jc w:val="center"/>
        <w:rPr>
          <w:rFonts w:ascii="Arial" w:hAnsi="Arial" w:cs="Arial"/>
          <w:sz w:val="24"/>
          <w:szCs w:val="24"/>
        </w:rPr>
        <w:sectPr w:rsidR="00D36134" w:rsidRPr="001067CC" w:rsidSect="00EE3724">
          <w:footerReference w:type="default" r:id="rId14"/>
          <w:pgSz w:w="11910" w:h="16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894D1" w14:textId="247E2EC9" w:rsidR="00DD77DB" w:rsidRPr="0013222D" w:rsidRDefault="00F66C96" w:rsidP="007846C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19" w:author="Inno" w:date="2024-11-14T11:17:00Z" w16du:dateUtc="2024-11-14T05:47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lastRenderedPageBreak/>
        <w:t>ANNEX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B</w:t>
      </w:r>
    </w:p>
    <w:p w14:paraId="0DF52489" w14:textId="3E430347" w:rsidR="002C75FE" w:rsidRPr="0013222D" w:rsidRDefault="00F66C96" w:rsidP="007846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20" w:author="Inno" w:date="2024-11-14T11:17:00Z" w16du:dateUtc="2024-11-14T05:47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2BE1A232" w14:textId="5332C1ED" w:rsidR="002C75FE" w:rsidRPr="0013222D" w:rsidDel="007846C2" w:rsidRDefault="002C75FE" w:rsidP="007846C2">
      <w:pPr>
        <w:spacing w:after="120"/>
        <w:jc w:val="center"/>
        <w:rPr>
          <w:del w:id="121" w:author="Inno" w:date="2024-11-14T11:17:00Z" w16du:dateUtc="2024-11-14T05:47:00Z"/>
          <w:rFonts w:ascii="Times New Roman" w:hAnsi="Times New Roman" w:cs="Times New Roman"/>
          <w:spacing w:val="1"/>
          <w:sz w:val="20"/>
          <w:szCs w:val="20"/>
        </w:rPr>
        <w:pPrChange w:id="122" w:author="Inno" w:date="2024-11-14T11:17:00Z" w16du:dateUtc="2024-11-14T05:47:00Z">
          <w:pPr>
            <w:jc w:val="center"/>
          </w:pPr>
        </w:pPrChange>
      </w:pPr>
    </w:p>
    <w:p w14:paraId="0C3200DA" w14:textId="74341ACD" w:rsidR="00DD77DB" w:rsidRPr="0013222D" w:rsidRDefault="00F66C96" w:rsidP="007846C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23" w:author="Inno" w:date="2024-11-14T11:17:00Z" w16du:dateUtc="2024-11-14T05:47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FOR</w:t>
      </w:r>
      <w:r w:rsidRPr="0013222D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SITE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PRACTICE</w:t>
      </w:r>
    </w:p>
    <w:p w14:paraId="170C01F5" w14:textId="77777777" w:rsidR="002C75FE" w:rsidRPr="0013222D" w:rsidRDefault="002C75FE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576663" w14:textId="290BE686" w:rsidR="00DD77DB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2C75FE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66C96" w:rsidRPr="0013222D">
        <w:rPr>
          <w:rFonts w:ascii="Times New Roman" w:hAnsi="Times New Roman" w:cs="Times New Roman"/>
          <w:sz w:val="20"/>
          <w:szCs w:val="20"/>
        </w:rPr>
        <w:t>This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standard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product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specification.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cease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when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purchaser accepts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from the manufacturer. As a product standard, it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does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not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delineate requirements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 subsequent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practices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at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site.</w:t>
      </w:r>
    </w:p>
    <w:p w14:paraId="34FFD0D6" w14:textId="77777777" w:rsidR="00DD77DB" w:rsidRPr="0013222D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FB78BC" w14:textId="79C28A77" w:rsidR="00DD77DB" w:rsidRPr="0013222D" w:rsidRDefault="00F66C96" w:rsidP="007846C2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4" w:author="Inno" w:date="2024-11-14T11:18:00Z" w16du:dateUtc="2024-11-14T05:48:00Z">
          <w:pPr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 xml:space="preserve">The project specifications shall prescribe </w:t>
      </w:r>
      <w:r w:rsidR="000B01DA" w:rsidRPr="0013222D">
        <w:rPr>
          <w:rFonts w:ascii="Times New Roman" w:hAnsi="Times New Roman" w:cs="Times New Roman"/>
          <w:sz w:val="20"/>
          <w:szCs w:val="20"/>
        </w:rPr>
        <w:t xml:space="preserve">the </w:t>
      </w:r>
      <w:r w:rsidRPr="0013222D">
        <w:rPr>
          <w:rFonts w:ascii="Times New Roman" w:hAnsi="Times New Roman" w:cs="Times New Roman"/>
          <w:sz w:val="20"/>
          <w:szCs w:val="20"/>
        </w:rPr>
        <w:t xml:space="preserve">requirements </w:t>
      </w:r>
      <w:r w:rsidR="000B01DA"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z w:val="20"/>
          <w:szCs w:val="20"/>
        </w:rPr>
        <w:t xml:space="preserve">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6C69C9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from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time the purchaser accepts the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="000D49DE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 from the manufacturer, and subsequent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site.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absence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requirements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project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specifications,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following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 site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01DA" w:rsidRPr="0013222D">
        <w:rPr>
          <w:rFonts w:ascii="Times New Roman" w:hAnsi="Times New Roman" w:cs="Times New Roman"/>
          <w:sz w:val="20"/>
          <w:szCs w:val="20"/>
        </w:rPr>
        <w:t>recommended:</w:t>
      </w:r>
    </w:p>
    <w:p w14:paraId="4E5399B7" w14:textId="01B49B2A" w:rsidR="00DD77DB" w:rsidRPr="0013222D" w:rsidDel="007846C2" w:rsidRDefault="00DD77DB" w:rsidP="007846C2">
      <w:pPr>
        <w:spacing w:after="120"/>
        <w:jc w:val="both"/>
        <w:rPr>
          <w:del w:id="125" w:author="Inno" w:date="2024-11-14T11:18:00Z" w16du:dateUtc="2024-11-14T05:48:00Z"/>
          <w:rFonts w:ascii="Times New Roman" w:hAnsi="Times New Roman" w:cs="Times New Roman"/>
          <w:sz w:val="20"/>
          <w:szCs w:val="20"/>
        </w:rPr>
        <w:pPrChange w:id="126" w:author="Inno" w:date="2024-11-14T11:18:00Z" w16du:dateUtc="2024-11-14T05:48:00Z">
          <w:pPr>
            <w:jc w:val="both"/>
          </w:pPr>
        </w:pPrChange>
      </w:pPr>
    </w:p>
    <w:p w14:paraId="3E3015F0" w14:textId="1EB847D0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7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Exercise care when 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bars. Avoid bundle-to-bundle abrasion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bar-to-bar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abrasion resulting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from sagging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bundles;</w:t>
      </w:r>
    </w:p>
    <w:p w14:paraId="14F6D486" w14:textId="42FF89A0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8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Equipment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2CDA">
        <w:rPr>
          <w:rFonts w:ascii="Times New Roman" w:hAnsi="Times New Roman" w:cs="Times New Roman"/>
          <w:spacing w:val="-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have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protected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contact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areas;</w:t>
      </w:r>
    </w:p>
    <w:p w14:paraId="7A45B1F1" w14:textId="284D9F05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9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off-loaded as close as possible to their usage area 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order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minimize re-handling;</w:t>
      </w:r>
    </w:p>
    <w:p w14:paraId="27927CE5" w14:textId="38B06025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0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stored off the ground on protective bearers and timbers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placed between bundles when stacking is necessary. The supports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spaced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sufficiently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close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prevent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sags in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bundles;</w:t>
      </w:r>
    </w:p>
    <w:p w14:paraId="6527CA2F" w14:textId="7624DBA7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1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9A772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 be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stored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separately;</w:t>
      </w:r>
    </w:p>
    <w:p w14:paraId="59E69E5D" w14:textId="5A34866B" w:rsidR="002C75FE" w:rsidRPr="0013222D" w:rsidRDefault="002C75FE" w:rsidP="007846C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2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646B4A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combination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 reinforced concrete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members; </w:t>
      </w:r>
    </w:p>
    <w:p w14:paraId="2DD2B7D8" w14:textId="78E7EB36" w:rsidR="002C75FE" w:rsidRPr="0013222D" w:rsidRDefault="002C75FE" w:rsidP="00731E28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3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The maximum amount of repaired damaged areas of coating, including 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at the manufacturer's facility, should</w:t>
      </w:r>
      <w:r w:rsidR="00B0143B">
        <w:rPr>
          <w:rFonts w:ascii="Times New Roman" w:hAnsi="Times New Roman" w:cs="Times New Roman"/>
          <w:sz w:val="20"/>
          <w:szCs w:val="20"/>
        </w:rPr>
        <w:t xml:space="preserve"> not exceed 2 percent in any 1m </w:t>
      </w:r>
      <w:r w:rsidRPr="0013222D">
        <w:rPr>
          <w:rFonts w:ascii="Times New Roman" w:hAnsi="Times New Roman" w:cs="Times New Roman"/>
          <w:sz w:val="20"/>
          <w:szCs w:val="20"/>
        </w:rPr>
        <w:t>length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bar:</w:t>
      </w:r>
    </w:p>
    <w:p w14:paraId="6A37A235" w14:textId="65A38BB7" w:rsidR="0071059F" w:rsidRPr="0013222D" w:rsidDel="00731E28" w:rsidRDefault="0071059F" w:rsidP="00731E28">
      <w:pPr>
        <w:pStyle w:val="ListParagraph"/>
        <w:spacing w:after="120"/>
        <w:ind w:left="720" w:firstLine="0"/>
        <w:jc w:val="both"/>
        <w:rPr>
          <w:del w:id="134" w:author="Inno" w:date="2024-11-14T11:18:00Z" w16du:dateUtc="2024-11-14T05:48:00Z"/>
          <w:rFonts w:ascii="Times New Roman" w:hAnsi="Times New Roman" w:cs="Times New Roman"/>
          <w:sz w:val="20"/>
          <w:szCs w:val="20"/>
        </w:rPr>
        <w:pPrChange w:id="135" w:author="Inno" w:date="2024-11-14T11:18:00Z" w16du:dateUtc="2024-11-14T05:48:00Z">
          <w:pPr>
            <w:pStyle w:val="ListParagraph"/>
            <w:ind w:left="720" w:firstLine="0"/>
            <w:jc w:val="both"/>
          </w:pPr>
        </w:pPrChange>
      </w:pPr>
    </w:p>
    <w:p w14:paraId="139A4686" w14:textId="5FFC127C" w:rsidR="002C75FE" w:rsidRPr="0013222D" w:rsidRDefault="002C75FE" w:rsidP="00731E28">
      <w:pPr>
        <w:pStyle w:val="ListParagraph"/>
        <w:numPr>
          <w:ilvl w:val="0"/>
          <w:numId w:val="16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36" w:author="Inno" w:date="2024-11-14T11:18:00Z" w16du:dateUtc="2024-11-14T05:48:00Z">
          <w:pPr>
            <w:pStyle w:val="ListParagraph"/>
            <w:numPr>
              <w:numId w:val="16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exceeds 2 percent of the surface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steel bar,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 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discarded;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</w:p>
    <w:p w14:paraId="302F3345" w14:textId="7624BFF3" w:rsidR="002C75FE" w:rsidRPr="0013222D" w:rsidRDefault="002C75FE" w:rsidP="00731E28">
      <w:pPr>
        <w:pStyle w:val="ListParagraph"/>
        <w:numPr>
          <w:ilvl w:val="0"/>
          <w:numId w:val="16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37" w:author="Inno" w:date="2024-11-14T11:18:00Z" w16du:dateUtc="2024-11-14T05:48:00Z">
          <w:pPr>
            <w:pStyle w:val="ListParagraph"/>
            <w:numPr>
              <w:numId w:val="16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does not exceed 2 percent of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surface 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bar all damaged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 noticeable to a person with normal or corrected vision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 zinc-rich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0CAEFEC5" w14:textId="7A35D6D8" w:rsidR="002C75FE" w:rsidRPr="0013222D" w:rsidDel="00731E28" w:rsidRDefault="002C75FE" w:rsidP="00731E28">
      <w:pPr>
        <w:spacing w:after="120"/>
        <w:jc w:val="both"/>
        <w:rPr>
          <w:del w:id="138" w:author="Inno" w:date="2024-11-14T11:18:00Z" w16du:dateUtc="2024-11-14T05:48:00Z"/>
          <w:rFonts w:ascii="Times New Roman" w:hAnsi="Times New Roman" w:cs="Times New Roman"/>
          <w:sz w:val="20"/>
          <w:szCs w:val="20"/>
        </w:rPr>
        <w:pPrChange w:id="139" w:author="Inno" w:date="2024-11-14T11:18:00Z" w16du:dateUtc="2024-11-14T05:48:00Z">
          <w:pPr>
            <w:jc w:val="both"/>
          </w:pPr>
        </w:pPrChange>
      </w:pPr>
    </w:p>
    <w:p w14:paraId="2B1CCA59" w14:textId="1903E19E" w:rsidR="002C75FE" w:rsidRPr="0013222D" w:rsidRDefault="002C75FE" w:rsidP="00731E28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40" w:author="Inno" w:date="2024-11-14T11:18:00Z" w16du:dateUtc="2024-11-14T05:4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 xml:space="preserve">In case 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are joined through welding or by using mechanical 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threaded couplers 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coupling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sleeves, the following is recommended: </w:t>
      </w:r>
    </w:p>
    <w:p w14:paraId="3EAFF671" w14:textId="5D6425A6" w:rsidR="002C75FE" w:rsidRPr="0013222D" w:rsidDel="00731E28" w:rsidRDefault="002C75FE" w:rsidP="00731E28">
      <w:pPr>
        <w:spacing w:after="120"/>
        <w:ind w:left="1080"/>
        <w:jc w:val="both"/>
        <w:rPr>
          <w:del w:id="141" w:author="Inno" w:date="2024-11-14T11:18:00Z" w16du:dateUtc="2024-11-14T05:48:00Z"/>
          <w:rFonts w:ascii="Times New Roman" w:hAnsi="Times New Roman" w:cs="Times New Roman"/>
          <w:sz w:val="20"/>
          <w:szCs w:val="20"/>
        </w:rPr>
        <w:pPrChange w:id="142" w:author="Inno" w:date="2024-11-14T11:18:00Z" w16du:dateUtc="2024-11-14T05:48:00Z">
          <w:pPr>
            <w:jc w:val="both"/>
          </w:pPr>
        </w:pPrChange>
      </w:pPr>
    </w:p>
    <w:p w14:paraId="0596C2D0" w14:textId="7E523AC2" w:rsidR="002C75FE" w:rsidRPr="0013222D" w:rsidRDefault="002C75FE" w:rsidP="00731E28">
      <w:pPr>
        <w:pStyle w:val="ListParagraph"/>
        <w:numPr>
          <w:ilvl w:val="0"/>
          <w:numId w:val="19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43" w:author="Inno" w:date="2024-11-14T11:18:00Z" w16du:dateUtc="2024-11-14T05:48:00Z">
          <w:pPr>
            <w:pStyle w:val="ListParagraph"/>
            <w:numPr>
              <w:numId w:val="19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The threaded coupler or coupling sleeve conforming to IS 16172 used for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 splicing 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also be galvanized with zinc rich</w:t>
      </w:r>
      <w:r w:rsidR="00A55F9D">
        <w:rPr>
          <w:rFonts w:ascii="Times New Roman" w:hAnsi="Times New Roman" w:cs="Times New Roman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this standard</w:t>
      </w:r>
      <w:del w:id="144" w:author="Inno" w:date="2024-11-14T11:19:00Z" w16du:dateUtc="2024-11-14T05:49:00Z">
        <w:r w:rsidRPr="0013222D" w:rsidDel="0043010D">
          <w:rPr>
            <w:rFonts w:ascii="Times New Roman" w:hAnsi="Times New Roman" w:cs="Times New Roman"/>
            <w:sz w:val="20"/>
            <w:szCs w:val="20"/>
          </w:rPr>
          <w:delText>.</w:delText>
        </w:r>
      </w:del>
      <w:ins w:id="145" w:author="Inno" w:date="2024-11-14T11:19:00Z" w16du:dateUtc="2024-11-14T05:49:00Z">
        <w:r w:rsidR="0043010D">
          <w:rPr>
            <w:rFonts w:ascii="Times New Roman" w:hAnsi="Times New Roman" w:cs="Times New Roman"/>
            <w:sz w:val="20"/>
            <w:szCs w:val="20"/>
          </w:rPr>
          <w:t>; and</w:t>
        </w:r>
      </w:ins>
    </w:p>
    <w:p w14:paraId="06B23975" w14:textId="56551F9A" w:rsidR="002C75FE" w:rsidRPr="0013222D" w:rsidRDefault="002C75FE" w:rsidP="00731E28">
      <w:pPr>
        <w:pStyle w:val="ListParagraph"/>
        <w:numPr>
          <w:ilvl w:val="0"/>
          <w:numId w:val="19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46" w:author="Inno" w:date="2024-11-14T11:18:00Z" w16du:dateUtc="2024-11-14T05:48:00Z">
          <w:pPr>
            <w:pStyle w:val="ListParagraph"/>
            <w:numPr>
              <w:numId w:val="19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installing mechanical splices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z w:val="20"/>
          <w:szCs w:val="20"/>
        </w:rPr>
        <w:t xml:space="preserve"> bars, damaged coating 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removed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="00F8137D">
        <w:rPr>
          <w:rFonts w:ascii="Times New Roman" w:hAnsi="Times New Roman" w:cs="Times New Roman"/>
          <w:spacing w:val="1"/>
          <w:sz w:val="20"/>
          <w:szCs w:val="20"/>
        </w:rPr>
        <w:t xml:space="preserve"> be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rich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125F3588" w14:textId="1AC2EE58" w:rsidR="002C75FE" w:rsidRPr="0013222D" w:rsidDel="00731E28" w:rsidRDefault="002C75FE" w:rsidP="001B7831">
      <w:pPr>
        <w:pStyle w:val="ListParagraph"/>
        <w:spacing w:after="120"/>
        <w:ind w:left="1440" w:firstLine="0"/>
        <w:jc w:val="both"/>
        <w:rPr>
          <w:del w:id="147" w:author="Inno" w:date="2024-11-14T11:18:00Z" w16du:dateUtc="2024-11-14T05:48:00Z"/>
          <w:rFonts w:ascii="Times New Roman" w:hAnsi="Times New Roman" w:cs="Times New Roman"/>
          <w:sz w:val="20"/>
          <w:szCs w:val="20"/>
        </w:rPr>
        <w:pPrChange w:id="148" w:author="Inno" w:date="2024-11-14T11:19:00Z" w16du:dateUtc="2024-11-14T05:49:00Z">
          <w:pPr>
            <w:pStyle w:val="ListParagraph"/>
            <w:ind w:left="1440" w:firstLine="0"/>
            <w:jc w:val="both"/>
          </w:pPr>
        </w:pPrChange>
      </w:pPr>
    </w:p>
    <w:p w14:paraId="478FA3FF" w14:textId="1DB5081C" w:rsidR="002C75FE" w:rsidRPr="0013222D" w:rsidRDefault="002C75FE" w:rsidP="001B7831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49" w:author="Inno" w:date="2024-11-14T11:19:00Z" w16du:dateUtc="2024-11-14T05:49:00Z">
          <w:pPr>
            <w:pStyle w:val="ListParagraph"/>
            <w:numPr>
              <w:numId w:val="22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completing welds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bars, damaged coating areas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with zinc rich formulation complying with this standard. Welded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 should also be coated with the same zinc-rich formulation as 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damaged coating. Fixed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inspected for damaged coating prior</w:t>
      </w:r>
      <w:r w:rsidR="00F8137D">
        <w:rPr>
          <w:rFonts w:ascii="Times New Roman" w:hAnsi="Times New Roman" w:cs="Times New Roman"/>
          <w:sz w:val="20"/>
          <w:szCs w:val="20"/>
        </w:rPr>
        <w:t xml:space="preserve"> to pouring the </w:t>
      </w:r>
      <w:r w:rsidRPr="0013222D">
        <w:rPr>
          <w:rFonts w:ascii="Times New Roman" w:hAnsi="Times New Roman" w:cs="Times New Roman"/>
          <w:sz w:val="20"/>
          <w:szCs w:val="20"/>
        </w:rPr>
        <w:t>concrete. Particular attention should be paid to sheared ends of coated bars.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Where damage exists, it should be repaired with an appropriate zinc-rich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formulation;</w:t>
      </w:r>
    </w:p>
    <w:p w14:paraId="21ADAB68" w14:textId="4CF0B37A" w:rsidR="0071059F" w:rsidRPr="0013222D" w:rsidRDefault="0071059F" w:rsidP="001B7831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50" w:author="Inno" w:date="2024-11-14T11:19:00Z" w16du:dateUtc="2024-11-14T05:49:00Z">
          <w:pPr>
            <w:pStyle w:val="ListParagraph"/>
            <w:numPr>
              <w:numId w:val="22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placing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="00DD3288">
        <w:rPr>
          <w:rFonts w:ascii="Times New Roman" w:hAnsi="Times New Roman" w:cs="Times New Roman"/>
          <w:sz w:val="20"/>
          <w:szCs w:val="20"/>
        </w:rPr>
        <w:t xml:space="preserve">bars, all bar supports, </w:t>
      </w:r>
      <w:r w:rsidRPr="0013222D">
        <w:rPr>
          <w:rFonts w:ascii="Times New Roman" w:hAnsi="Times New Roman" w:cs="Times New Roman"/>
          <w:sz w:val="20"/>
          <w:szCs w:val="20"/>
        </w:rPr>
        <w:t>and spacers, and binding wire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coated with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dielectric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material;</w:t>
      </w:r>
    </w:p>
    <w:p w14:paraId="523131A1" w14:textId="0A291BCA" w:rsidR="002C75FE" w:rsidRPr="0013222D" w:rsidRDefault="0071059F" w:rsidP="001B7831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51" w:author="Inno" w:date="2024-11-14T11:19:00Z" w16du:dateUtc="2024-11-14T05:49:00Z">
          <w:pPr>
            <w:pStyle w:val="ListParagraph"/>
            <w:numPr>
              <w:numId w:val="23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placing, walking on continuous hot-dip galvanized reinforcing bars should be avoided. The positioning of construction equipment should be planned to avoid damage to the coated reinforcement; and</w:t>
      </w:r>
    </w:p>
    <w:p w14:paraId="252418D2" w14:textId="45477B1D" w:rsidR="0071059F" w:rsidRPr="0013222D" w:rsidRDefault="0071059F" w:rsidP="00916B7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immersion-type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vibrators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consolidate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concrete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 bars,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vibrators </w:t>
      </w:r>
      <w:r w:rsidRPr="0013222D">
        <w:rPr>
          <w:rFonts w:ascii="Times New Roman" w:hAnsi="Times New Roman" w:cs="Times New Roman"/>
          <w:sz w:val="20"/>
          <w:szCs w:val="20"/>
        </w:rPr>
        <w:lastRenderedPageBreak/>
        <w:t>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equipped with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non-metallic,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resilient heads.</w:t>
      </w:r>
    </w:p>
    <w:p w14:paraId="661BD665" w14:textId="77777777" w:rsidR="0071059F" w:rsidRPr="0013222D" w:rsidRDefault="0071059F" w:rsidP="00916B7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622CD70" w14:textId="062CD594" w:rsidR="002C75FE" w:rsidRPr="0013222D" w:rsidRDefault="002C75FE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0A3A9A" w14:textId="2DE0BDC5" w:rsidR="002C75FE" w:rsidRPr="0013222D" w:rsidDel="001B7831" w:rsidRDefault="002C75FE" w:rsidP="001B7831">
      <w:pPr>
        <w:spacing w:after="120"/>
        <w:jc w:val="both"/>
        <w:rPr>
          <w:del w:id="152" w:author="Inno" w:date="2024-11-14T11:20:00Z" w16du:dateUtc="2024-11-14T05:50:00Z"/>
          <w:rFonts w:ascii="Times New Roman" w:hAnsi="Times New Roman" w:cs="Times New Roman"/>
          <w:sz w:val="20"/>
          <w:szCs w:val="20"/>
        </w:rPr>
        <w:pPrChange w:id="153" w:author="Inno" w:date="2024-11-14T11:20:00Z" w16du:dateUtc="2024-11-14T05:50:00Z">
          <w:pPr>
            <w:jc w:val="both"/>
          </w:pPr>
        </w:pPrChange>
      </w:pPr>
    </w:p>
    <w:p w14:paraId="7E8633D3" w14:textId="10C85C9B" w:rsidR="00DD77DB" w:rsidRPr="0013222D" w:rsidDel="001B7831" w:rsidRDefault="00DD77DB" w:rsidP="001B7831">
      <w:pPr>
        <w:spacing w:after="120"/>
        <w:jc w:val="both"/>
        <w:rPr>
          <w:del w:id="154" w:author="Inno" w:date="2024-11-14T11:20:00Z" w16du:dateUtc="2024-11-14T05:50:00Z"/>
          <w:rFonts w:ascii="Times New Roman" w:hAnsi="Times New Roman" w:cs="Times New Roman"/>
          <w:sz w:val="20"/>
          <w:szCs w:val="20"/>
        </w:rPr>
        <w:sectPr w:rsidR="00DD77DB" w:rsidRPr="0013222D" w:rsidDel="001B7831" w:rsidSect="00916B7D">
          <w:pgSz w:w="11910" w:h="16840"/>
          <w:pgMar w:top="1440" w:right="1440" w:bottom="1440" w:left="1440" w:header="576" w:footer="1000" w:gutter="0"/>
          <w:cols w:space="720"/>
          <w:docGrid w:linePitch="299"/>
        </w:sectPr>
        <w:pPrChange w:id="155" w:author="Inno" w:date="2024-11-14T11:20:00Z" w16du:dateUtc="2024-11-14T05:50:00Z">
          <w:pPr>
            <w:jc w:val="both"/>
          </w:pPr>
        </w:pPrChange>
      </w:pPr>
    </w:p>
    <w:p w14:paraId="7D7F131F" w14:textId="47F73181" w:rsidR="00DD77DB" w:rsidRPr="0013222D" w:rsidRDefault="00F66C96" w:rsidP="001B783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56" w:author="Inno" w:date="2024-11-14T11:20:00Z" w16du:dateUtc="2024-11-14T05:50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C</w:t>
      </w:r>
    </w:p>
    <w:p w14:paraId="0F0D74A4" w14:textId="77777777" w:rsidR="00DD77DB" w:rsidRPr="0013222D" w:rsidRDefault="00F66C96" w:rsidP="001B7831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57" w:author="Inno" w:date="2024-11-14T11:20:00Z" w16du:dateUtc="2024-11-14T05:50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12406C1B" w14:textId="4AA4980E" w:rsidR="00DD77DB" w:rsidRPr="0013222D" w:rsidDel="001B7831" w:rsidRDefault="00DD77DB" w:rsidP="001B7831">
      <w:pPr>
        <w:spacing w:after="120"/>
        <w:jc w:val="both"/>
        <w:rPr>
          <w:del w:id="158" w:author="Inno" w:date="2024-11-14T11:20:00Z" w16du:dateUtc="2024-11-14T05:50:00Z"/>
          <w:rFonts w:ascii="Times New Roman" w:hAnsi="Times New Roman" w:cs="Times New Roman"/>
          <w:b/>
          <w:sz w:val="20"/>
          <w:szCs w:val="20"/>
        </w:rPr>
        <w:pPrChange w:id="159" w:author="Inno" w:date="2024-11-14T11:20:00Z" w16du:dateUtc="2024-11-14T05:50:00Z">
          <w:pPr>
            <w:jc w:val="both"/>
          </w:pPr>
        </w:pPrChange>
      </w:pPr>
    </w:p>
    <w:p w14:paraId="4C8007F2" w14:textId="594EB74F" w:rsidR="00DD77DB" w:rsidRPr="0013222D" w:rsidRDefault="00F66C96" w:rsidP="001B783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0" w:author="Inno" w:date="2024-11-14T11:20:00Z" w16du:dateUtc="2024-11-14T05:50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 xml:space="preserve">GUIDELINES FOR USE OF CONTINUOUS HOT-DIP GALVANIZED </w:t>
      </w:r>
      <w:r w:rsidR="007F4CEE" w:rsidRPr="0013222D">
        <w:rPr>
          <w:rFonts w:ascii="Times New Roman" w:hAnsi="Times New Roman" w:cs="Times New Roman"/>
          <w:b/>
          <w:sz w:val="20"/>
          <w:szCs w:val="20"/>
        </w:rPr>
        <w:t>STE</w:t>
      </w:r>
      <w:r w:rsidR="007767E7">
        <w:rPr>
          <w:rFonts w:ascii="Times New Roman" w:hAnsi="Times New Roman" w:cs="Times New Roman"/>
          <w:b/>
          <w:sz w:val="20"/>
          <w:szCs w:val="20"/>
        </w:rPr>
        <w:t xml:space="preserve">EL </w:t>
      </w:r>
      <w:r w:rsidR="007F4CEE" w:rsidRPr="0013222D">
        <w:rPr>
          <w:rFonts w:ascii="Times New Roman" w:hAnsi="Times New Roman" w:cs="Times New Roman"/>
          <w:b/>
          <w:spacing w:val="-1"/>
          <w:sz w:val="20"/>
          <w:szCs w:val="20"/>
        </w:rPr>
        <w:t>BARS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WITH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NON-GALVANIZED STEEL FORMS</w:t>
      </w:r>
    </w:p>
    <w:p w14:paraId="66BDBB55" w14:textId="77777777" w:rsidR="00DD77DB" w:rsidRPr="0013222D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C8A5B7" w14:textId="1725CE6E" w:rsidR="00DD77DB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F66C96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D41CC" w:rsidRPr="0013222D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contain a zinc or zinc-alloy coated surface that is of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 different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electrochemical potential than uncoated steel or stainless steel. When forms for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casting concrete are made of uncoated steel or stainless steel, the use of </w:t>
      </w:r>
      <w:r w:rsidR="00BF7F80" w:rsidRPr="0013222D">
        <w:rPr>
          <w:rFonts w:ascii="Times New Roman" w:hAnsi="Times New Roman" w:cs="Times New Roman"/>
          <w:sz w:val="20"/>
          <w:szCs w:val="20"/>
        </w:rPr>
        <w:t>continuous</w:t>
      </w:r>
      <w:r w:rsidR="007F4A98">
        <w:rPr>
          <w:rFonts w:ascii="Times New Roman" w:hAnsi="Times New Roman" w:cs="Times New Roman"/>
          <w:sz w:val="20"/>
          <w:szCs w:val="20"/>
        </w:rPr>
        <w:t xml:space="preserve"> hot-</w:t>
      </w:r>
      <w:r w:rsidR="00F66C96" w:rsidRPr="0013222D">
        <w:rPr>
          <w:rFonts w:ascii="Times New Roman" w:hAnsi="Times New Roman" w:cs="Times New Roman"/>
          <w:sz w:val="20"/>
          <w:szCs w:val="20"/>
        </w:rPr>
        <w:t>dip galvanized steel bars necessitates an electrical isolation of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continuous hot-dip galvanized steel bars from the forms. Should electrical</w:t>
      </w:r>
      <w:r w:rsidR="00A83579"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contact between the two occur, the result will be a shadowing of a ghost appearance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of the </w:t>
      </w:r>
      <w:r w:rsidR="00B93884">
        <w:rPr>
          <w:rFonts w:ascii="Times New Roman" w:hAnsi="Times New Roman" w:cs="Times New Roman"/>
          <w:sz w:val="20"/>
          <w:szCs w:val="20"/>
        </w:rPr>
        <w:t>steel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 bar on the finished concrete surface.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Zinc ions will tend to migrate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 surface of the concrete and appear in a darker color, or shadow, on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concrete surface, in the shape of the reinforcing bar configuration. In more severe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cases,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concrete</w:t>
      </w:r>
      <w:r w:rsidR="00F66C96"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can adhere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metal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forms.</w:t>
      </w:r>
    </w:p>
    <w:p w14:paraId="078A1E4C" w14:textId="0E9564D8" w:rsidR="00D90EB8" w:rsidRPr="0013222D" w:rsidDel="00C84327" w:rsidRDefault="00D90EB8" w:rsidP="00916B7D">
      <w:pPr>
        <w:jc w:val="both"/>
        <w:rPr>
          <w:del w:id="161" w:author="Inno" w:date="2024-11-14T11:20:00Z" w16du:dateUtc="2024-11-14T05:50:00Z"/>
          <w:rFonts w:ascii="Times New Roman" w:hAnsi="Times New Roman" w:cs="Times New Roman"/>
          <w:b/>
          <w:sz w:val="20"/>
          <w:szCs w:val="20"/>
        </w:rPr>
      </w:pPr>
      <w:del w:id="162" w:author="Inno" w:date="2024-11-14T11:20:00Z" w16du:dateUtc="2024-11-14T05:50:00Z">
        <w:r w:rsidRPr="0013222D" w:rsidDel="00C84327">
          <w:rPr>
            <w:rFonts w:ascii="Times New Roman" w:hAnsi="Times New Roman" w:cs="Times New Roman"/>
            <w:b/>
            <w:sz w:val="20"/>
            <w:szCs w:val="20"/>
          </w:rPr>
          <w:br w:type="page"/>
        </w:r>
      </w:del>
    </w:p>
    <w:p w14:paraId="58E85EFA" w14:textId="77777777" w:rsidR="00C84327" w:rsidRDefault="00C84327" w:rsidP="00916B7D">
      <w:pPr>
        <w:jc w:val="center"/>
        <w:rPr>
          <w:ins w:id="163" w:author="Inno" w:date="2024-11-14T11:20:00Z" w16du:dateUtc="2024-11-14T05:50:00Z"/>
          <w:rFonts w:ascii="Times New Roman" w:hAnsi="Times New Roman" w:cs="Times New Roman"/>
          <w:b/>
          <w:sz w:val="20"/>
          <w:szCs w:val="20"/>
        </w:rPr>
      </w:pPr>
    </w:p>
    <w:p w14:paraId="58B901A8" w14:textId="269262E3" w:rsidR="009A0A68" w:rsidRPr="0013222D" w:rsidRDefault="009A0A68" w:rsidP="00BD6C1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4" w:author="Inno" w:date="2024-11-14T11:21:00Z" w16du:dateUtc="2024-11-14T05:5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D</w:t>
      </w:r>
    </w:p>
    <w:p w14:paraId="5D745C42" w14:textId="65862D0B" w:rsidR="007A2E46" w:rsidRPr="0013222D" w:rsidRDefault="007A2E46" w:rsidP="00BD6C10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65" w:author="Inno" w:date="2024-11-14T11:21:00Z" w16du:dateUtc="2024-11-14T05:51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Clause</w:t>
      </w:r>
      <w:r w:rsidRPr="0013222D">
        <w:rPr>
          <w:rFonts w:ascii="Times New Roman" w:hAnsi="Times New Roman" w:cs="Times New Roman"/>
          <w:sz w:val="20"/>
          <w:szCs w:val="20"/>
        </w:rPr>
        <w:t xml:space="preserve"> 7.3)</w:t>
      </w:r>
    </w:p>
    <w:p w14:paraId="44CEFCD6" w14:textId="6F5EDF92" w:rsidR="007A2E46" w:rsidRPr="0013222D" w:rsidDel="00BD6C10" w:rsidRDefault="007A2E46" w:rsidP="00BD6C10">
      <w:pPr>
        <w:spacing w:after="120"/>
        <w:jc w:val="both"/>
        <w:rPr>
          <w:del w:id="166" w:author="Inno" w:date="2024-11-14T11:21:00Z" w16du:dateUtc="2024-11-14T05:51:00Z"/>
          <w:rFonts w:ascii="Times New Roman" w:hAnsi="Times New Roman" w:cs="Times New Roman"/>
          <w:sz w:val="20"/>
          <w:szCs w:val="20"/>
        </w:rPr>
        <w:pPrChange w:id="167" w:author="Inno" w:date="2024-11-14T11:21:00Z" w16du:dateUtc="2024-11-14T05:51:00Z">
          <w:pPr>
            <w:jc w:val="both"/>
          </w:pPr>
        </w:pPrChange>
      </w:pPr>
    </w:p>
    <w:p w14:paraId="4C815EC6" w14:textId="3B1B2B01" w:rsidR="009A0A68" w:rsidRPr="0013222D" w:rsidRDefault="0013222D" w:rsidP="00BD6C1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8" w:author="Inno" w:date="2024-11-14T11:21:00Z" w16du:dateUtc="2024-11-14T05:5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RECOMMENDED CHROMATE PRACTICE</w:t>
      </w:r>
    </w:p>
    <w:p w14:paraId="1A1DBC7B" w14:textId="77777777" w:rsidR="009A0A68" w:rsidRPr="0013222D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D47967" w14:textId="49AFEC29" w:rsidR="009A0A68" w:rsidRPr="0013222D" w:rsidRDefault="00D36134" w:rsidP="00916B7D">
      <w:pPr>
        <w:jc w:val="both"/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-1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If the chromate treatment is performed immediately after zinc or zinc-alloy coating, it shall be accomplished by quenching the steel bars in a solution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 containing at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least 0.2 </w:t>
      </w:r>
      <w:r w:rsidR="00DD3288" w:rsidRPr="00DD3288">
        <w:rPr>
          <w:rFonts w:ascii="Times New Roman" w:hAnsi="Times New Roman" w:cs="Times New Roman"/>
          <w:sz w:val="20"/>
          <w:szCs w:val="20"/>
        </w:rPr>
        <w:t>percent by weight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of pure sodium dichromate in water or by quench </w:t>
      </w:r>
      <w:proofErr w:type="spellStart"/>
      <w:r w:rsidR="009A0A68" w:rsidRPr="0013222D">
        <w:rPr>
          <w:rFonts w:ascii="Times New Roman" w:hAnsi="Times New Roman" w:cs="Times New Roman"/>
          <w:sz w:val="20"/>
          <w:szCs w:val="20"/>
        </w:rPr>
        <w:t>chromating</w:t>
      </w:r>
      <w:proofErr w:type="spellEnd"/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in a minimum of 0.2</w:t>
      </w:r>
      <w:r w:rsidR="00950203" w:rsidRPr="0013222D">
        <w:rPr>
          <w:rFonts w:ascii="Times New Roman" w:hAnsi="Times New Roman" w:cs="Times New Roman"/>
          <w:sz w:val="20"/>
          <w:szCs w:val="20"/>
        </w:rPr>
        <w:t xml:space="preserve"> percent 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chromic acid solution. The solution shall be at </w:t>
      </w:r>
      <w:del w:id="169" w:author="Inno" w:date="2024-11-14T11:21:00Z" w16du:dateUtc="2024-11-14T05:51:00Z">
        <w:r w:rsidR="009A0A68" w:rsidRPr="0013222D" w:rsidDel="00BD6C10">
          <w:rPr>
            <w:rFonts w:ascii="Times New Roman" w:hAnsi="Times New Roman" w:cs="Times New Roman"/>
            <w:sz w:val="20"/>
            <w:szCs w:val="20"/>
          </w:rPr>
          <w:delText>at</w:delText>
        </w:r>
        <w:r w:rsidR="00DD3288" w:rsidDel="00BD6C1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9A0A68" w:rsidRPr="0013222D">
        <w:rPr>
          <w:rFonts w:ascii="Times New Roman" w:hAnsi="Times New Roman" w:cs="Times New Roman"/>
          <w:sz w:val="20"/>
          <w:szCs w:val="20"/>
        </w:rPr>
        <w:t>least 32</w:t>
      </w:r>
      <w:ins w:id="170" w:author="Inno" w:date="2024-11-14T11:21:00Z" w16du:dateUtc="2024-11-14T05:51:00Z">
        <w:r w:rsidR="00BD6C1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9A0A68" w:rsidRPr="0013222D">
        <w:rPr>
          <w:rFonts w:ascii="Times New Roman" w:hAnsi="Times New Roman" w:cs="Times New Roman"/>
          <w:sz w:val="20"/>
          <w:szCs w:val="20"/>
        </w:rPr>
        <w:t xml:space="preserve">°C. </w:t>
      </w:r>
      <w:r w:rsidR="009A0A68" w:rsidRPr="0013222D"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The zinc or zinc-alloy coated reinforcing bars shall be immersed in the solution for at least 20 s.</w:t>
      </w:r>
    </w:p>
    <w:p w14:paraId="4F42192B" w14:textId="77777777" w:rsidR="009A0A68" w:rsidRPr="0013222D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CC5BAB" w14:textId="08D467BF" w:rsidR="00D90EB8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-2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If the zinc or zinc-alloy coated reinforcing bars are at ambient temperature, the chromate treatment shall be the same as specified in</w:t>
      </w:r>
      <w:r w:rsidR="00FD41CC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D</w:t>
      </w:r>
      <w:r w:rsidR="00950203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-</w:t>
      </w:r>
      <w:r w:rsidR="00FD41CC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1</w:t>
      </w:r>
      <w:r w:rsidR="009A0A68" w:rsidRPr="0013222D">
        <w:rPr>
          <w:rFonts w:ascii="Times New Roman" w:eastAsiaTheme="minorHAnsi" w:hAnsi="Times New Roman" w:cs="Times New Roman"/>
          <w:color w:val="C3151B"/>
          <w:sz w:val="20"/>
          <w:szCs w:val="20"/>
          <w:lang w:val="en-IN"/>
        </w:rPr>
        <w:t xml:space="preserve"> 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except that 0.5 </w:t>
      </w:r>
      <w:r w:rsidR="00950203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percent to 1.0 percent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concentration of </w:t>
      </w:r>
      <w:r w:rsidR="00DD328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sulphuric</w:t>
      </w:r>
      <w:r w:rsidR="009A0A6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acid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shall be added as an activator of the chromate solution. In this case, there is no temperature requirement for the activated chromate solution.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ABCB43" w14:textId="2642589D" w:rsidR="0003454D" w:rsidRDefault="0003454D" w:rsidP="00916B7D">
      <w:pPr>
        <w:jc w:val="both"/>
        <w:rPr>
          <w:rFonts w:ascii="Arial" w:hAnsi="Arial" w:cs="Arial"/>
          <w:sz w:val="24"/>
          <w:szCs w:val="24"/>
        </w:rPr>
      </w:pPr>
    </w:p>
    <w:p w14:paraId="5A4E331C" w14:textId="6D2F13F7" w:rsidR="0003454D" w:rsidRDefault="0003454D" w:rsidP="00916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19459B" w14:textId="72C36DF9" w:rsidR="0003454D" w:rsidRPr="0013222D" w:rsidRDefault="0003454D" w:rsidP="0067015F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  <w:pPrChange w:id="171" w:author="Inno" w:date="2024-11-14T11:21:00Z" w16du:dateUtc="2024-11-14T05:5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ANNEX </w:t>
      </w:r>
      <w:r w:rsidR="00D36134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22901E68" w14:textId="77777777" w:rsidR="0003454D" w:rsidRPr="0013222D" w:rsidRDefault="0003454D" w:rsidP="0067015F">
      <w:pPr>
        <w:spacing w:after="120"/>
        <w:jc w:val="center"/>
        <w:rPr>
          <w:rFonts w:ascii="Times New Roman" w:eastAsia="PMingLiU" w:hAnsi="Times New Roman" w:cs="Times New Roman"/>
          <w:sz w:val="20"/>
          <w:szCs w:val="20"/>
          <w:lang w:val="en-IN"/>
        </w:rPr>
        <w:pPrChange w:id="172" w:author="Inno" w:date="2024-11-14T11:21:00Z" w16du:dateUtc="2024-11-14T05:51:00Z">
          <w:pPr>
            <w:jc w:val="center"/>
          </w:pPr>
        </w:pPrChange>
      </w:pP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(</w:t>
      </w: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Foreword</w:t>
      </w: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)</w:t>
      </w:r>
    </w:p>
    <w:p w14:paraId="0DEB401F" w14:textId="58021A50" w:rsidR="0003454D" w:rsidRPr="0013222D" w:rsidDel="0067015F" w:rsidRDefault="0003454D" w:rsidP="0067015F">
      <w:pPr>
        <w:spacing w:after="120"/>
        <w:jc w:val="center"/>
        <w:rPr>
          <w:del w:id="173" w:author="Inno" w:date="2024-11-14T11:21:00Z" w16du:dateUtc="2024-11-14T05:51:00Z"/>
          <w:rFonts w:ascii="Times New Roman" w:eastAsia="PMingLiU" w:hAnsi="Times New Roman" w:cs="Times New Roman"/>
          <w:sz w:val="20"/>
          <w:szCs w:val="20"/>
          <w:lang w:val="en-IN"/>
        </w:rPr>
        <w:pPrChange w:id="174" w:author="Inno" w:date="2024-11-14T11:21:00Z" w16du:dateUtc="2024-11-14T05:51:00Z">
          <w:pPr>
            <w:jc w:val="center"/>
          </w:pPr>
        </w:pPrChange>
      </w:pPr>
    </w:p>
    <w:p w14:paraId="15078B8E" w14:textId="77777777" w:rsidR="0003454D" w:rsidRPr="0013222D" w:rsidRDefault="0003454D" w:rsidP="0067015F">
      <w:pPr>
        <w:spacing w:after="120"/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pPrChange w:id="175" w:author="Inno" w:date="2024-11-14T11:21:00Z" w16du:dateUtc="2024-11-14T05:51:00Z">
          <w:pPr>
            <w:ind w:left="-284"/>
            <w:jc w:val="center"/>
          </w:pPr>
        </w:pPrChange>
      </w:pPr>
      <w:r w:rsidRPr="0013222D"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t>COMMITTEE COMPOSITION</w:t>
      </w:r>
    </w:p>
    <w:p w14:paraId="5D817318" w14:textId="02B83A97" w:rsidR="0003454D" w:rsidRPr="0013222D" w:rsidDel="0067015F" w:rsidRDefault="0003454D" w:rsidP="0067015F">
      <w:pPr>
        <w:spacing w:after="120"/>
        <w:ind w:left="-284"/>
        <w:jc w:val="center"/>
        <w:rPr>
          <w:del w:id="176" w:author="Inno" w:date="2024-11-14T11:21:00Z" w16du:dateUtc="2024-11-14T05:51:00Z"/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pPrChange w:id="177" w:author="Inno" w:date="2024-11-14T11:21:00Z" w16du:dateUtc="2024-11-14T05:51:00Z">
          <w:pPr>
            <w:ind w:left="-284"/>
            <w:jc w:val="center"/>
          </w:pPr>
        </w:pPrChange>
      </w:pPr>
    </w:p>
    <w:p w14:paraId="4A293583" w14:textId="6B225BCE" w:rsidR="0003454D" w:rsidRPr="0013222D" w:rsidRDefault="00331C77" w:rsidP="0067015F">
      <w:pPr>
        <w:spacing w:after="120"/>
        <w:ind w:left="-284"/>
        <w:jc w:val="center"/>
        <w:rPr>
          <w:rFonts w:ascii="Times New Roman" w:eastAsia="TimesLTStd-Roman" w:hAnsi="Times New Roman" w:cs="Times New Roman"/>
          <w:sz w:val="20"/>
          <w:szCs w:val="20"/>
          <w:lang w:val="en-IN"/>
        </w:rPr>
        <w:pPrChange w:id="178" w:author="Inno" w:date="2024-11-14T11:21:00Z" w16du:dateUtc="2024-11-14T05:51:00Z">
          <w:pPr>
            <w:ind w:left="-284"/>
            <w:jc w:val="center"/>
          </w:pPr>
        </w:pPrChange>
      </w:pP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Concrete Reinforcement</w:t>
      </w:r>
      <w:r w:rsidR="0003454D"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 xml:space="preserve"> Sectional Committee, CED </w:t>
      </w: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54</w:t>
      </w:r>
    </w:p>
    <w:p w14:paraId="29F6BB9B" w14:textId="77777777" w:rsidR="0003454D" w:rsidRPr="0003454D" w:rsidRDefault="0003454D" w:rsidP="00916B7D">
      <w:pPr>
        <w:ind w:left="-284"/>
        <w:jc w:val="center"/>
        <w:rPr>
          <w:rFonts w:ascii="Arial" w:eastAsia="TimesLTStd-Roman" w:hAnsi="Arial" w:cs="Arial"/>
          <w:sz w:val="20"/>
          <w:szCs w:val="20"/>
          <w:lang w:val="en-IN"/>
        </w:rPr>
      </w:pPr>
    </w:p>
    <w:tbl>
      <w:tblPr>
        <w:tblStyle w:val="TableGrid2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PrChange w:id="179" w:author="Inno" w:date="2024-11-14T11:31:00Z" w16du:dateUtc="2024-11-14T06:01:00Z">
          <w:tblPr>
            <w:tblStyle w:val="TableGrid2"/>
            <w:tblW w:w="92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410"/>
        <w:gridCol w:w="270"/>
        <w:gridCol w:w="4590"/>
        <w:tblGridChange w:id="180">
          <w:tblGrid>
            <w:gridCol w:w="4410"/>
            <w:gridCol w:w="270"/>
            <w:gridCol w:w="4590"/>
          </w:tblGrid>
        </w:tblGridChange>
      </w:tblGrid>
      <w:tr w:rsidR="0067015F" w:rsidRPr="0013222D" w14:paraId="3D9767AB" w14:textId="77777777" w:rsidTr="00E054FE">
        <w:trPr>
          <w:trHeight w:val="17"/>
          <w:tblHeader/>
          <w:jc w:val="center"/>
          <w:trPrChange w:id="181" w:author="Inno" w:date="2024-11-14T11:31:00Z" w16du:dateUtc="2024-11-14T06:01:00Z">
            <w:trPr>
              <w:trHeight w:val="374"/>
              <w:tblHeader/>
              <w:jc w:val="center"/>
            </w:trPr>
          </w:trPrChange>
        </w:trPr>
        <w:tc>
          <w:tcPr>
            <w:tcW w:w="4410" w:type="dxa"/>
            <w:tcPrChange w:id="182" w:author="Inno" w:date="2024-11-14T11:31:00Z" w16du:dateUtc="2024-11-14T06:01:00Z">
              <w:tcPr>
                <w:tcW w:w="4410" w:type="dxa"/>
              </w:tcPr>
            </w:tcPrChange>
          </w:tcPr>
          <w:p w14:paraId="7987FB0D" w14:textId="77777777" w:rsidR="0067015F" w:rsidRPr="0081119F" w:rsidRDefault="0067015F" w:rsidP="00E05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183" w:author="Inno" w:date="2024-11-14T11:31:00Z" w16du:dateUtc="2024-11-14T06:0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Organization </w:t>
            </w:r>
          </w:p>
        </w:tc>
        <w:tc>
          <w:tcPr>
            <w:tcW w:w="270" w:type="dxa"/>
            <w:tcPrChange w:id="184" w:author="Inno" w:date="2024-11-14T11:31:00Z" w16du:dateUtc="2024-11-14T06:01:00Z">
              <w:tcPr>
                <w:tcW w:w="270" w:type="dxa"/>
              </w:tcPr>
            </w:tcPrChange>
          </w:tcPr>
          <w:p w14:paraId="684AA0A1" w14:textId="77777777" w:rsidR="0067015F" w:rsidRPr="0081119F" w:rsidRDefault="0067015F" w:rsidP="00E054FE">
            <w:pPr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185" w:author="Inno" w:date="2024-11-14T11:31:00Z" w16du:dateUtc="2024-11-14T06:01:00Z">
                <w:pPr>
                  <w:adjustRightInd w:val="0"/>
                  <w:spacing w:after="240"/>
                  <w:jc w:val="center"/>
                </w:pPr>
              </w:pPrChange>
            </w:pPr>
          </w:p>
        </w:tc>
        <w:tc>
          <w:tcPr>
            <w:tcW w:w="4590" w:type="dxa"/>
            <w:tcPrChange w:id="186" w:author="Inno" w:date="2024-11-14T11:31:00Z" w16du:dateUtc="2024-11-14T06:01:00Z">
              <w:tcPr>
                <w:tcW w:w="4590" w:type="dxa"/>
              </w:tcPr>
            </w:tcPrChange>
          </w:tcPr>
          <w:p w14:paraId="70B72871" w14:textId="02A753E8" w:rsidR="0067015F" w:rsidRPr="0081119F" w:rsidRDefault="0067015F" w:rsidP="00E05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mallCaps/>
                <w:sz w:val="20"/>
                <w:szCs w:val="20"/>
              </w:rPr>
              <w:pPrChange w:id="187" w:author="Inno" w:date="2024-11-14T11:31:00Z" w16du:dateUtc="2024-11-14T06:0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67015F" w:rsidRPr="0013222D" w14:paraId="762597BB" w14:textId="77777777" w:rsidTr="0067015F">
        <w:trPr>
          <w:trHeight w:val="555"/>
          <w:jc w:val="center"/>
        </w:trPr>
        <w:tc>
          <w:tcPr>
            <w:tcW w:w="4410" w:type="dxa"/>
          </w:tcPr>
          <w:p w14:paraId="7470E542" w14:textId="2D041E9F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 Personal Capacity</w:t>
            </w:r>
            <w:del w:id="188" w:author="Inno" w:date="2024-11-14T11:31:00Z" w16du:dateUtc="2024-11-14T06:01:00Z">
              <w:r w:rsidRPr="0081119F" w:rsidDel="002C5202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,</w:delText>
              </w:r>
            </w:del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27/703 Eastend Apartments Opp New Ashok Nagar Metro </w:t>
            </w:r>
            <w:del w:id="189" w:author="Inno" w:date="2024-11-14T11:31:00Z" w16du:dateUtc="2024-11-14T06:01:00Z">
              <w:r w:rsidRPr="0081119F" w:rsidDel="00386A92">
                <w:rPr>
                  <w:rFonts w:ascii="Times New Roman" w:eastAsia="Calibri" w:hAnsi="Times New Roman" w:cs="Times New Roman"/>
                  <w:i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Station Mayur Vihar Ph –</w:t>
            </w:r>
            <w:ins w:id="190" w:author="Inno" w:date="2024-11-14T11:31:00Z" w16du:dateUtc="2024-11-14T06:01:00Z">
              <w:r w:rsidR="002C5202" w:rsidRPr="0081119F">
                <w:rPr>
                  <w:rFonts w:ascii="Times New Roman" w:eastAsia="Calibri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1Extension</w:t>
            </w: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513EDB7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A180286" w14:textId="120126E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Shailendra Sharma 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(</w:t>
            </w:r>
            <w:proofErr w:type="gramStart"/>
            <w:r w:rsidRPr="0081119F">
              <w:rPr>
                <w:rFonts w:ascii="Times New Roman" w:eastAsia="PMingLiU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Chairperson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)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sz w:val="20"/>
                <w:szCs w:val="20"/>
              </w:rPr>
              <w:t xml:space="preserve">   </w:t>
            </w:r>
            <w:proofErr w:type="gramEnd"/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sz w:val="20"/>
                <w:szCs w:val="20"/>
              </w:rPr>
              <w:t xml:space="preserve">                              </w:t>
            </w:r>
          </w:p>
        </w:tc>
      </w:tr>
      <w:tr w:rsidR="0067015F" w:rsidRPr="0013222D" w14:paraId="4F700085" w14:textId="77777777" w:rsidTr="0067015F">
        <w:trPr>
          <w:trHeight w:val="368"/>
          <w:jc w:val="center"/>
        </w:trPr>
        <w:tc>
          <w:tcPr>
            <w:tcW w:w="4410" w:type="dxa"/>
          </w:tcPr>
          <w:p w14:paraId="1B3AE4F6" w14:textId="2C04CCA0" w:rsidR="0067015F" w:rsidRPr="0081119F" w:rsidRDefault="0067015F" w:rsidP="00E054FE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191" w:author="Inno" w:date="2024-11-14T11:31:00Z" w16du:dateUtc="2024-11-14T06:01:00Z">
                <w:pPr>
                  <w:ind w:hanging="339"/>
                </w:pPr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All India Steel Rerollers Association, New Delhi</w:t>
            </w:r>
          </w:p>
        </w:tc>
        <w:tc>
          <w:tcPr>
            <w:tcW w:w="270" w:type="dxa"/>
          </w:tcPr>
          <w:p w14:paraId="1885FDB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948EC0" w14:textId="737632C1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Vinod Vashisht</w:t>
            </w:r>
          </w:p>
          <w:p w14:paraId="3D6E66F1" w14:textId="5FE8BA77" w:rsidR="0067015F" w:rsidRPr="0081119F" w:rsidRDefault="0067015F" w:rsidP="00C81694">
            <w:pPr>
              <w:tabs>
                <w:tab w:val="left" w:pos="142"/>
                <w:tab w:val="left" w:pos="245"/>
              </w:tabs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pPrChange w:id="192" w:author="Inno" w:date="2024-11-14T11:38:00Z" w16du:dateUtc="2024-11-14T06:08:00Z">
                <w:pPr>
                  <w:jc w:val="both"/>
                </w:pPr>
              </w:pPrChange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A. K. Bhargava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A816B9A" w14:textId="77777777" w:rsidTr="0067015F">
        <w:trPr>
          <w:trHeight w:val="361"/>
          <w:jc w:val="center"/>
        </w:trPr>
        <w:tc>
          <w:tcPr>
            <w:tcW w:w="4410" w:type="dxa"/>
          </w:tcPr>
          <w:p w14:paraId="580765AA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Bharat Heavy Electricals Limited, New Delhi</w:t>
            </w:r>
          </w:p>
        </w:tc>
        <w:tc>
          <w:tcPr>
            <w:tcW w:w="270" w:type="dxa"/>
          </w:tcPr>
          <w:p w14:paraId="06D0133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ED404F9" w14:textId="67641D9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Abhay Kumar</w:t>
            </w:r>
          </w:p>
          <w:p w14:paraId="34382F75" w14:textId="2C78029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Abdullah Ahmed Laskar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9288BF6" w14:textId="77777777" w:rsidTr="0067015F">
        <w:trPr>
          <w:trHeight w:val="187"/>
          <w:jc w:val="center"/>
        </w:trPr>
        <w:tc>
          <w:tcPr>
            <w:tcW w:w="4410" w:type="dxa"/>
          </w:tcPr>
          <w:p w14:paraId="0209D375" w14:textId="2829076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Birla Institute of Technology and Science, Pilani</w:t>
            </w:r>
          </w:p>
        </w:tc>
        <w:tc>
          <w:tcPr>
            <w:tcW w:w="270" w:type="dxa"/>
          </w:tcPr>
          <w:p w14:paraId="289F7D00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01E12E" w14:textId="777D9A9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Shamsher Bahadur Singh</w:t>
            </w:r>
          </w:p>
        </w:tc>
      </w:tr>
      <w:tr w:rsidR="0067015F" w:rsidRPr="0013222D" w14:paraId="6C5A5D79" w14:textId="77777777" w:rsidTr="0067015F">
        <w:trPr>
          <w:trHeight w:val="368"/>
          <w:jc w:val="center"/>
        </w:trPr>
        <w:tc>
          <w:tcPr>
            <w:tcW w:w="4410" w:type="dxa"/>
          </w:tcPr>
          <w:p w14:paraId="3114FCBF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Central Public Works Department, New Delhi</w:t>
            </w:r>
          </w:p>
        </w:tc>
        <w:tc>
          <w:tcPr>
            <w:tcW w:w="270" w:type="dxa"/>
          </w:tcPr>
          <w:p w14:paraId="3CF2166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D3107ED" w14:textId="098B380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Nagendra Prasad</w:t>
            </w:r>
          </w:p>
          <w:p w14:paraId="2D09CF17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Amrendra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Jalan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245353DF" w14:textId="77777777" w:rsidTr="0067015F">
        <w:trPr>
          <w:trHeight w:val="549"/>
          <w:jc w:val="center"/>
        </w:trPr>
        <w:tc>
          <w:tcPr>
            <w:tcW w:w="4410" w:type="dxa"/>
          </w:tcPr>
          <w:p w14:paraId="638E3C93" w14:textId="5292BDA2" w:rsidR="0067015F" w:rsidRPr="0081119F" w:rsidRDefault="0067015F" w:rsidP="000008D3">
            <w:pPr>
              <w:ind w:left="338" w:hanging="338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pPrChange w:id="193" w:author="Inno" w:date="2024-11-14T11:32:00Z" w16du:dateUtc="2024-11-14T06:0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Building Research Institute, Roorkee</w:t>
            </w:r>
          </w:p>
        </w:tc>
        <w:tc>
          <w:tcPr>
            <w:tcW w:w="270" w:type="dxa"/>
          </w:tcPr>
          <w:p w14:paraId="2265649A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B6B5EE" w14:textId="2E52326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Sukhdeo R.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  <w:p w14:paraId="13531B4D" w14:textId="3A090A2A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R. Siva Chidambaram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166E6632" w14:textId="6C5DBA2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Shri Mickey Mecon </w:t>
            </w:r>
            <w:proofErr w:type="spellStart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Dalbehera</w:t>
            </w:r>
            <w:proofErr w:type="spellEnd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B096537" w14:textId="77777777" w:rsidTr="0067015F">
        <w:trPr>
          <w:trHeight w:val="555"/>
          <w:jc w:val="center"/>
        </w:trPr>
        <w:tc>
          <w:tcPr>
            <w:tcW w:w="4410" w:type="dxa"/>
          </w:tcPr>
          <w:p w14:paraId="2BC56555" w14:textId="558873D8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Electrochemical Research Institute, Karaikudi</w:t>
            </w:r>
          </w:p>
        </w:tc>
        <w:tc>
          <w:tcPr>
            <w:tcW w:w="270" w:type="dxa"/>
          </w:tcPr>
          <w:p w14:paraId="43FB178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CD471E" w14:textId="26D13C1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K. Saravanan</w:t>
            </w:r>
          </w:p>
          <w:p w14:paraId="128564FF" w14:textId="41ED495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J. Daniel Ronald Joseph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342E308D" w14:textId="1F00AFD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Dr M. Ashok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3670E4C" w14:textId="77777777" w:rsidTr="0067015F">
        <w:trPr>
          <w:trHeight w:val="555"/>
          <w:jc w:val="center"/>
        </w:trPr>
        <w:tc>
          <w:tcPr>
            <w:tcW w:w="4410" w:type="dxa"/>
          </w:tcPr>
          <w:p w14:paraId="283E3C58" w14:textId="534C12AC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Road Research Institute, New Delhi</w:t>
            </w:r>
          </w:p>
        </w:tc>
        <w:tc>
          <w:tcPr>
            <w:tcW w:w="270" w:type="dxa"/>
          </w:tcPr>
          <w:p w14:paraId="769DBB4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87530D8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Rajeev Goel</w:t>
            </w:r>
          </w:p>
          <w:p w14:paraId="1C26B128" w14:textId="32DF989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S. S. Gaharwar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D973E9A" w14:textId="77777777" w:rsidTr="0067015F">
        <w:trPr>
          <w:trHeight w:val="555"/>
          <w:jc w:val="center"/>
        </w:trPr>
        <w:tc>
          <w:tcPr>
            <w:tcW w:w="4410" w:type="dxa"/>
          </w:tcPr>
          <w:p w14:paraId="4991D61F" w14:textId="08ED90E8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CSIR - Structural Engineering Research </w:t>
            </w:r>
            <w:proofErr w:type="gramStart"/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Centre,  Chennai</w:t>
            </w:r>
            <w:proofErr w:type="gramEnd"/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3AA79B3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D043FE" w14:textId="0082F2C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B.H. Bharat Kumar </w:t>
            </w:r>
          </w:p>
          <w:p w14:paraId="4771B1F3" w14:textId="69F35075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Smitha Gopinath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2CD6B39" w14:textId="4CF0CE5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M. Surendran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B4963B9" w14:textId="77777777" w:rsidTr="0067015F">
        <w:trPr>
          <w:trHeight w:val="368"/>
          <w:jc w:val="center"/>
        </w:trPr>
        <w:tc>
          <w:tcPr>
            <w:tcW w:w="4410" w:type="dxa"/>
          </w:tcPr>
          <w:p w14:paraId="311177AE" w14:textId="6E65A44B" w:rsidR="0067015F" w:rsidRPr="0081119F" w:rsidRDefault="0067015F" w:rsidP="006701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Delhi Metro Rail Corporation Limited, Delhi</w:t>
            </w:r>
          </w:p>
        </w:tc>
        <w:tc>
          <w:tcPr>
            <w:tcW w:w="270" w:type="dxa"/>
          </w:tcPr>
          <w:p w14:paraId="69404F3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62926EE" w14:textId="4AF9B92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Navneet Kumar Kothari </w:t>
            </w:r>
          </w:p>
          <w:p w14:paraId="73C72E55" w14:textId="64FD274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Sanjeev Kumar Garg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184DF9B" w14:textId="77777777" w:rsidTr="0067015F">
        <w:trPr>
          <w:trHeight w:val="368"/>
          <w:jc w:val="center"/>
        </w:trPr>
        <w:tc>
          <w:tcPr>
            <w:tcW w:w="4410" w:type="dxa"/>
          </w:tcPr>
          <w:p w14:paraId="098378F7" w14:textId="76946ABF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Dextra India Private Limited, Mumbai</w:t>
            </w:r>
          </w:p>
        </w:tc>
        <w:tc>
          <w:tcPr>
            <w:tcW w:w="270" w:type="dxa"/>
          </w:tcPr>
          <w:p w14:paraId="0F9260F7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3C45D85" w14:textId="632B4F69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Sunil Desai</w:t>
            </w:r>
          </w:p>
          <w:p w14:paraId="6F447D39" w14:textId="78CA16FD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Jitendra H. Pathak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515E31EC" w14:textId="77777777" w:rsidTr="0067015F">
        <w:trPr>
          <w:trHeight w:val="549"/>
          <w:jc w:val="center"/>
        </w:trPr>
        <w:tc>
          <w:tcPr>
            <w:tcW w:w="4410" w:type="dxa"/>
          </w:tcPr>
          <w:p w14:paraId="5183065D" w14:textId="789607A0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270" w:type="dxa"/>
          </w:tcPr>
          <w:p w14:paraId="479A43BF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7951E20" w14:textId="7D9E93D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Deepak Agrawal</w:t>
            </w:r>
          </w:p>
          <w:p w14:paraId="6356D3F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Ankur Sharma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3962034" w14:textId="19A86CB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</w:t>
            </w:r>
            <w:ins w:id="194" w:author="Inno" w:date="2024-11-14T11:38:00Z" w16du:dateUtc="2024-11-14T06:08:00Z">
              <w:r w:rsidR="00C81694"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h</w:t>
              </w:r>
              <w:r w:rsidR="00C81694"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rPrChange w:id="195" w:author="Inno" w:date="2024-11-14T11:38:00Z" w16du:dateUtc="2024-11-14T06:08:00Z">
                    <w:rPr>
                      <w:rFonts w:eastAsia="Calibri"/>
                      <w:smallCaps/>
                      <w:color w:val="000000"/>
                      <w:sz w:val="20"/>
                      <w:szCs w:val="20"/>
                    </w:rPr>
                  </w:rPrChange>
                </w:rPr>
                <w:t>rimati</w:t>
              </w:r>
            </w:ins>
            <w:del w:id="196" w:author="Inno" w:date="2024-11-14T11:38:00Z" w16du:dateUtc="2024-11-14T06:08:00Z">
              <w:r w:rsidRPr="0081119F" w:rsidDel="00C81694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mt</w:delText>
              </w:r>
            </w:del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Divya Khullar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9F03EFD" w14:textId="77777777" w:rsidTr="0067015F">
        <w:trPr>
          <w:trHeight w:val="368"/>
          <w:jc w:val="center"/>
        </w:trPr>
        <w:tc>
          <w:tcPr>
            <w:tcW w:w="4410" w:type="dxa"/>
          </w:tcPr>
          <w:p w14:paraId="58D31D22" w14:textId="42E26F2A" w:rsidR="0067015F" w:rsidRPr="0081119F" w:rsidRDefault="0067015F" w:rsidP="0067015F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Association of Structural </w:t>
            </w:r>
            <w:proofErr w:type="gramStart"/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Engineers, </w:t>
            </w:r>
            <w:ins w:id="197" w:author="Inno" w:date="2024-11-14T11:32:00Z" w16du:dateUtc="2024-11-14T06:02:00Z">
              <w:r w:rsidR="00B8491C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B8491C" w:rsidRPr="0081119F">
                <w:rPr>
                  <w:rFonts w:eastAsia="Calibri"/>
                  <w:szCs w:val="20"/>
                </w:rPr>
                <w:t xml:space="preserve"> </w:t>
              </w:r>
              <w:proofErr w:type="gramEnd"/>
              <w:r w:rsidR="00B8491C" w:rsidRPr="0081119F">
                <w:rPr>
                  <w:rFonts w:eastAsia="Calibri"/>
                  <w:szCs w:val="20"/>
                </w:rPr>
                <w:t xml:space="preserve">  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38AF5E62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117A11" w14:textId="0425C97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Manoj K. Mittal</w:t>
            </w:r>
          </w:p>
          <w:p w14:paraId="5784BA69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Partha Pratim Banerjee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42E0F677" w14:textId="77777777" w:rsidTr="0067015F">
        <w:trPr>
          <w:trHeight w:val="368"/>
          <w:jc w:val="center"/>
        </w:trPr>
        <w:tc>
          <w:tcPr>
            <w:tcW w:w="4410" w:type="dxa"/>
          </w:tcPr>
          <w:p w14:paraId="305CF9FD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Delhi, New Delhi</w:t>
            </w:r>
            <w:r w:rsidRPr="0081119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24916A7C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9EF3839" w14:textId="3AC4A241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Dipti Ranjan Sahoo  </w:t>
            </w:r>
          </w:p>
          <w:p w14:paraId="694CD053" w14:textId="77777777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Vasant A.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Matsagar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 </w:t>
            </w:r>
          </w:p>
        </w:tc>
      </w:tr>
      <w:tr w:rsidR="0067015F" w:rsidRPr="0013222D" w:rsidDel="0067015F" w14:paraId="171B2949" w14:textId="206D9ADD" w:rsidTr="0067015F">
        <w:trPr>
          <w:trHeight w:val="181"/>
          <w:jc w:val="center"/>
          <w:del w:id="198" w:author="Inno" w:date="2024-11-14T11:30:00Z" w16du:dateUtc="2024-11-14T06:00:00Z"/>
        </w:trPr>
        <w:tc>
          <w:tcPr>
            <w:tcW w:w="4410" w:type="dxa"/>
          </w:tcPr>
          <w:p w14:paraId="4B5C05CD" w14:textId="3ED8E42C" w:rsidR="0067015F" w:rsidRPr="0081119F" w:rsidDel="0067015F" w:rsidRDefault="0067015F" w:rsidP="0067015F">
            <w:pPr>
              <w:ind w:hanging="339"/>
              <w:rPr>
                <w:del w:id="199" w:author="Inno" w:date="2024-11-14T11:30:00Z" w16du:dateUtc="2024-11-14T06:00:00Z"/>
                <w:rFonts w:ascii="Times New Roman" w:eastAsia="Arial" w:hAnsi="Times New Roman" w:cs="Times New Roman"/>
                <w:sz w:val="20"/>
                <w:szCs w:val="20"/>
              </w:rPr>
            </w:pPr>
            <w:del w:id="200" w:author="Inno" w:date="2024-11-14T11:22:00Z" w16du:dateUtc="2024-11-14T05:52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International Institute of Information Technology, Hyderabad</w:delText>
              </w:r>
              <w:r w:rsidRPr="0081119F" w:rsidDel="0067015F">
                <w:rPr>
                  <w:rFonts w:ascii="Times New Roman" w:eastAsia="Arial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70" w:type="dxa"/>
          </w:tcPr>
          <w:p w14:paraId="46C0CD1F" w14:textId="21B65350" w:rsidR="0067015F" w:rsidRPr="0081119F" w:rsidDel="0067015F" w:rsidRDefault="0067015F" w:rsidP="0067015F">
            <w:pPr>
              <w:jc w:val="both"/>
              <w:rPr>
                <w:del w:id="201" w:author="Inno" w:date="2024-11-14T11:30:00Z" w16du:dateUtc="2024-11-14T06:00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45769C2" w14:textId="79AEECD6" w:rsidR="0067015F" w:rsidRPr="0081119F" w:rsidDel="0067015F" w:rsidRDefault="0067015F" w:rsidP="0067015F">
            <w:pPr>
              <w:jc w:val="both"/>
              <w:rPr>
                <w:del w:id="202" w:author="Inno" w:date="2024-11-14T11:22:00Z" w16du:dateUtc="2024-11-14T05:52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del w:id="203" w:author="Inno" w:date="2024-11-14T11:22:00Z" w16du:dateUtc="2024-11-14T05:52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Dr S. Suriya Prakash</w:delText>
              </w:r>
            </w:del>
          </w:p>
          <w:p w14:paraId="4880FA9D" w14:textId="6AA6EA0B" w:rsidR="0067015F" w:rsidRPr="0081119F" w:rsidDel="0067015F" w:rsidRDefault="0067015F" w:rsidP="0067015F">
            <w:pPr>
              <w:jc w:val="both"/>
              <w:rPr>
                <w:del w:id="204" w:author="Inno" w:date="2024-11-14T11:30:00Z" w16du:dateUtc="2024-11-14T06:00:00Z"/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del w:id="205" w:author="Inno" w:date="2024-11-14T11:22:00Z" w16du:dateUtc="2024-11-14T05:52:00Z">
              <w:r w:rsidRPr="0081119F" w:rsidDel="0067015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</w:rPr>
                <w:delText xml:space="preserve">    Dr Meenakshi Sharma</w:delText>
              </w:r>
            </w:del>
          </w:p>
        </w:tc>
      </w:tr>
      <w:tr w:rsidR="0067015F" w:rsidRPr="0013222D" w14:paraId="7C051A5A" w14:textId="77777777" w:rsidTr="0067015F">
        <w:trPr>
          <w:trHeight w:val="187"/>
          <w:jc w:val="center"/>
        </w:trPr>
        <w:tc>
          <w:tcPr>
            <w:tcW w:w="4410" w:type="dxa"/>
          </w:tcPr>
          <w:p w14:paraId="080B9D9B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Institute of Technology Madras, Chennai </w:t>
            </w:r>
          </w:p>
        </w:tc>
        <w:tc>
          <w:tcPr>
            <w:tcW w:w="270" w:type="dxa"/>
          </w:tcPr>
          <w:p w14:paraId="5FC95D1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A9ECBF" w14:textId="6D89F00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Radhakrishna G. Pillai</w:t>
            </w:r>
          </w:p>
          <w:p w14:paraId="51EC2005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Rupen Goswami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I)</w:t>
            </w:r>
          </w:p>
          <w:p w14:paraId="6A95485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Resmi G.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67015F" w:rsidRPr="0013222D" w14:paraId="54FEE1E3" w14:textId="77777777" w:rsidTr="0067015F">
        <w:trPr>
          <w:trHeight w:val="115"/>
          <w:jc w:val="center"/>
        </w:trPr>
        <w:tc>
          <w:tcPr>
            <w:tcW w:w="4410" w:type="dxa"/>
          </w:tcPr>
          <w:p w14:paraId="6AD0EC59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Indian Institute of Technology Roorkee, Roorkee </w:t>
            </w:r>
          </w:p>
          <w:p w14:paraId="6C0803B2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14F54DF4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A82BD20" w14:textId="4B04DF3F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Pramod Kumar Gupta</w:t>
            </w:r>
          </w:p>
          <w:p w14:paraId="549E390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lang w:val="en-US"/>
              </w:rPr>
              <w:t xml:space="preserve">    Prof 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Akhil Upadhya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67015F" w:rsidRPr="0013222D" w14:paraId="17B10660" w14:textId="77777777" w:rsidTr="0067015F">
        <w:trPr>
          <w:trHeight w:val="115"/>
          <w:jc w:val="center"/>
        </w:trPr>
        <w:tc>
          <w:tcPr>
            <w:tcW w:w="4410" w:type="dxa"/>
          </w:tcPr>
          <w:p w14:paraId="29D56FAE" w14:textId="77777777" w:rsidR="0067015F" w:rsidRPr="0081119F" w:rsidRDefault="0067015F" w:rsidP="0067015F">
            <w:pPr>
              <w:ind w:left="339" w:hanging="339"/>
              <w:rPr>
                <w:moveTo w:id="206" w:author="Inno" w:date="2024-11-14T11:23:00Z" w16du:dateUtc="2024-11-14T05:53:00Z"/>
                <w:rFonts w:ascii="Times New Roman" w:eastAsia="Arial" w:hAnsi="Times New Roman" w:cs="Times New Roman"/>
                <w:sz w:val="20"/>
                <w:szCs w:val="20"/>
              </w:rPr>
            </w:pPr>
            <w:moveToRangeStart w:id="207" w:author="Inno" w:date="2024-11-14T11:23:00Z" w:name="move182475807"/>
            <w:moveTo w:id="208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Indian Stainless Steel Development Association, Gurugram</w:t>
              </w:r>
            </w:moveTo>
          </w:p>
        </w:tc>
        <w:tc>
          <w:tcPr>
            <w:tcW w:w="270" w:type="dxa"/>
          </w:tcPr>
          <w:p w14:paraId="4F6A2396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2A1F01" w14:textId="21BC49DB" w:rsidR="0067015F" w:rsidRPr="0081119F" w:rsidRDefault="0067015F" w:rsidP="0067015F">
            <w:pPr>
              <w:jc w:val="both"/>
              <w:rPr>
                <w:moveTo w:id="209" w:author="Inno" w:date="2024-11-14T11:23:00Z" w16du:dateUtc="2024-11-14T05:53:00Z"/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To w:id="210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Shri Rohit Kumar</w:t>
              </w:r>
            </w:moveTo>
          </w:p>
          <w:p w14:paraId="76F45D6D" w14:textId="77777777" w:rsidR="0067015F" w:rsidRPr="0081119F" w:rsidRDefault="0067015F" w:rsidP="0067015F">
            <w:pPr>
              <w:jc w:val="both"/>
              <w:rPr>
                <w:moveTo w:id="211" w:author="Inno" w:date="2024-11-14T11:23:00Z" w16du:dateUtc="2024-11-14T05:53:00Z"/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To w:id="212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Karan Kumar Pahuja 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proofErr w:type="gramStart"/>
              <w:r w:rsidRPr="0081119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</w:t>
              </w:r>
              <w:proofErr w:type="gramEnd"/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</w:t>
              </w:r>
            </w:moveTo>
          </w:p>
        </w:tc>
      </w:tr>
      <w:moveToRangeEnd w:id="207"/>
      <w:tr w:rsidR="0067015F" w:rsidRPr="0013222D" w14:paraId="33CFEF24" w14:textId="77777777" w:rsidTr="0067015F">
        <w:trPr>
          <w:trHeight w:val="115"/>
          <w:jc w:val="center"/>
        </w:trPr>
        <w:tc>
          <w:tcPr>
            <w:tcW w:w="4410" w:type="dxa"/>
          </w:tcPr>
          <w:p w14:paraId="35FD9CF0" w14:textId="77777777" w:rsidR="0067015F" w:rsidRPr="0081119F" w:rsidRDefault="0067015F" w:rsidP="00B8491C">
            <w:pPr>
              <w:ind w:left="338" w:hanging="3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213" w:author="Inno" w:date="2024-11-14T11:32:00Z" w16du:dateUtc="2024-11-14T06:0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Institute of Steel Development and Growth, Kolkata</w:t>
            </w:r>
          </w:p>
        </w:tc>
        <w:tc>
          <w:tcPr>
            <w:tcW w:w="270" w:type="dxa"/>
          </w:tcPr>
          <w:p w14:paraId="07011FA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D7A8617" w14:textId="35E400D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Lakshmana Rao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Pydi</w:t>
            </w:r>
            <w:proofErr w:type="spellEnd"/>
          </w:p>
          <w:p w14:paraId="4077179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Sajal Kumar Ghorai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:rsidDel="0067015F" w14:paraId="4D3AFA6F" w14:textId="77777777" w:rsidTr="0067015F">
        <w:trPr>
          <w:trHeight w:val="115"/>
          <w:jc w:val="center"/>
        </w:trPr>
        <w:tc>
          <w:tcPr>
            <w:tcW w:w="4410" w:type="dxa"/>
          </w:tcPr>
          <w:p w14:paraId="512CB694" w14:textId="41EE1C58" w:rsidR="0067015F" w:rsidRPr="0081119F" w:rsidDel="0067015F" w:rsidRDefault="0067015F" w:rsidP="0067015F">
            <w:pPr>
              <w:ind w:hanging="339"/>
              <w:rPr>
                <w:moveFrom w:id="214" w:author="Inno" w:date="2024-11-14T11:23:00Z" w16du:dateUtc="2024-11-14T05:53:00Z"/>
                <w:rFonts w:ascii="Times New Roman" w:eastAsia="Arial" w:hAnsi="Times New Roman" w:cs="Times New Roman"/>
                <w:sz w:val="20"/>
                <w:szCs w:val="20"/>
              </w:rPr>
            </w:pPr>
            <w:moveFromRangeStart w:id="215" w:author="Inno" w:date="2024-11-14T11:23:00Z" w:name="move182475807"/>
            <w:moveFrom w:id="216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Indian Stainless Steel Development Association, Gurugram</w:t>
              </w:r>
            </w:moveFrom>
          </w:p>
        </w:tc>
        <w:tc>
          <w:tcPr>
            <w:tcW w:w="270" w:type="dxa"/>
          </w:tcPr>
          <w:p w14:paraId="11CEFFE0" w14:textId="77777777" w:rsidR="0067015F" w:rsidRPr="0081119F" w:rsidDel="0067015F" w:rsidRDefault="0067015F" w:rsidP="0067015F">
            <w:pPr>
              <w:ind w:hanging="339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B6521EF" w14:textId="51284AEB" w:rsidR="0067015F" w:rsidRPr="0081119F" w:rsidDel="0067015F" w:rsidRDefault="0067015F" w:rsidP="0067015F">
            <w:pPr>
              <w:jc w:val="both"/>
              <w:rPr>
                <w:moveFrom w:id="217" w:author="Inno" w:date="2024-11-14T11:23:00Z" w16du:dateUtc="2024-11-14T05:53:00Z"/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From w:id="218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Shri Rohit Kumar</w:t>
              </w:r>
            </w:moveFrom>
          </w:p>
          <w:p w14:paraId="31D3A352" w14:textId="41B5F864" w:rsidR="0067015F" w:rsidRPr="0081119F" w:rsidDel="0067015F" w:rsidRDefault="0067015F" w:rsidP="0067015F">
            <w:pPr>
              <w:jc w:val="both"/>
              <w:rPr>
                <w:moveFrom w:id="219" w:author="Inno" w:date="2024-11-14T11:23:00Z" w16du:dateUtc="2024-11-14T05:53:00Z"/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From w:id="220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Karan Kumar Pahuja </w: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Pr="0081119F" w:rsidDel="0067015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  </w:t>
              </w:r>
            </w:moveFrom>
          </w:p>
        </w:tc>
      </w:tr>
      <w:moveFromRangeEnd w:id="215"/>
      <w:tr w:rsidR="0067015F" w:rsidRPr="0013222D" w14:paraId="727D4DD4" w14:textId="77777777" w:rsidTr="0067015F">
        <w:trPr>
          <w:trHeight w:val="115"/>
          <w:jc w:val="center"/>
          <w:ins w:id="221" w:author="Inno" w:date="2024-11-14T11:23:00Z" w16du:dateUtc="2024-11-14T05:53:00Z"/>
        </w:trPr>
        <w:tc>
          <w:tcPr>
            <w:tcW w:w="4410" w:type="dxa"/>
          </w:tcPr>
          <w:p w14:paraId="3D31362A" w14:textId="552FED04" w:rsidR="0067015F" w:rsidRPr="0081119F" w:rsidRDefault="0067015F" w:rsidP="0067015F">
            <w:pPr>
              <w:ind w:left="339" w:hanging="339"/>
              <w:rPr>
                <w:ins w:id="222" w:author="Inno" w:date="2024-11-14T11:23:00Z" w16du:dateUtc="2024-11-14T05:53:00Z"/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ins w:id="223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International Institute of Information Technology, Hyderabad</w:t>
              </w:r>
              <w:r w:rsidRPr="0081119F">
                <w:rPr>
                  <w:rFonts w:ascii="Times New Roman" w:eastAsia="Arial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0" w:type="dxa"/>
          </w:tcPr>
          <w:p w14:paraId="081D1DE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AA49642" w14:textId="6AA647CB" w:rsidR="0067015F" w:rsidRPr="0081119F" w:rsidRDefault="0067015F" w:rsidP="0067015F">
            <w:pPr>
              <w:jc w:val="both"/>
              <w:rPr>
                <w:ins w:id="224" w:author="Inno" w:date="2024-11-14T11:23:00Z" w16du:dateUtc="2024-11-14T05:5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25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highlight w:val="yellow"/>
                  <w:rPrChange w:id="226" w:author="Inno" w:date="2024-11-14T11:45:00Z" w16du:dateUtc="2024-11-14T06:15:00Z">
                    <w:rPr>
                      <w:rFonts w:ascii="Times New Roman" w:eastAsia="Calibri" w:hAnsi="Times New Roman" w:cs="Times New Roman"/>
                      <w:smallCaps/>
                      <w:color w:val="000000"/>
                      <w:sz w:val="20"/>
                      <w:szCs w:val="20"/>
                    </w:rPr>
                  </w:rPrChange>
                </w:rPr>
                <w:t>Dr S. Suriya Prakash</w:t>
              </w:r>
            </w:ins>
          </w:p>
          <w:p w14:paraId="23F7BF94" w14:textId="072539B9" w:rsidR="0067015F" w:rsidRPr="0081119F" w:rsidRDefault="0067015F" w:rsidP="0067015F">
            <w:pPr>
              <w:jc w:val="both"/>
              <w:rPr>
                <w:ins w:id="227" w:author="Inno" w:date="2024-11-14T11:23:00Z" w16du:dateUtc="2024-11-14T05:5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commentRangeStart w:id="228"/>
            <w:ins w:id="229" w:author="Inno" w:date="2024-11-14T11:23:00Z" w16du:dateUtc="2024-11-14T05:53:00Z"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</w:rPr>
                <w:t xml:space="preserve">    </w:t>
              </w:r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  <w:highlight w:val="yellow"/>
                  <w:rPrChange w:id="230" w:author="Inno" w:date="2024-11-14T11:39:00Z" w16du:dateUtc="2024-11-14T06:09:00Z">
                    <w:rPr>
                      <w:rFonts w:ascii="Times New Roman" w:eastAsia="PMingLiU" w:hAnsi="Times New Roman" w:cs="Times New Roman"/>
                      <w:smallCaps/>
                      <w:sz w:val="20"/>
                      <w:szCs w:val="20"/>
                    </w:rPr>
                  </w:rPrChange>
                </w:rPr>
                <w:t>Dr Meenakshi Sharma</w:t>
              </w:r>
            </w:ins>
            <w:commentRangeEnd w:id="228"/>
            <w:ins w:id="231" w:author="Inno" w:date="2024-11-14T11:43:00Z" w16du:dateUtc="2024-11-14T06:13:00Z">
              <w:r w:rsidR="00C218B8" w:rsidRPr="0081119F">
                <w:rPr>
                  <w:rStyle w:val="CommentReference"/>
                  <w:lang w:val="en-US"/>
                </w:rPr>
                <w:commentReference w:id="228"/>
              </w:r>
            </w:ins>
          </w:p>
        </w:tc>
      </w:tr>
      <w:tr w:rsidR="0067015F" w:rsidRPr="0013222D" w14:paraId="791E7EBF" w14:textId="77777777" w:rsidTr="0067015F">
        <w:trPr>
          <w:trHeight w:val="115"/>
          <w:jc w:val="center"/>
        </w:trPr>
        <w:tc>
          <w:tcPr>
            <w:tcW w:w="4410" w:type="dxa"/>
          </w:tcPr>
          <w:p w14:paraId="25AE0C11" w14:textId="78577378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IRCON International Limited, New Delhi</w:t>
            </w:r>
          </w:p>
        </w:tc>
        <w:tc>
          <w:tcPr>
            <w:tcW w:w="270" w:type="dxa"/>
          </w:tcPr>
          <w:p w14:paraId="24C4F130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11C025" w14:textId="6011C524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Rohit Khanna</w:t>
            </w:r>
          </w:p>
          <w:p w14:paraId="4105085C" w14:textId="29E0200B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Nripendra Kumar Roy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985E0AB" w14:textId="77777777" w:rsidTr="0067015F">
        <w:trPr>
          <w:trHeight w:val="115"/>
          <w:jc w:val="center"/>
        </w:trPr>
        <w:tc>
          <w:tcPr>
            <w:tcW w:w="4410" w:type="dxa"/>
          </w:tcPr>
          <w:p w14:paraId="21F1509C" w14:textId="440510BA" w:rsidR="0067015F" w:rsidRPr="0081119F" w:rsidRDefault="0067015F" w:rsidP="002735C4">
            <w:pPr>
              <w:ind w:left="338" w:hanging="338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pPrChange w:id="232" w:author="Inno" w:date="2024-11-14T11:32:00Z" w16du:dateUtc="2024-11-14T06:0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IZA India (International Zinc Association</w:t>
            </w:r>
            <w:proofErr w:type="gramStart"/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), </w:t>
            </w:r>
            <w:ins w:id="233" w:author="Inno" w:date="2024-11-14T11:32:00Z" w16du:dateUtc="2024-11-14T06:02:00Z">
              <w:r w:rsidR="002735C4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735C4" w:rsidRPr="0081119F">
                <w:rPr>
                  <w:rFonts w:eastAsia="Calibri"/>
                  <w:szCs w:val="20"/>
                </w:rPr>
                <w:t xml:space="preserve"> </w:t>
              </w:r>
              <w:proofErr w:type="gramEnd"/>
              <w:r w:rsidR="002735C4" w:rsidRPr="0081119F">
                <w:rPr>
                  <w:rFonts w:eastAsia="Calibri"/>
                  <w:szCs w:val="20"/>
                </w:rPr>
                <w:t xml:space="preserve">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7B50F2D6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1AE47D0" w14:textId="326582A0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Rahul Sharma</w:t>
            </w:r>
          </w:p>
          <w:p w14:paraId="5605D9EB" w14:textId="14A403F1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Kenneth </w:t>
            </w:r>
            <w:commentRangeStart w:id="234"/>
            <w:r w:rsidRPr="00FF5545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highlight w:val="yellow"/>
                <w:rPrChange w:id="235" w:author="Inno" w:date="2024-11-14T11:48:00Z" w16du:dateUtc="2024-11-14T06:18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de</w:t>
            </w:r>
            <w:commentRangeEnd w:id="234"/>
            <w:r w:rsidR="00FF5545">
              <w:rPr>
                <w:rStyle w:val="CommentReference"/>
                <w:lang w:val="en-US"/>
              </w:rPr>
              <w:commentReference w:id="234"/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Souza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BE03454" w14:textId="77777777" w:rsidTr="0067015F">
        <w:trPr>
          <w:trHeight w:val="115"/>
          <w:jc w:val="center"/>
        </w:trPr>
        <w:tc>
          <w:tcPr>
            <w:tcW w:w="4410" w:type="dxa"/>
          </w:tcPr>
          <w:p w14:paraId="552FAC43" w14:textId="34E36041" w:rsidR="0067015F" w:rsidRPr="0081119F" w:rsidRDefault="0067015F" w:rsidP="00751C57">
            <w:pPr>
              <w:ind w:left="338" w:hanging="338"/>
              <w:rPr>
                <w:rFonts w:ascii="Times New Roman" w:eastAsia="PMingLiU" w:hAnsi="Times New Roman" w:cs="Times New Roman"/>
                <w:sz w:val="20"/>
                <w:szCs w:val="20"/>
              </w:rPr>
              <w:pPrChange w:id="236" w:author="Inno" w:date="2024-11-14T11:32:00Z" w16du:dateUtc="2024-11-14T06:0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Ministry of Road Transport and </w:t>
            </w:r>
            <w:proofErr w:type="gramStart"/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Highways, </w:t>
            </w:r>
            <w:ins w:id="237" w:author="Inno" w:date="2024-11-14T11:32:00Z" w16du:dateUtc="2024-11-14T06:02:00Z">
              <w:r w:rsidR="002735C4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735C4" w:rsidRPr="0081119F">
                <w:rPr>
                  <w:rFonts w:eastAsia="Calibri"/>
                  <w:szCs w:val="20"/>
                </w:rPr>
                <w:t xml:space="preserve"> </w:t>
              </w:r>
              <w:proofErr w:type="gramEnd"/>
              <w:r w:rsidR="002735C4" w:rsidRPr="0081119F">
                <w:rPr>
                  <w:rFonts w:eastAsia="Calibri"/>
                  <w:szCs w:val="20"/>
                </w:rPr>
                <w:t xml:space="preserve">   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4E7F226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86E96" w14:textId="6B80FD3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O. P. Srivastava</w:t>
            </w:r>
          </w:p>
          <w:p w14:paraId="42C5DDF1" w14:textId="1338E874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  <w:highlight w:val="yellow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Ganpat Ram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Chaudhuary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78BF1DF0" w14:textId="77777777" w:rsidTr="0067015F">
        <w:trPr>
          <w:trHeight w:val="115"/>
          <w:jc w:val="center"/>
        </w:trPr>
        <w:tc>
          <w:tcPr>
            <w:tcW w:w="4410" w:type="dxa"/>
          </w:tcPr>
          <w:p w14:paraId="1AE8EDA6" w14:textId="2AF62EE5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Ministry of Steel, New Delhi</w:t>
            </w:r>
          </w:p>
        </w:tc>
        <w:tc>
          <w:tcPr>
            <w:tcW w:w="270" w:type="dxa"/>
          </w:tcPr>
          <w:p w14:paraId="6D116AA4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0DFE295" w14:textId="7E57101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K.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Bhatnager</w:t>
            </w:r>
            <w:proofErr w:type="spellEnd"/>
          </w:p>
          <w:p w14:paraId="785890FC" w14:textId="293B9CA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Anil Kumar Mishra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:rsidDel="0067015F" w14:paraId="446B9086" w14:textId="77777777" w:rsidTr="0067015F">
        <w:trPr>
          <w:trHeight w:val="115"/>
          <w:jc w:val="center"/>
          <w:del w:id="238" w:author="Inno" w:date="2024-11-14T11:23:00Z" w16du:dateUtc="2024-11-14T05:53:00Z"/>
        </w:trPr>
        <w:tc>
          <w:tcPr>
            <w:tcW w:w="4410" w:type="dxa"/>
          </w:tcPr>
          <w:p w14:paraId="56EC6CE8" w14:textId="2DEC2E05" w:rsidR="0067015F" w:rsidRPr="0081119F" w:rsidDel="0067015F" w:rsidRDefault="0067015F" w:rsidP="0067015F">
            <w:pPr>
              <w:ind w:left="339" w:hanging="339"/>
              <w:rPr>
                <w:del w:id="239" w:author="Inno" w:date="2024-11-14T11:23:00Z" w16du:dateUtc="2024-11-14T05:53:00Z"/>
                <w:rFonts w:ascii="Times New Roman" w:eastAsia="PMingLiU" w:hAnsi="Times New Roman" w:cs="Times New Roman"/>
                <w:sz w:val="20"/>
                <w:szCs w:val="20"/>
              </w:rPr>
            </w:pPr>
            <w:del w:id="240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NBCC (India) Limited, New Delhi</w:delText>
              </w:r>
            </w:del>
          </w:p>
        </w:tc>
        <w:tc>
          <w:tcPr>
            <w:tcW w:w="270" w:type="dxa"/>
          </w:tcPr>
          <w:p w14:paraId="1F636D79" w14:textId="77777777" w:rsidR="0067015F" w:rsidRPr="0081119F" w:rsidDel="0067015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DD4459D" w14:textId="50351495" w:rsidR="0067015F" w:rsidRPr="0081119F" w:rsidDel="0067015F" w:rsidRDefault="0067015F" w:rsidP="0067015F">
            <w:pPr>
              <w:jc w:val="both"/>
              <w:rPr>
                <w:del w:id="241" w:author="Inno" w:date="2024-11-14T11:23:00Z" w16du:dateUtc="2024-11-14T05:5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del w:id="242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Shri Bibhash Kumar</w:delText>
              </w:r>
            </w:del>
          </w:p>
          <w:p w14:paraId="6F6A83AF" w14:textId="58AE367A" w:rsidR="0067015F" w:rsidRPr="0081119F" w:rsidDel="0067015F" w:rsidRDefault="0067015F" w:rsidP="0067015F">
            <w:pPr>
              <w:jc w:val="both"/>
              <w:rPr>
                <w:del w:id="243" w:author="Inno" w:date="2024-11-14T11:23:00Z" w16du:dateUtc="2024-11-14T05:53:00Z"/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del w:id="244" w:author="Inno" w:date="2024-11-14T11:23:00Z" w16du:dateUtc="2024-11-14T05:5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 xml:space="preserve">    Shri Rahul Singh Raj </w:delTex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(</w:delText>
              </w:r>
              <w:r w:rsidRPr="0081119F" w:rsidDel="0067015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delText>Alternate</w:delTex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)</w:delText>
              </w:r>
            </w:del>
          </w:p>
        </w:tc>
      </w:tr>
      <w:tr w:rsidR="0067015F" w:rsidRPr="0013222D" w14:paraId="7F293D94" w14:textId="77777777" w:rsidTr="0067015F">
        <w:trPr>
          <w:trHeight w:val="115"/>
          <w:jc w:val="center"/>
        </w:trPr>
        <w:tc>
          <w:tcPr>
            <w:tcW w:w="4410" w:type="dxa"/>
          </w:tcPr>
          <w:p w14:paraId="0BC512DF" w14:textId="77777777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270" w:type="dxa"/>
          </w:tcPr>
          <w:p w14:paraId="6DAD694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271A844" w14:textId="6D944F26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P. N. Ojha</w:t>
            </w:r>
          </w:p>
          <w:p w14:paraId="7D50F57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Brijesh Singh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I)</w:t>
            </w:r>
          </w:p>
          <w:p w14:paraId="25E5E25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Amit Trivedi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67015F" w:rsidRPr="0013222D" w14:paraId="47648AB8" w14:textId="77777777" w:rsidTr="0067015F">
        <w:trPr>
          <w:trHeight w:val="115"/>
          <w:jc w:val="center"/>
        </w:trPr>
        <w:tc>
          <w:tcPr>
            <w:tcW w:w="4410" w:type="dxa"/>
          </w:tcPr>
          <w:p w14:paraId="7B7D4FA0" w14:textId="77777777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Highways Authority of India, New Delhi</w:t>
            </w:r>
          </w:p>
        </w:tc>
        <w:tc>
          <w:tcPr>
            <w:tcW w:w="270" w:type="dxa"/>
          </w:tcPr>
          <w:p w14:paraId="6AB6E94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164B233" w14:textId="30ACA80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R. K Pandey</w:t>
            </w:r>
          </w:p>
          <w:p w14:paraId="5F1518C8" w14:textId="50F7650A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S. K. Mishra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del w:id="245" w:author="Inno" w:date="2024-11-14T11:39:00Z" w16du:dateUtc="2024-11-14T06:09:00Z">
              <w:r w:rsidRPr="0081119F" w:rsidDel="00CE4AB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I</w:delText>
              </w:r>
            </w:del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514DAD8" w14:textId="77777777" w:rsidTr="0067015F">
        <w:trPr>
          <w:trHeight w:val="115"/>
          <w:jc w:val="center"/>
        </w:trPr>
        <w:tc>
          <w:tcPr>
            <w:tcW w:w="4410" w:type="dxa"/>
          </w:tcPr>
          <w:p w14:paraId="713B390C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National Institute of Secondary Steel Technology,       </w:t>
            </w:r>
          </w:p>
          <w:p w14:paraId="08086CA9" w14:textId="77777777" w:rsidR="0067015F" w:rsidRPr="0081119F" w:rsidRDefault="0067015F" w:rsidP="0018567C">
            <w:pPr>
              <w:tabs>
                <w:tab w:val="left" w:pos="337"/>
              </w:tabs>
              <w:rPr>
                <w:rFonts w:ascii="Times New Roman" w:eastAsia="PMingLiU" w:hAnsi="Times New Roman" w:cs="Times New Roman"/>
                <w:sz w:val="20"/>
                <w:szCs w:val="20"/>
              </w:rPr>
              <w:pPrChange w:id="246" w:author="Inno" w:date="2024-11-14T11:33:00Z" w16du:dateUtc="2024-11-14T06:03:00Z">
                <w:pPr/>
              </w:pPrChange>
            </w:pP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     Mandi </w:t>
            </w:r>
            <w:proofErr w:type="spellStart"/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270" w:type="dxa"/>
          </w:tcPr>
          <w:p w14:paraId="27DDF14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63D4711" w14:textId="0620801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Rajib Kumar Paul</w:t>
            </w:r>
          </w:p>
          <w:p w14:paraId="37DC2F7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del w:id="247" w:author="Inno" w:date="2024-11-14T11:39:00Z" w16du:dateUtc="2024-11-14T06:09:00Z">
              <w:r w:rsidRPr="0081119F" w:rsidDel="00972B1C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Sandeep Pal Singh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007EA1C1" w14:textId="77777777" w:rsidTr="0067015F">
        <w:trPr>
          <w:trHeight w:val="115"/>
          <w:jc w:val="center"/>
          <w:ins w:id="248" w:author="Inno" w:date="2024-11-14T11:23:00Z" w16du:dateUtc="2024-11-14T05:53:00Z"/>
        </w:trPr>
        <w:tc>
          <w:tcPr>
            <w:tcW w:w="4410" w:type="dxa"/>
          </w:tcPr>
          <w:p w14:paraId="79A9E4F9" w14:textId="1540A061" w:rsidR="0067015F" w:rsidRPr="0081119F" w:rsidRDefault="0067015F" w:rsidP="0067015F">
            <w:pPr>
              <w:rPr>
                <w:ins w:id="249" w:author="Inno" w:date="2024-11-14T11:23:00Z" w16du:dateUtc="2024-11-14T05:53:00Z"/>
                <w:rFonts w:ascii="Times New Roman" w:eastAsia="PMingLiU" w:hAnsi="Times New Roman" w:cs="Times New Roman"/>
                <w:sz w:val="20"/>
                <w:szCs w:val="20"/>
              </w:rPr>
            </w:pPr>
            <w:ins w:id="250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NBCC (India) Limited, New Delhi</w:t>
              </w:r>
            </w:ins>
          </w:p>
        </w:tc>
        <w:tc>
          <w:tcPr>
            <w:tcW w:w="270" w:type="dxa"/>
          </w:tcPr>
          <w:p w14:paraId="441D259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B55773C" w14:textId="087D25BB" w:rsidR="0067015F" w:rsidRPr="0081119F" w:rsidRDefault="0067015F" w:rsidP="0067015F">
            <w:pPr>
              <w:jc w:val="both"/>
              <w:rPr>
                <w:ins w:id="251" w:author="Inno" w:date="2024-11-14T11:23:00Z" w16du:dateUtc="2024-11-14T05:5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52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Shri </w:t>
              </w:r>
              <w:proofErr w:type="spellStart"/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Bibhash</w:t>
              </w:r>
              <w:proofErr w:type="spellEnd"/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Kumar</w:t>
              </w:r>
            </w:ins>
          </w:p>
          <w:p w14:paraId="05C20D23" w14:textId="48CC3C5F" w:rsidR="0067015F" w:rsidRPr="0081119F" w:rsidRDefault="0067015F" w:rsidP="0067015F">
            <w:pPr>
              <w:jc w:val="both"/>
              <w:rPr>
                <w:ins w:id="253" w:author="Inno" w:date="2024-11-14T11:23:00Z" w16du:dateUtc="2024-11-14T05:5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54" w:author="Inno" w:date="2024-11-14T11:23:00Z" w16du:dateUtc="2024-11-14T05:5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Rahul Singh Raj 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Pr="0081119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67015F" w:rsidRPr="0013222D" w14:paraId="76F7FDCA" w14:textId="77777777" w:rsidTr="0067015F">
        <w:trPr>
          <w:trHeight w:val="218"/>
          <w:jc w:val="center"/>
        </w:trPr>
        <w:tc>
          <w:tcPr>
            <w:tcW w:w="4410" w:type="dxa"/>
          </w:tcPr>
          <w:p w14:paraId="30621FCC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Nirma University, Ahmedabad</w:t>
            </w:r>
          </w:p>
        </w:tc>
        <w:tc>
          <w:tcPr>
            <w:tcW w:w="270" w:type="dxa"/>
          </w:tcPr>
          <w:p w14:paraId="78C6E54F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F6A958C" w14:textId="2D38D818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Urmil V. Dave</w:t>
            </w:r>
          </w:p>
        </w:tc>
      </w:tr>
      <w:tr w:rsidR="0067015F" w:rsidRPr="0013222D" w14:paraId="5A5E86FC" w14:textId="77777777" w:rsidTr="0067015F">
        <w:trPr>
          <w:trHeight w:val="115"/>
          <w:jc w:val="center"/>
        </w:trPr>
        <w:tc>
          <w:tcPr>
            <w:tcW w:w="4410" w:type="dxa"/>
          </w:tcPr>
          <w:p w14:paraId="08F6FF91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NTPC Ltd, New Delhi </w:t>
            </w:r>
          </w:p>
          <w:p w14:paraId="06B72204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299E55C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AA099BE" w14:textId="01580AAE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Khadanga</w:t>
            </w:r>
            <w:proofErr w:type="spellEnd"/>
          </w:p>
          <w:p w14:paraId="3E36E0E5" w14:textId="0F0C4B3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A. P. Srivastava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19D3D29" w14:textId="77777777" w:rsidTr="0067015F">
        <w:trPr>
          <w:trHeight w:val="115"/>
          <w:jc w:val="center"/>
        </w:trPr>
        <w:tc>
          <w:tcPr>
            <w:tcW w:w="4410" w:type="dxa"/>
          </w:tcPr>
          <w:p w14:paraId="188F22E1" w14:textId="5388DE53" w:rsidR="0067015F" w:rsidRPr="0081119F" w:rsidRDefault="0067015F" w:rsidP="0018567C">
            <w:pPr>
              <w:ind w:left="338" w:hanging="3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255" w:author="Inno" w:date="2024-11-14T11:33:00Z" w16du:dateUtc="2024-11-14T06:03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270" w:type="dxa"/>
          </w:tcPr>
          <w:p w14:paraId="747E7E1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BB3846A" w14:textId="3A4E9A3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  <w:p w14:paraId="4639C73D" w14:textId="7A37A17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R. N. Sarangi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2ABDA8AE" w14:textId="77777777" w:rsidTr="0067015F">
        <w:trPr>
          <w:trHeight w:val="115"/>
          <w:jc w:val="center"/>
        </w:trPr>
        <w:tc>
          <w:tcPr>
            <w:tcW w:w="4410" w:type="dxa"/>
          </w:tcPr>
          <w:p w14:paraId="78402B1A" w14:textId="16493E3A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PSL Limited, Mumbai</w:t>
            </w:r>
          </w:p>
        </w:tc>
        <w:tc>
          <w:tcPr>
            <w:tcW w:w="270" w:type="dxa"/>
          </w:tcPr>
          <w:p w14:paraId="5DAC838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0C28326" w14:textId="33B91021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R. Radhakrishnan</w:t>
            </w:r>
          </w:p>
          <w:p w14:paraId="72D9DB44" w14:textId="4AA1907F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Ramnath Bhat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</w:tr>
      <w:tr w:rsidR="0067015F" w:rsidRPr="0013222D" w14:paraId="65E4862A" w14:textId="77777777" w:rsidTr="0067015F">
        <w:trPr>
          <w:trHeight w:val="115"/>
          <w:jc w:val="center"/>
        </w:trPr>
        <w:tc>
          <w:tcPr>
            <w:tcW w:w="4410" w:type="dxa"/>
          </w:tcPr>
          <w:p w14:paraId="48FCE11E" w14:textId="4B54C3A1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Rashtriya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Ispat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Nigam Limited, Visakhapatnam</w:t>
            </w:r>
          </w:p>
        </w:tc>
        <w:tc>
          <w:tcPr>
            <w:tcW w:w="270" w:type="dxa"/>
          </w:tcPr>
          <w:p w14:paraId="277465C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F4BC68" w14:textId="3E3F8F9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M. S. Prasad</w:t>
            </w:r>
          </w:p>
          <w:p w14:paraId="285527CC" w14:textId="3C4D5C7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commentRangeStart w:id="256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highlight w:val="yellow"/>
                <w:rPrChange w:id="257" w:author="Inno" w:date="2024-11-14T11:39:00Z" w16du:dateUtc="2024-11-14T06:09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Ch</w:t>
            </w:r>
            <w:commentRangeEnd w:id="256"/>
            <w:r w:rsidR="00F65702" w:rsidRPr="0081119F">
              <w:rPr>
                <w:rStyle w:val="CommentReference"/>
                <w:lang w:val="en-US"/>
              </w:rPr>
              <w:commentReference w:id="256"/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Appa Rao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48B80460" w14:textId="77777777" w:rsidTr="0067015F">
        <w:trPr>
          <w:trHeight w:val="368"/>
          <w:jc w:val="center"/>
        </w:trPr>
        <w:tc>
          <w:tcPr>
            <w:tcW w:w="4410" w:type="dxa"/>
          </w:tcPr>
          <w:p w14:paraId="3073FFDF" w14:textId="61651754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Research Designs and Standards Organization (RDSO), Lucknow</w:t>
            </w:r>
          </w:p>
        </w:tc>
        <w:tc>
          <w:tcPr>
            <w:tcW w:w="270" w:type="dxa"/>
          </w:tcPr>
          <w:p w14:paraId="6DE13F3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4CFAAD9" w14:textId="3770650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Sandeep Singh</w:t>
            </w:r>
          </w:p>
          <w:p w14:paraId="56FF1897" w14:textId="4D65CD73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M. K. Shukla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6D2BE9DF" w14:textId="422E733F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J. P. Meena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0966AA6" w14:textId="77777777" w:rsidTr="0067015F">
        <w:trPr>
          <w:trHeight w:val="115"/>
          <w:jc w:val="center"/>
        </w:trPr>
        <w:tc>
          <w:tcPr>
            <w:tcW w:w="4410" w:type="dxa"/>
          </w:tcPr>
          <w:p w14:paraId="0EBE1542" w14:textId="11C998FF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 xml:space="preserve">Steel Authority </w:t>
            </w:r>
            <w:del w:id="258" w:author="Inno" w:date="2024-11-14T11:47:00Z" w16du:dateUtc="2024-11-14T06:17:00Z">
              <w:r w:rsidRPr="0081119F" w:rsidDel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 xml:space="preserve">Of </w:delText>
              </w:r>
            </w:del>
            <w:ins w:id="259" w:author="Inno" w:date="2024-11-14T11:47:00Z" w16du:dateUtc="2024-11-14T06:17:00Z">
              <w:r w:rsidR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>o</w:t>
              </w:r>
              <w:r w:rsidR="0081119F" w:rsidRPr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f </w:t>
              </w:r>
            </w:ins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 Limited (SAIL), Research &amp; Development Centre for Iron &amp; Steel, Ranchi</w:t>
            </w:r>
          </w:p>
        </w:tc>
        <w:tc>
          <w:tcPr>
            <w:tcW w:w="270" w:type="dxa"/>
          </w:tcPr>
          <w:p w14:paraId="2F2B4E0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D21804" w14:textId="75433A9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S. Srikanth</w:t>
            </w:r>
          </w:p>
          <w:p w14:paraId="2D423921" w14:textId="00D62A8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P. P. Sarkar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0FCB6837" w14:textId="77777777" w:rsidTr="0067015F">
        <w:trPr>
          <w:trHeight w:val="115"/>
          <w:jc w:val="center"/>
        </w:trPr>
        <w:tc>
          <w:tcPr>
            <w:tcW w:w="4410" w:type="dxa"/>
          </w:tcPr>
          <w:p w14:paraId="56802825" w14:textId="48611510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Sunflag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Iron &amp; Steel Company Limited, New Delhi</w:t>
            </w:r>
          </w:p>
        </w:tc>
        <w:tc>
          <w:tcPr>
            <w:tcW w:w="270" w:type="dxa"/>
          </w:tcPr>
          <w:p w14:paraId="5AC481E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28A572" w14:textId="2B5E468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Ranjan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Chhibba</w:t>
            </w:r>
            <w:proofErr w:type="spellEnd"/>
          </w:p>
          <w:p w14:paraId="0D910722" w14:textId="5134BFA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K. K.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Barriar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6D20E6ED" w14:textId="77777777" w:rsidTr="0067015F">
        <w:trPr>
          <w:trHeight w:val="115"/>
          <w:jc w:val="center"/>
        </w:trPr>
        <w:tc>
          <w:tcPr>
            <w:tcW w:w="4410" w:type="dxa"/>
          </w:tcPr>
          <w:p w14:paraId="105D7479" w14:textId="79AE5863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 - Global Wires India, Mumbai</w:t>
            </w:r>
          </w:p>
        </w:tc>
        <w:tc>
          <w:tcPr>
            <w:tcW w:w="270" w:type="dxa"/>
          </w:tcPr>
          <w:p w14:paraId="25CAC9B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AF2D69D" w14:textId="3FB88B7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Shishir V. Desai</w:t>
            </w:r>
          </w:p>
          <w:p w14:paraId="6C49FAA1" w14:textId="5B4205F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Suresh Mahajan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3B661413" w14:textId="77777777" w:rsidTr="0067015F">
        <w:trPr>
          <w:trHeight w:val="115"/>
          <w:jc w:val="center"/>
        </w:trPr>
        <w:tc>
          <w:tcPr>
            <w:tcW w:w="4410" w:type="dxa"/>
          </w:tcPr>
          <w:p w14:paraId="42C41850" w14:textId="30036A28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Limited, Jamshedpur</w:t>
            </w:r>
          </w:p>
        </w:tc>
        <w:tc>
          <w:tcPr>
            <w:tcW w:w="270" w:type="dxa"/>
          </w:tcPr>
          <w:p w14:paraId="7281276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D427F26" w14:textId="6FAA476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Biswajit Ghosh</w:t>
            </w:r>
          </w:p>
          <w:p w14:paraId="77E58682" w14:textId="79487FE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Anup Kumar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7BE9AE18" w14:textId="77777777" w:rsidTr="0067015F">
        <w:trPr>
          <w:trHeight w:val="115"/>
          <w:jc w:val="center"/>
        </w:trPr>
        <w:tc>
          <w:tcPr>
            <w:tcW w:w="4410" w:type="dxa"/>
          </w:tcPr>
          <w:p w14:paraId="193BCA43" w14:textId="28B6B385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Usha Martin Limited, Ranchi</w:t>
            </w:r>
          </w:p>
        </w:tc>
        <w:tc>
          <w:tcPr>
            <w:tcW w:w="270" w:type="dxa"/>
          </w:tcPr>
          <w:p w14:paraId="0ABD6E2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9F9E916" w14:textId="5FD1B299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Sandeep Jaiswal</w:t>
            </w:r>
          </w:p>
          <w:p w14:paraId="25CB1B79" w14:textId="0ADCE18F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Sudip Chakraborty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1CE1CC17" w14:textId="77777777" w:rsidTr="0067015F">
        <w:trPr>
          <w:trHeight w:val="115"/>
          <w:jc w:val="center"/>
        </w:trPr>
        <w:tc>
          <w:tcPr>
            <w:tcW w:w="4410" w:type="dxa"/>
          </w:tcPr>
          <w:p w14:paraId="383D201C" w14:textId="29298E93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Weldmesh Manufacturer's Association, Mumbai</w:t>
            </w:r>
          </w:p>
        </w:tc>
        <w:tc>
          <w:tcPr>
            <w:tcW w:w="270" w:type="dxa"/>
          </w:tcPr>
          <w:p w14:paraId="68C9237B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26587D" w14:textId="20369399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Vijay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Lachmandas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Dodeja</w:t>
            </w:r>
            <w:proofErr w:type="spellEnd"/>
          </w:p>
          <w:p w14:paraId="2DD4AA43" w14:textId="5F4E311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Zakir Nissar Ahmed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1C0592EA" w14:textId="41B76091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Bipin Kedia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10CC3596" w14:textId="77777777" w:rsidTr="0067015F">
        <w:trPr>
          <w:trHeight w:val="115"/>
          <w:jc w:val="center"/>
        </w:trPr>
        <w:tc>
          <w:tcPr>
            <w:tcW w:w="4410" w:type="dxa"/>
          </w:tcPr>
          <w:p w14:paraId="233E6933" w14:textId="5AFEFA7A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Personal Capacity</w:t>
            </w:r>
            <w:del w:id="260" w:author="Inno" w:date="2024-11-14T11:42:00Z" w16du:dateUtc="2024-11-14T06:12:00Z">
              <w:r w:rsidRPr="0081119F" w:rsidDel="00B2375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>,</w:delText>
              </w:r>
            </w:del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CJ-331 Salt Lake City,</w:t>
            </w:r>
            <w:ins w:id="261" w:author="Inno" w:date="2024-11-14T11:34:00Z" w16du:dateUtc="2024-11-14T06:04:00Z">
              <w:r w:rsidR="00C81694" w:rsidRPr="0081119F">
                <w:rPr>
                  <w:rFonts w:ascii="Times New Roman" w:eastAsia="PMingLiU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81119F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Kolkata</w:t>
            </w: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7D7B57A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C56962E" w14:textId="076309CB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Anil K. Kar</w:t>
            </w:r>
          </w:p>
        </w:tc>
      </w:tr>
      <w:tr w:rsidR="0067015F" w:rsidRPr="0013222D" w14:paraId="685D55D3" w14:textId="77777777" w:rsidTr="0067015F">
        <w:trPr>
          <w:trHeight w:val="555"/>
          <w:jc w:val="center"/>
        </w:trPr>
        <w:tc>
          <w:tcPr>
            <w:tcW w:w="4410" w:type="dxa"/>
          </w:tcPr>
          <w:p w14:paraId="143051FB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BIS Directorate General </w:t>
            </w:r>
          </w:p>
        </w:tc>
        <w:tc>
          <w:tcPr>
            <w:tcW w:w="270" w:type="dxa"/>
          </w:tcPr>
          <w:p w14:paraId="7A05D525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CC5B92B" w14:textId="7FDDC61A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>Shri Dwaipayan Bhadra</w:t>
            </w:r>
            <w:del w:id="262" w:author="Inno" w:date="2024-11-14T11:40:00Z" w16du:dateUtc="2024-11-14T06:10:00Z">
              <w:r w:rsidRPr="0081119F" w:rsidDel="00972B1C">
                <w:rPr>
                  <w:rFonts w:ascii="Times New Roman" w:eastAsia="PMingLiU" w:hAnsi="Times New Roman" w:cs="Times New Roman"/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, Scientist ‘E’/Director and Head (Civil Engineering) [Representing Director General </w:t>
            </w: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Ex-officio</w:t>
            </w: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)</w:t>
            </w:r>
          </w:p>
        </w:tc>
      </w:tr>
    </w:tbl>
    <w:p w14:paraId="5FB26A20" w14:textId="77777777" w:rsidR="0003454D" w:rsidRPr="0003454D" w:rsidRDefault="0003454D" w:rsidP="00916B7D">
      <w:pPr>
        <w:spacing w:after="240"/>
        <w:jc w:val="both"/>
        <w:rPr>
          <w:rFonts w:ascii="Arial" w:eastAsia="TimesLTStd-Roman" w:hAnsi="Arial" w:cs="Arial"/>
          <w:b/>
          <w:bCs/>
          <w:sz w:val="20"/>
          <w:szCs w:val="20"/>
          <w:lang w:val="en-IN"/>
        </w:rPr>
      </w:pPr>
    </w:p>
    <w:p w14:paraId="5A9E2BBC" w14:textId="77777777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Member Secretary</w:t>
      </w:r>
    </w:p>
    <w:p w14:paraId="0100AA89" w14:textId="617B5356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Shri 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Nishikant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Singh</w:t>
      </w:r>
    </w:p>
    <w:p w14:paraId="119AF814" w14:textId="02217F11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Scientist ‘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D</w:t>
      </w:r>
      <w:r w:rsid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’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/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Joint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Director</w:t>
      </w:r>
    </w:p>
    <w:p w14:paraId="012BD47D" w14:textId="77777777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(Civil Engineering), BIS</w:t>
      </w:r>
    </w:p>
    <w:p w14:paraId="421DD188" w14:textId="3D55F137" w:rsidR="0003454D" w:rsidRDefault="0003454D" w:rsidP="00916B7D">
      <w:pPr>
        <w:jc w:val="both"/>
        <w:rPr>
          <w:rFonts w:ascii="Arial" w:hAnsi="Arial" w:cs="Arial"/>
          <w:sz w:val="24"/>
          <w:szCs w:val="24"/>
        </w:rPr>
      </w:pPr>
    </w:p>
    <w:p w14:paraId="0FC44191" w14:textId="77777777" w:rsidR="00C6525C" w:rsidRPr="0013222D" w:rsidRDefault="00C6525C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</w:p>
    <w:p w14:paraId="77141C28" w14:textId="5E113C3D" w:rsidR="00C6525C" w:rsidRDefault="00C6525C" w:rsidP="00CD7D26">
      <w:pPr>
        <w:ind w:left="-284"/>
        <w:jc w:val="center"/>
        <w:rPr>
          <w:ins w:id="263" w:author="Inno" w:date="2024-11-14T11:41:00Z" w16du:dateUtc="2024-11-14T06:11:00Z"/>
          <w:rFonts w:ascii="Times New Roman" w:eastAsia="TimesLTStd-Roman" w:hAnsi="Times New Roman" w:cs="Times New Roman"/>
          <w:b/>
          <w:bCs/>
          <w:sz w:val="20"/>
          <w:lang w:val="en-IN"/>
        </w:rPr>
      </w:pP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Composition of the Working Group,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CED 54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/WG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0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>6</w:t>
      </w:r>
      <w:r w:rsidRPr="0013222D">
        <w:rPr>
          <w:rFonts w:ascii="Times New Roman" w:eastAsia="TimesLTStd-Roman" w:hAnsi="Times New Roman" w:cs="Times New Roman"/>
          <w:b/>
          <w:bCs/>
          <w:sz w:val="20"/>
          <w:lang w:val="en-IN"/>
        </w:rPr>
        <w:t xml:space="preserve"> </w:t>
      </w:r>
    </w:p>
    <w:p w14:paraId="382076D7" w14:textId="77777777" w:rsidR="00CD7D26" w:rsidRPr="0013222D" w:rsidRDefault="00CD7D26" w:rsidP="00CD7D26">
      <w:pPr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lang w:val="en-IN"/>
        </w:rPr>
        <w:pPrChange w:id="264" w:author="Inno" w:date="2024-11-14T11:41:00Z" w16du:dateUtc="2024-11-14T06:11:00Z">
          <w:pPr>
            <w:spacing w:after="240"/>
            <w:ind w:left="-284"/>
            <w:jc w:val="center"/>
          </w:pPr>
        </w:pPrChange>
      </w:pPr>
    </w:p>
    <w:tbl>
      <w:tblPr>
        <w:tblStyle w:val="TableGrid2"/>
        <w:tblW w:w="9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PrChange w:id="265" w:author="Inno" w:date="2024-11-14T11:41:00Z" w16du:dateUtc="2024-11-14T06:11:00Z">
          <w:tblPr>
            <w:tblStyle w:val="TableGrid2"/>
            <w:tblW w:w="903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20"/>
        <w:gridCol w:w="270"/>
        <w:gridCol w:w="4440"/>
        <w:tblGridChange w:id="266">
          <w:tblGrid>
            <w:gridCol w:w="4320"/>
            <w:gridCol w:w="270"/>
            <w:gridCol w:w="4440"/>
          </w:tblGrid>
        </w:tblGridChange>
      </w:tblGrid>
      <w:tr w:rsidR="00CD7D26" w:rsidRPr="0013222D" w14:paraId="441AE943" w14:textId="77777777" w:rsidTr="00B75BE9">
        <w:trPr>
          <w:trHeight w:val="119"/>
          <w:tblHeader/>
          <w:jc w:val="center"/>
          <w:trPrChange w:id="267" w:author="Inno" w:date="2024-11-14T11:41:00Z" w16du:dateUtc="2024-11-14T06:11:00Z">
            <w:trPr>
              <w:trHeight w:val="119"/>
              <w:jc w:val="center"/>
            </w:trPr>
          </w:trPrChange>
        </w:trPr>
        <w:tc>
          <w:tcPr>
            <w:tcW w:w="4320" w:type="dxa"/>
            <w:tcPrChange w:id="268" w:author="Inno" w:date="2024-11-14T11:41:00Z" w16du:dateUtc="2024-11-14T06:11:00Z">
              <w:tcPr>
                <w:tcW w:w="4320" w:type="dxa"/>
              </w:tcPr>
            </w:tcPrChange>
          </w:tcPr>
          <w:p w14:paraId="59892B7B" w14:textId="77777777" w:rsidR="00CD7D26" w:rsidRPr="0013222D" w:rsidRDefault="00CD7D26" w:rsidP="00CD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69" w:author="Inno" w:date="2024-11-14T11:41:00Z" w16du:dateUtc="2024-11-14T06:1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270" w:type="dxa"/>
            <w:tcPrChange w:id="270" w:author="Inno" w:date="2024-11-14T11:41:00Z" w16du:dateUtc="2024-11-14T06:11:00Z">
              <w:tcPr>
                <w:tcW w:w="270" w:type="dxa"/>
              </w:tcPr>
            </w:tcPrChange>
          </w:tcPr>
          <w:p w14:paraId="6919E956" w14:textId="77777777" w:rsidR="00CD7D26" w:rsidRPr="0013222D" w:rsidRDefault="00CD7D26" w:rsidP="00CD7D26">
            <w:pPr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71" w:author="Inno" w:date="2024-11-14T11:41:00Z" w16du:dateUtc="2024-11-14T06:11:00Z">
                <w:pPr>
                  <w:adjustRightInd w:val="0"/>
                  <w:spacing w:after="240"/>
                  <w:jc w:val="center"/>
                </w:pPr>
              </w:pPrChange>
            </w:pPr>
          </w:p>
        </w:tc>
        <w:tc>
          <w:tcPr>
            <w:tcW w:w="4440" w:type="dxa"/>
            <w:tcPrChange w:id="272" w:author="Inno" w:date="2024-11-14T11:41:00Z" w16du:dateUtc="2024-11-14T06:11:00Z">
              <w:tcPr>
                <w:tcW w:w="4440" w:type="dxa"/>
              </w:tcPr>
            </w:tcPrChange>
          </w:tcPr>
          <w:p w14:paraId="7E55FEBF" w14:textId="2AA3CDC6" w:rsidR="00CD7D26" w:rsidRPr="0013222D" w:rsidRDefault="00CD7D26" w:rsidP="00CD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73" w:author="Inno" w:date="2024-11-14T11:41:00Z" w16du:dateUtc="2024-11-14T06:1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CD7D26" w:rsidRPr="0013222D" w14:paraId="1F22097D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57737D30" w14:textId="7388213D" w:rsidR="00CD7D26" w:rsidRPr="0013222D" w:rsidRDefault="00CD7D26" w:rsidP="00916B7D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Madras, Chennai</w:t>
            </w:r>
          </w:p>
        </w:tc>
        <w:tc>
          <w:tcPr>
            <w:tcW w:w="270" w:type="dxa"/>
          </w:tcPr>
          <w:p w14:paraId="47A5B9D2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04969014" w14:textId="32EE6BBA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Radhakrishna G. Pillai </w:t>
            </w:r>
            <w:r w:rsidRPr="00856F98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rPrChange w:id="274" w:author="Inno" w:date="2024-11-14T11:41:00Z" w16du:dateUtc="2024-11-14T06:11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(</w:t>
            </w:r>
            <w:r w:rsidRPr="00856F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PrChange w:id="275" w:author="Inno" w:date="2024-11-14T11:41:00Z" w16du:dateUtc="2024-11-14T06:11:00Z">
                  <w:rPr>
                    <w:rFonts w:ascii="Times New Roman" w:eastAsia="Calibri" w:hAnsi="Times New Roman" w:cs="Times New Roman"/>
                    <w:b/>
                    <w:bCs/>
                    <w:i/>
                    <w:smallCaps/>
                    <w:color w:val="000000"/>
                    <w:sz w:val="20"/>
                    <w:szCs w:val="20"/>
                  </w:rPr>
                </w:rPrChange>
              </w:rPr>
              <w:t>Conven</w:t>
            </w:r>
            <w:ins w:id="276" w:author="Inno" w:date="2024-11-14T11:41:00Z" w16du:dateUtc="2024-11-14T06:11:00Z">
              <w:r w:rsidR="00856F98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e</w:t>
              </w:r>
            </w:ins>
            <w:del w:id="277" w:author="Inno" w:date="2024-11-14T11:41:00Z" w16du:dateUtc="2024-11-14T06:11:00Z">
              <w:r w:rsidRPr="00856F98" w:rsidDel="00856F98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rPrChange w:id="278" w:author="Inno" w:date="2024-11-14T11:41:00Z" w16du:dateUtc="2024-11-14T06:11:00Z">
                    <w:rPr>
                      <w:rFonts w:ascii="Times New Roman" w:eastAsia="Calibri" w:hAnsi="Times New Roman" w:cs="Times New Roman"/>
                      <w:b/>
                      <w:bCs/>
                      <w:i/>
                      <w:smallCaps/>
                      <w:color w:val="000000"/>
                      <w:sz w:val="20"/>
                      <w:szCs w:val="20"/>
                    </w:rPr>
                  </w:rPrChange>
                </w:rPr>
                <w:delText>o</w:delText>
              </w:r>
            </w:del>
            <w:r w:rsidRPr="00856F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PrChange w:id="279" w:author="Inno" w:date="2024-11-14T11:41:00Z" w16du:dateUtc="2024-11-14T06:11:00Z">
                  <w:rPr>
                    <w:rFonts w:ascii="Times New Roman" w:eastAsia="Calibri" w:hAnsi="Times New Roman" w:cs="Times New Roman"/>
                    <w:b/>
                    <w:bCs/>
                    <w:i/>
                    <w:smallCaps/>
                    <w:color w:val="000000"/>
                    <w:sz w:val="20"/>
                    <w:szCs w:val="20"/>
                  </w:rPr>
                </w:rPrChange>
              </w:rPr>
              <w:t>r</w:t>
            </w:r>
            <w:r w:rsidRPr="00856F98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rPrChange w:id="280" w:author="Inno" w:date="2024-11-14T11:41:00Z" w16du:dateUtc="2024-11-14T06:11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CD7D26" w:rsidRPr="0013222D" w14:paraId="5769EBA2" w14:textId="77777777" w:rsidTr="00CD7D26">
        <w:trPr>
          <w:trHeight w:val="303"/>
          <w:jc w:val="center"/>
        </w:trPr>
        <w:tc>
          <w:tcPr>
            <w:tcW w:w="4320" w:type="dxa"/>
          </w:tcPr>
          <w:p w14:paraId="77D2B90E" w14:textId="4D3FBE5F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B.</w:t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S. Abdur Rahman Crescent Institute of Science &amp; Technology, Chennai</w:t>
            </w:r>
          </w:p>
        </w:tc>
        <w:tc>
          <w:tcPr>
            <w:tcW w:w="270" w:type="dxa"/>
          </w:tcPr>
          <w:p w14:paraId="2F7DF500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A123436" w14:textId="3BD6837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Haji Sheikh Mohammed</w:t>
            </w:r>
          </w:p>
        </w:tc>
      </w:tr>
      <w:tr w:rsidR="00CD7D26" w:rsidRPr="0013222D" w14:paraId="75AD8AE7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158194E6" w14:textId="4BC2ED29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CSIR - Central Building Research Institute, Roorkee</w:t>
            </w:r>
          </w:p>
        </w:tc>
        <w:tc>
          <w:tcPr>
            <w:tcW w:w="270" w:type="dxa"/>
          </w:tcPr>
          <w:p w14:paraId="65874D4F" w14:textId="77777777" w:rsidR="00CD7D26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2739F660" w14:textId="0E2CBE2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Sukhdeo R.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</w:tc>
      </w:tr>
      <w:tr w:rsidR="00CD7D26" w:rsidRPr="0013222D" w14:paraId="2461FE43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1DB6AB71" w14:textId="6F656167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CSIR - Structural Engineering Research Centre, Chennai</w:t>
            </w:r>
          </w:p>
        </w:tc>
        <w:tc>
          <w:tcPr>
            <w:tcW w:w="270" w:type="dxa"/>
          </w:tcPr>
          <w:p w14:paraId="2C0E7C24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349FD552" w14:textId="12ADAE90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S. Bhaskar</w:t>
            </w:r>
          </w:p>
          <w:p w14:paraId="7387F9D5" w14:textId="23CF0ECD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Vimal Mohan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6FCC142D" w14:textId="58BD4F6A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T. Hemalatha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03DBDAB5" w14:textId="066F9924" w:rsidR="00CD7D26" w:rsidRPr="0013222D" w:rsidRDefault="00CD7D26" w:rsidP="00916B7D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Ms Nasima G.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CD7D26" w:rsidRPr="0013222D" w14:paraId="01154AE6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5E642622" w14:textId="094FA2AA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270" w:type="dxa"/>
          </w:tcPr>
          <w:p w14:paraId="71BC58E1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4317BF5E" w14:textId="42BD42E6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Deepak Agrawal</w:t>
            </w:r>
          </w:p>
        </w:tc>
      </w:tr>
      <w:tr w:rsidR="00CD7D26" w:rsidRPr="0013222D" w14:paraId="6D1522AC" w14:textId="77777777" w:rsidTr="00CD7D26">
        <w:trPr>
          <w:trHeight w:val="303"/>
          <w:jc w:val="center"/>
        </w:trPr>
        <w:tc>
          <w:tcPr>
            <w:tcW w:w="4320" w:type="dxa"/>
          </w:tcPr>
          <w:p w14:paraId="081C1952" w14:textId="0ADC4DFE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Indian Institute of Technology Tirupati, Tirupati</w:t>
            </w:r>
          </w:p>
        </w:tc>
        <w:tc>
          <w:tcPr>
            <w:tcW w:w="270" w:type="dxa"/>
          </w:tcPr>
          <w:p w14:paraId="6932C4A4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90417E3" w14:textId="61AA9C1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Prasanna Kumar Behera</w:t>
            </w:r>
          </w:p>
        </w:tc>
      </w:tr>
      <w:tr w:rsidR="00CD7D26" w:rsidRPr="0013222D" w14:paraId="7A71AFB1" w14:textId="77777777" w:rsidTr="00CD7D26">
        <w:trPr>
          <w:trHeight w:val="303"/>
          <w:jc w:val="center"/>
        </w:trPr>
        <w:tc>
          <w:tcPr>
            <w:tcW w:w="4320" w:type="dxa"/>
          </w:tcPr>
          <w:p w14:paraId="7388F343" w14:textId="0961CC43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>Larsen &amp; Toubro Construction India Ltd</w:t>
            </w:r>
            <w:del w:id="281" w:author="Inno" w:date="2024-11-14T11:42:00Z" w16du:dateUtc="2024-11-14T06:12:00Z">
              <w:r w:rsidRPr="0013222D" w:rsidDel="00B75BE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>.</w:delText>
              </w:r>
            </w:del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, </w:t>
            </w:r>
            <w:ins w:id="282" w:author="Inno" w:date="2024-11-14T11:42:00Z" w16du:dateUtc="2024-11-14T06:12:00Z">
              <w:r w:rsidR="00B75BE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                     </w:t>
              </w:r>
            </w:ins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5A27C15B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7E9410E" w14:textId="5BAEC0D0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Dyana Joseline</w:t>
            </w:r>
          </w:p>
        </w:tc>
      </w:tr>
      <w:tr w:rsidR="00CD7D26" w:rsidRPr="0013222D" w14:paraId="27003AFF" w14:textId="77777777" w:rsidTr="00CD7D26">
        <w:trPr>
          <w:trHeight w:val="303"/>
          <w:jc w:val="center"/>
        </w:trPr>
        <w:tc>
          <w:tcPr>
            <w:tcW w:w="4320" w:type="dxa"/>
          </w:tcPr>
          <w:p w14:paraId="06C26A6B" w14:textId="6314CD7B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270" w:type="dxa"/>
          </w:tcPr>
          <w:p w14:paraId="03CA3FA7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B79495C" w14:textId="42319913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P. N. Ojha</w:t>
            </w:r>
          </w:p>
        </w:tc>
      </w:tr>
      <w:tr w:rsidR="00CD7D26" w:rsidRPr="0013222D" w14:paraId="4A287A7E" w14:textId="77777777" w:rsidTr="00CD7D26">
        <w:trPr>
          <w:trHeight w:val="303"/>
          <w:jc w:val="center"/>
        </w:trPr>
        <w:tc>
          <w:tcPr>
            <w:tcW w:w="4320" w:type="dxa"/>
          </w:tcPr>
          <w:p w14:paraId="3D99E1CD" w14:textId="0D09D01B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270" w:type="dxa"/>
          </w:tcPr>
          <w:p w14:paraId="5DAB7ADC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53785382" w14:textId="00F8A3AB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</w:tc>
      </w:tr>
      <w:tr w:rsidR="00CD7D26" w:rsidRPr="0013222D" w14:paraId="469A0C2E" w14:textId="77777777" w:rsidTr="00CD7D26">
        <w:trPr>
          <w:trHeight w:val="303"/>
          <w:jc w:val="center"/>
        </w:trPr>
        <w:tc>
          <w:tcPr>
            <w:tcW w:w="4320" w:type="dxa"/>
          </w:tcPr>
          <w:p w14:paraId="4C7582CF" w14:textId="3597581C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Steel Authority </w:t>
            </w:r>
            <w:del w:id="283" w:author="Inno" w:date="2024-11-14T11:42:00Z" w16du:dateUtc="2024-11-14T06:12:00Z">
              <w:r w:rsidRPr="0013222D" w:rsidDel="0090298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 xml:space="preserve">Of </w:delText>
              </w:r>
            </w:del>
            <w:ins w:id="284" w:author="Inno" w:date="2024-11-14T11:42:00Z" w16du:dateUtc="2024-11-14T06:12:00Z">
              <w:r w:rsidR="0090298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>o</w:t>
              </w:r>
              <w:r w:rsidR="00902989" w:rsidRPr="0013222D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f </w:t>
              </w:r>
            </w:ins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 Limited (SAIL), Research &amp; Development Centre for Iron &amp; Steel, Ranchi</w:t>
            </w:r>
          </w:p>
        </w:tc>
        <w:tc>
          <w:tcPr>
            <w:tcW w:w="270" w:type="dxa"/>
          </w:tcPr>
          <w:p w14:paraId="763B826D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5328282C" w14:textId="16953C6B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Vinod Kumar</w:t>
            </w:r>
          </w:p>
        </w:tc>
      </w:tr>
      <w:tr w:rsidR="00CD7D26" w:rsidRPr="0013222D" w14:paraId="5CD2FB5C" w14:textId="77777777" w:rsidTr="00CD7D26">
        <w:trPr>
          <w:trHeight w:val="303"/>
          <w:jc w:val="center"/>
        </w:trPr>
        <w:tc>
          <w:tcPr>
            <w:tcW w:w="4320" w:type="dxa"/>
          </w:tcPr>
          <w:p w14:paraId="21908364" w14:textId="171F9DB4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Thapar Institute of Engineering &amp; Technology, Patiala</w:t>
            </w:r>
          </w:p>
        </w:tc>
        <w:tc>
          <w:tcPr>
            <w:tcW w:w="270" w:type="dxa"/>
          </w:tcPr>
          <w:p w14:paraId="0DE8A278" w14:textId="77777777" w:rsidR="00CD7D26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400D6470" w14:textId="64077A38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Shweta Goyal</w:t>
            </w:r>
          </w:p>
        </w:tc>
      </w:tr>
    </w:tbl>
    <w:p w14:paraId="251396BC" w14:textId="77777777" w:rsidR="00C6525C" w:rsidRPr="00C6525C" w:rsidRDefault="00C6525C" w:rsidP="00916B7D">
      <w:pPr>
        <w:jc w:val="both"/>
        <w:rPr>
          <w:rFonts w:ascii="Arial" w:hAnsi="Arial" w:cs="Arial"/>
          <w:sz w:val="24"/>
          <w:szCs w:val="24"/>
        </w:rPr>
      </w:pPr>
    </w:p>
    <w:sectPr w:rsidR="00C6525C" w:rsidRPr="00C6525C" w:rsidSect="00916B7D">
      <w:pgSz w:w="11910" w:h="16840"/>
      <w:pgMar w:top="1440" w:right="1440" w:bottom="1440" w:left="1440" w:header="576" w:footer="100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28" w:author="Inno" w:date="2024-11-14T11:43:00Z" w:initials="I">
    <w:p w14:paraId="1A4ED4B7" w14:textId="55DEA249" w:rsidR="00C218B8" w:rsidRDefault="00C218B8">
      <w:pPr>
        <w:pStyle w:val="CommentText"/>
      </w:pPr>
      <w:r>
        <w:rPr>
          <w:rStyle w:val="CommentReference"/>
        </w:rPr>
        <w:annotationRef/>
      </w:r>
      <w:r w:rsidRPr="00C218B8">
        <w:rPr>
          <w:rStyle w:val="CommentReference"/>
        </w:rPr>
        <w:t>Kindly review main member and alternate member</w:t>
      </w:r>
    </w:p>
  </w:comment>
  <w:comment w:id="234" w:author="Inno" w:date="2024-11-14T11:48:00Z" w:initials="I">
    <w:p w14:paraId="100C3AE9" w14:textId="1F7F4E00" w:rsidR="00FF5545" w:rsidRDefault="00FF5545">
      <w:pPr>
        <w:pStyle w:val="CommentText"/>
      </w:pPr>
      <w:r>
        <w:rPr>
          <w:rStyle w:val="CommentReference"/>
        </w:rPr>
        <w:annotationRef/>
      </w:r>
      <w:r>
        <w:t xml:space="preserve">Kindly review and confirm if it is D. </w:t>
      </w:r>
      <w:r>
        <w:t>E.</w:t>
      </w:r>
    </w:p>
  </w:comment>
  <w:comment w:id="256" w:author="Inno" w:date="2024-11-14T11:42:00Z" w:initials="I">
    <w:p w14:paraId="3ECE1F69" w14:textId="2B4499C0" w:rsidR="00F65702" w:rsidRDefault="00F65702">
      <w:pPr>
        <w:pStyle w:val="CommentText"/>
      </w:pPr>
      <w:r>
        <w:rPr>
          <w:rStyle w:val="CommentReference"/>
        </w:rPr>
        <w:annotationRef/>
      </w:r>
      <w:r>
        <w:t xml:space="preserve">Kindly review if it is C. </w:t>
      </w:r>
      <w:r>
        <w:t>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4ED4B7" w15:done="0"/>
  <w15:commentEx w15:paraId="100C3AE9" w15:done="0"/>
  <w15:commentEx w15:paraId="3ECE1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0849BC" w16cex:dateUtc="2024-11-14T06:13:00Z"/>
  <w16cex:commentExtensible w16cex:durableId="135A64BD" w16cex:dateUtc="2024-11-14T06:18:00Z"/>
  <w16cex:commentExtensible w16cex:durableId="778098D6" w16cex:dateUtc="2024-11-14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4ED4B7" w16cid:durableId="430849BC"/>
  <w16cid:commentId w16cid:paraId="100C3AE9" w16cid:durableId="135A64BD"/>
  <w16cid:commentId w16cid:paraId="3ECE1F69" w16cid:durableId="77809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4C01" w14:textId="77777777" w:rsidR="00D33EFF" w:rsidRDefault="00D33EFF">
      <w:r>
        <w:separator/>
      </w:r>
    </w:p>
  </w:endnote>
  <w:endnote w:type="continuationSeparator" w:id="0">
    <w:p w14:paraId="0AD57625" w14:textId="77777777" w:rsidR="00D33EFF" w:rsidRDefault="00D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738C" w14:textId="20CE9736" w:rsidR="00A55F9D" w:rsidRDefault="00A55F9D">
    <w:pPr>
      <w:pStyle w:val="Footer"/>
      <w:jc w:val="center"/>
    </w:pPr>
  </w:p>
  <w:p w14:paraId="64C3F160" w14:textId="57DFCCF0" w:rsidR="00A55F9D" w:rsidRDefault="00A55F9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47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BF8D6" w14:textId="7E3EDEF6" w:rsidR="00A55F9D" w:rsidRDefault="00A55F9D">
        <w:pPr>
          <w:pStyle w:val="Footer"/>
          <w:jc w:val="center"/>
        </w:pPr>
        <w:r w:rsidRPr="006F5BD8">
          <w:rPr>
            <w:rFonts w:ascii="Times New Roman" w:hAnsi="Times New Roman" w:cs="Times New Roman"/>
          </w:rPr>
          <w:fldChar w:fldCharType="begin"/>
        </w:r>
        <w:r w:rsidRPr="006F5BD8">
          <w:rPr>
            <w:rFonts w:ascii="Times New Roman" w:hAnsi="Times New Roman" w:cs="Times New Roman"/>
          </w:rPr>
          <w:instrText xml:space="preserve"> PAGE   \* MERGEFORMAT </w:instrText>
        </w:r>
        <w:r w:rsidRPr="006F5BD8">
          <w:rPr>
            <w:rFonts w:ascii="Times New Roman" w:hAnsi="Times New Roman" w:cs="Times New Roman"/>
          </w:rPr>
          <w:fldChar w:fldCharType="separate"/>
        </w:r>
        <w:r w:rsidR="00076CFC">
          <w:rPr>
            <w:rFonts w:ascii="Times New Roman" w:hAnsi="Times New Roman" w:cs="Times New Roman"/>
            <w:noProof/>
          </w:rPr>
          <w:t>11</w:t>
        </w:r>
        <w:r w:rsidRPr="006F5B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7612F2" w14:textId="77777777" w:rsidR="00A55F9D" w:rsidRDefault="00A55F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8DBC" w14:textId="77777777" w:rsidR="00D33EFF" w:rsidRDefault="00D33EFF">
      <w:r>
        <w:separator/>
      </w:r>
    </w:p>
  </w:footnote>
  <w:footnote w:type="continuationSeparator" w:id="0">
    <w:p w14:paraId="7DFF72C1" w14:textId="77777777" w:rsidR="00D33EFF" w:rsidRDefault="00D3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E661" w14:textId="64A27D04" w:rsidR="00B9109E" w:rsidDel="00C338B3" w:rsidRDefault="00B9109E" w:rsidP="00B9109E">
    <w:pPr>
      <w:pStyle w:val="Header"/>
      <w:rPr>
        <w:del w:id="0" w:author="Inno" w:date="2024-11-14T11:00:00Z" w16du:dateUtc="2024-11-14T05:30:00Z"/>
      </w:rPr>
    </w:pPr>
    <w:del w:id="1" w:author="Inno" w:date="2024-11-14T11:00:00Z" w16du:dateUtc="2024-11-14T05:30:00Z">
      <w:r w:rsidRPr="00162E01" w:rsidDel="00C338B3">
        <w:rPr>
          <w:i/>
        </w:rPr>
        <w:delText>FOR BIS USE ONLY</w:delText>
      </w:r>
      <w:r w:rsidDel="00C338B3">
        <w:rPr>
          <w:i/>
        </w:rPr>
        <w:tab/>
      </w:r>
      <w:r w:rsidDel="00C338B3">
        <w:rPr>
          <w:i/>
        </w:rPr>
        <w:tab/>
      </w:r>
      <w:r w:rsidDel="00C338B3">
        <w:delText>CED 54 (22059) F</w:delText>
      </w:r>
    </w:del>
  </w:p>
  <w:p w14:paraId="2A6DFE44" w14:textId="48A2E522" w:rsidR="00B9109E" w:rsidRPr="00162E01" w:rsidRDefault="00B9109E" w:rsidP="00B9109E">
    <w:pPr>
      <w:pStyle w:val="Header"/>
      <w:jc w:val="right"/>
      <w:rPr>
        <w:i/>
      </w:rPr>
    </w:pPr>
    <w:del w:id="2" w:author="Inno" w:date="2024-11-14T11:00:00Z" w16du:dateUtc="2024-11-14T05:30:00Z">
      <w:r w:rsidDel="00C338B3">
        <w:tab/>
      </w:r>
      <w:r w:rsidDel="00C338B3">
        <w:tab/>
        <w:delText>October 2024</w:delText>
      </w:r>
    </w:del>
    <w:r w:rsidRPr="00162E01">
      <w:rPr>
        <w:i/>
      </w:rPr>
      <w:t xml:space="preserve"> </w:t>
    </w:r>
  </w:p>
  <w:p w14:paraId="5E5E73EA" w14:textId="77777777" w:rsidR="00B9109E" w:rsidRDefault="00B9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58B7" w14:textId="4506E7AC" w:rsidR="00162E01" w:rsidDel="00D17503" w:rsidRDefault="00162E01">
    <w:pPr>
      <w:pStyle w:val="Header"/>
      <w:rPr>
        <w:del w:id="11" w:author="Inno" w:date="2024-11-14T10:50:00Z" w16du:dateUtc="2024-11-14T05:20:00Z"/>
      </w:rPr>
    </w:pPr>
    <w:del w:id="12" w:author="Inno" w:date="2024-11-14T10:50:00Z" w16du:dateUtc="2024-11-14T05:20:00Z">
      <w:r w:rsidRPr="00162E01" w:rsidDel="00D17503">
        <w:rPr>
          <w:i/>
        </w:rPr>
        <w:delText>FOR BIS USE ONLY</w:delText>
      </w:r>
      <w:r w:rsidDel="00D17503">
        <w:rPr>
          <w:i/>
        </w:rPr>
        <w:tab/>
      </w:r>
      <w:r w:rsidDel="00D17503">
        <w:rPr>
          <w:i/>
        </w:rPr>
        <w:tab/>
      </w:r>
      <w:r w:rsidDel="00D17503">
        <w:delText>CED 54 (22059)</w:delText>
      </w:r>
      <w:r w:rsidR="0005150E" w:rsidDel="00D17503">
        <w:delText xml:space="preserve"> </w:delText>
      </w:r>
      <w:r w:rsidDel="00D17503">
        <w:delText>F</w:delText>
      </w:r>
    </w:del>
  </w:p>
  <w:p w14:paraId="37C5382D" w14:textId="34F28ED9" w:rsidR="00162E01" w:rsidRPr="00162E01" w:rsidRDefault="00162E01" w:rsidP="00162E01">
    <w:pPr>
      <w:pStyle w:val="Header"/>
      <w:jc w:val="right"/>
      <w:rPr>
        <w:i/>
      </w:rPr>
    </w:pPr>
    <w:del w:id="13" w:author="Inno" w:date="2024-11-14T10:50:00Z" w16du:dateUtc="2024-11-14T05:20:00Z">
      <w:r w:rsidDel="00D17503">
        <w:tab/>
      </w:r>
      <w:r w:rsidDel="00D17503">
        <w:tab/>
        <w:delText>October 2024</w:delText>
      </w:r>
    </w:del>
    <w:r w:rsidRPr="00162E0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600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" w15:restartNumberingAfterBreak="0">
    <w:nsid w:val="030A55FB"/>
    <w:multiLevelType w:val="hybridMultilevel"/>
    <w:tmpl w:val="880CD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4D3"/>
    <w:multiLevelType w:val="multilevel"/>
    <w:tmpl w:val="D8862052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3" w15:restartNumberingAfterBreak="0">
    <w:nsid w:val="1EB77B2F"/>
    <w:multiLevelType w:val="multilevel"/>
    <w:tmpl w:val="4900D5AC"/>
    <w:lvl w:ilvl="0">
      <w:start w:val="1"/>
      <w:numFmt w:val="upperLetter"/>
      <w:lvlText w:val="%1"/>
      <w:lvlJc w:val="left"/>
      <w:pPr>
        <w:ind w:left="1100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100" w:hanging="526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36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F70FDA"/>
    <w:multiLevelType w:val="hybridMultilevel"/>
    <w:tmpl w:val="A8066C9C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2366E"/>
    <w:multiLevelType w:val="hybridMultilevel"/>
    <w:tmpl w:val="D146EBCE"/>
    <w:lvl w:ilvl="0" w:tplc="EEE44AB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46C6"/>
    <w:multiLevelType w:val="hybridMultilevel"/>
    <w:tmpl w:val="B6C64FE8"/>
    <w:lvl w:ilvl="0" w:tplc="E376E798">
      <w:start w:val="10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F20BBB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44A6236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E0D27E7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38D21B0C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1E4484B0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B7BC5D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2EE6BE0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DE7E2A82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9B219E3"/>
    <w:multiLevelType w:val="hybridMultilevel"/>
    <w:tmpl w:val="853E3B58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55B"/>
    <w:multiLevelType w:val="hybridMultilevel"/>
    <w:tmpl w:val="8D8E1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21AE"/>
    <w:multiLevelType w:val="hybridMultilevel"/>
    <w:tmpl w:val="6C9C2344"/>
    <w:lvl w:ilvl="0" w:tplc="3C62FD5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6664"/>
    <w:multiLevelType w:val="hybridMultilevel"/>
    <w:tmpl w:val="3156163C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5EA4166C">
      <w:start w:val="1"/>
      <w:numFmt w:val="decimal"/>
      <w:lvlText w:val="%2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07204"/>
    <w:multiLevelType w:val="hybridMultilevel"/>
    <w:tmpl w:val="A1ACA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24F43"/>
    <w:multiLevelType w:val="hybridMultilevel"/>
    <w:tmpl w:val="8B92E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7DDA"/>
    <w:multiLevelType w:val="hybridMultilevel"/>
    <w:tmpl w:val="EF203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3FAE"/>
    <w:multiLevelType w:val="hybridMultilevel"/>
    <w:tmpl w:val="73FA9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821CE"/>
    <w:multiLevelType w:val="hybridMultilevel"/>
    <w:tmpl w:val="49B2C3B2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DC4C85"/>
    <w:multiLevelType w:val="multilevel"/>
    <w:tmpl w:val="C3703C52"/>
    <w:lvl w:ilvl="0">
      <w:start w:val="1"/>
      <w:numFmt w:val="decimal"/>
      <w:lvlText w:val="%1"/>
      <w:lvlJc w:val="left"/>
      <w:pPr>
        <w:ind w:left="1337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60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3D86A09"/>
    <w:multiLevelType w:val="hybridMultilevel"/>
    <w:tmpl w:val="563C8D7A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40E9A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9" w15:restartNumberingAfterBreak="0">
    <w:nsid w:val="77D43F25"/>
    <w:multiLevelType w:val="hybridMultilevel"/>
    <w:tmpl w:val="F76EC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5DEB"/>
    <w:multiLevelType w:val="hybridMultilevel"/>
    <w:tmpl w:val="9FC26F84"/>
    <w:lvl w:ilvl="0" w:tplc="AEEAEBE8">
      <w:start w:val="13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A710B43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17FA4C0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BD586E1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BD6C8098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A54033F6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C32263F0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86388D6E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51742D34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F6520D0"/>
    <w:multiLevelType w:val="hybridMultilevel"/>
    <w:tmpl w:val="208E4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27879"/>
    <w:multiLevelType w:val="hybridMultilevel"/>
    <w:tmpl w:val="03705E9C"/>
    <w:lvl w:ilvl="0" w:tplc="1B54E70E">
      <w:start w:val="1"/>
      <w:numFmt w:val="decimal"/>
      <w:lvlText w:val="%1.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64E754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A33005E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7194CFE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AD30948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E1FE5398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6C6275E4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12E402C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102A5BEC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num w:numId="1" w16cid:durableId="932979969">
    <w:abstractNumId w:val="20"/>
  </w:num>
  <w:num w:numId="2" w16cid:durableId="1200043726">
    <w:abstractNumId w:val="6"/>
  </w:num>
  <w:num w:numId="3" w16cid:durableId="1825775706">
    <w:abstractNumId w:val="3"/>
  </w:num>
  <w:num w:numId="4" w16cid:durableId="365570191">
    <w:abstractNumId w:val="18"/>
  </w:num>
  <w:num w:numId="5" w16cid:durableId="1975331593">
    <w:abstractNumId w:val="2"/>
  </w:num>
  <w:num w:numId="6" w16cid:durableId="573204844">
    <w:abstractNumId w:val="16"/>
  </w:num>
  <w:num w:numId="7" w16cid:durableId="1894350278">
    <w:abstractNumId w:val="22"/>
  </w:num>
  <w:num w:numId="8" w16cid:durableId="280691295">
    <w:abstractNumId w:val="0"/>
  </w:num>
  <w:num w:numId="9" w16cid:durableId="2036270219">
    <w:abstractNumId w:val="1"/>
  </w:num>
  <w:num w:numId="10" w16cid:durableId="1430855785">
    <w:abstractNumId w:val="8"/>
  </w:num>
  <w:num w:numId="11" w16cid:durableId="459424309">
    <w:abstractNumId w:val="7"/>
  </w:num>
  <w:num w:numId="12" w16cid:durableId="1638298585">
    <w:abstractNumId w:val="10"/>
  </w:num>
  <w:num w:numId="13" w16cid:durableId="17239350">
    <w:abstractNumId w:val="21"/>
  </w:num>
  <w:num w:numId="14" w16cid:durableId="1279525343">
    <w:abstractNumId w:val="12"/>
  </w:num>
  <w:num w:numId="15" w16cid:durableId="1119182720">
    <w:abstractNumId w:val="15"/>
  </w:num>
  <w:num w:numId="16" w16cid:durableId="698506784">
    <w:abstractNumId w:val="4"/>
  </w:num>
  <w:num w:numId="17" w16cid:durableId="1819297893">
    <w:abstractNumId w:val="14"/>
  </w:num>
  <w:num w:numId="18" w16cid:durableId="373699418">
    <w:abstractNumId w:val="13"/>
  </w:num>
  <w:num w:numId="19" w16cid:durableId="967012099">
    <w:abstractNumId w:val="17"/>
  </w:num>
  <w:num w:numId="20" w16cid:durableId="1022634477">
    <w:abstractNumId w:val="11"/>
  </w:num>
  <w:num w:numId="21" w16cid:durableId="1758863001">
    <w:abstractNumId w:val="19"/>
  </w:num>
  <w:num w:numId="22" w16cid:durableId="222955635">
    <w:abstractNumId w:val="5"/>
  </w:num>
  <w:num w:numId="23" w16cid:durableId="153992885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DB"/>
    <w:rsid w:val="000008D3"/>
    <w:rsid w:val="00000AB2"/>
    <w:rsid w:val="00025D43"/>
    <w:rsid w:val="00032359"/>
    <w:rsid w:val="000334B7"/>
    <w:rsid w:val="000343E7"/>
    <w:rsid w:val="0003454D"/>
    <w:rsid w:val="0005150E"/>
    <w:rsid w:val="0005799F"/>
    <w:rsid w:val="00061F47"/>
    <w:rsid w:val="00070582"/>
    <w:rsid w:val="00074F58"/>
    <w:rsid w:val="00076CFC"/>
    <w:rsid w:val="000902AF"/>
    <w:rsid w:val="000964BB"/>
    <w:rsid w:val="000B01DA"/>
    <w:rsid w:val="000B2CDA"/>
    <w:rsid w:val="000C569C"/>
    <w:rsid w:val="000D49DE"/>
    <w:rsid w:val="000E17F2"/>
    <w:rsid w:val="000E3EF1"/>
    <w:rsid w:val="000E4FF8"/>
    <w:rsid w:val="000E6A4D"/>
    <w:rsid w:val="00105723"/>
    <w:rsid w:val="001067CC"/>
    <w:rsid w:val="00123B4D"/>
    <w:rsid w:val="0013045A"/>
    <w:rsid w:val="00130742"/>
    <w:rsid w:val="0013222D"/>
    <w:rsid w:val="00145D26"/>
    <w:rsid w:val="0015446D"/>
    <w:rsid w:val="001570D3"/>
    <w:rsid w:val="00162E01"/>
    <w:rsid w:val="00177522"/>
    <w:rsid w:val="0018567C"/>
    <w:rsid w:val="001A0EC5"/>
    <w:rsid w:val="001A5977"/>
    <w:rsid w:val="001B34A7"/>
    <w:rsid w:val="001B7831"/>
    <w:rsid w:val="001C3B2D"/>
    <w:rsid w:val="001D08F4"/>
    <w:rsid w:val="001D39EA"/>
    <w:rsid w:val="001E41C8"/>
    <w:rsid w:val="001E46B0"/>
    <w:rsid w:val="001E6753"/>
    <w:rsid w:val="001F2421"/>
    <w:rsid w:val="00211050"/>
    <w:rsid w:val="0022148C"/>
    <w:rsid w:val="00224923"/>
    <w:rsid w:val="002315A8"/>
    <w:rsid w:val="00232B91"/>
    <w:rsid w:val="00251769"/>
    <w:rsid w:val="00256B65"/>
    <w:rsid w:val="00260A4E"/>
    <w:rsid w:val="002735C4"/>
    <w:rsid w:val="00282E2A"/>
    <w:rsid w:val="002853A9"/>
    <w:rsid w:val="00286E9C"/>
    <w:rsid w:val="0029092D"/>
    <w:rsid w:val="002913E6"/>
    <w:rsid w:val="0029725E"/>
    <w:rsid w:val="002B04FA"/>
    <w:rsid w:val="002B2188"/>
    <w:rsid w:val="002C5202"/>
    <w:rsid w:val="002C75FE"/>
    <w:rsid w:val="002D23DC"/>
    <w:rsid w:val="002F5C80"/>
    <w:rsid w:val="002F63D8"/>
    <w:rsid w:val="00326BDC"/>
    <w:rsid w:val="00326D7B"/>
    <w:rsid w:val="00327C0F"/>
    <w:rsid w:val="00331C77"/>
    <w:rsid w:val="00335950"/>
    <w:rsid w:val="003673F4"/>
    <w:rsid w:val="00377D28"/>
    <w:rsid w:val="003821B6"/>
    <w:rsid w:val="003826FD"/>
    <w:rsid w:val="00384E65"/>
    <w:rsid w:val="00386295"/>
    <w:rsid w:val="00386A92"/>
    <w:rsid w:val="00390634"/>
    <w:rsid w:val="00392C54"/>
    <w:rsid w:val="003A27F7"/>
    <w:rsid w:val="003A7B17"/>
    <w:rsid w:val="003B36ED"/>
    <w:rsid w:val="003D2F80"/>
    <w:rsid w:val="003F7877"/>
    <w:rsid w:val="00426804"/>
    <w:rsid w:val="0043010D"/>
    <w:rsid w:val="004548F1"/>
    <w:rsid w:val="004632AB"/>
    <w:rsid w:val="004820B8"/>
    <w:rsid w:val="00492DA3"/>
    <w:rsid w:val="004B1029"/>
    <w:rsid w:val="004C1BC6"/>
    <w:rsid w:val="004C3184"/>
    <w:rsid w:val="004C5E20"/>
    <w:rsid w:val="004D211B"/>
    <w:rsid w:val="004D56EC"/>
    <w:rsid w:val="004F2898"/>
    <w:rsid w:val="004F4BA1"/>
    <w:rsid w:val="0050545F"/>
    <w:rsid w:val="00506235"/>
    <w:rsid w:val="005163EB"/>
    <w:rsid w:val="00530552"/>
    <w:rsid w:val="00536AFE"/>
    <w:rsid w:val="00546200"/>
    <w:rsid w:val="0055488C"/>
    <w:rsid w:val="00562421"/>
    <w:rsid w:val="00586E8D"/>
    <w:rsid w:val="005A1D32"/>
    <w:rsid w:val="005A280E"/>
    <w:rsid w:val="005A288F"/>
    <w:rsid w:val="005B1390"/>
    <w:rsid w:val="005D1B03"/>
    <w:rsid w:val="005D36C1"/>
    <w:rsid w:val="005E2119"/>
    <w:rsid w:val="005E232B"/>
    <w:rsid w:val="005F2FB3"/>
    <w:rsid w:val="00601119"/>
    <w:rsid w:val="0060372D"/>
    <w:rsid w:val="00611657"/>
    <w:rsid w:val="00614528"/>
    <w:rsid w:val="00620DF0"/>
    <w:rsid w:val="00625206"/>
    <w:rsid w:val="00645718"/>
    <w:rsid w:val="00646B4A"/>
    <w:rsid w:val="00652E97"/>
    <w:rsid w:val="0067015F"/>
    <w:rsid w:val="00670279"/>
    <w:rsid w:val="00670BB1"/>
    <w:rsid w:val="00672821"/>
    <w:rsid w:val="00673644"/>
    <w:rsid w:val="00680DF8"/>
    <w:rsid w:val="006837B8"/>
    <w:rsid w:val="00694CC8"/>
    <w:rsid w:val="006A27DB"/>
    <w:rsid w:val="006A674B"/>
    <w:rsid w:val="006C0931"/>
    <w:rsid w:val="006C3D4F"/>
    <w:rsid w:val="006C3F82"/>
    <w:rsid w:val="006C69C9"/>
    <w:rsid w:val="006E0131"/>
    <w:rsid w:val="006E24F9"/>
    <w:rsid w:val="006F509D"/>
    <w:rsid w:val="006F5BD8"/>
    <w:rsid w:val="006F6A19"/>
    <w:rsid w:val="0070650D"/>
    <w:rsid w:val="0071059F"/>
    <w:rsid w:val="007111D2"/>
    <w:rsid w:val="00712C2D"/>
    <w:rsid w:val="0072720D"/>
    <w:rsid w:val="00731E28"/>
    <w:rsid w:val="00732A27"/>
    <w:rsid w:val="007410D3"/>
    <w:rsid w:val="00746A9B"/>
    <w:rsid w:val="00750470"/>
    <w:rsid w:val="00751C57"/>
    <w:rsid w:val="00752718"/>
    <w:rsid w:val="00761CA5"/>
    <w:rsid w:val="00772037"/>
    <w:rsid w:val="00775400"/>
    <w:rsid w:val="007767E7"/>
    <w:rsid w:val="00777D46"/>
    <w:rsid w:val="007846C2"/>
    <w:rsid w:val="00790CFE"/>
    <w:rsid w:val="007A1C22"/>
    <w:rsid w:val="007A2B5C"/>
    <w:rsid w:val="007A2E46"/>
    <w:rsid w:val="007A60BD"/>
    <w:rsid w:val="007B048F"/>
    <w:rsid w:val="007B3F88"/>
    <w:rsid w:val="007B61AB"/>
    <w:rsid w:val="007C21D8"/>
    <w:rsid w:val="007C3769"/>
    <w:rsid w:val="007D00D4"/>
    <w:rsid w:val="007D2F36"/>
    <w:rsid w:val="007E7D00"/>
    <w:rsid w:val="007F4A98"/>
    <w:rsid w:val="007F4CEE"/>
    <w:rsid w:val="007F55C2"/>
    <w:rsid w:val="007F767B"/>
    <w:rsid w:val="008019A9"/>
    <w:rsid w:val="00807882"/>
    <w:rsid w:val="0081119F"/>
    <w:rsid w:val="00821421"/>
    <w:rsid w:val="008220F2"/>
    <w:rsid w:val="00822737"/>
    <w:rsid w:val="008228F6"/>
    <w:rsid w:val="00833870"/>
    <w:rsid w:val="00856F98"/>
    <w:rsid w:val="008677FF"/>
    <w:rsid w:val="0087006F"/>
    <w:rsid w:val="008726AE"/>
    <w:rsid w:val="00876BBC"/>
    <w:rsid w:val="00882E7C"/>
    <w:rsid w:val="00882F1C"/>
    <w:rsid w:val="00887141"/>
    <w:rsid w:val="00893175"/>
    <w:rsid w:val="008A293D"/>
    <w:rsid w:val="008A31D5"/>
    <w:rsid w:val="008A5913"/>
    <w:rsid w:val="008C2B82"/>
    <w:rsid w:val="008C6301"/>
    <w:rsid w:val="008C6DB5"/>
    <w:rsid w:val="008D35CA"/>
    <w:rsid w:val="008E0A6E"/>
    <w:rsid w:val="008F36E2"/>
    <w:rsid w:val="0090074B"/>
    <w:rsid w:val="00902989"/>
    <w:rsid w:val="009038BD"/>
    <w:rsid w:val="00912D0E"/>
    <w:rsid w:val="00916981"/>
    <w:rsid w:val="00916B7D"/>
    <w:rsid w:val="009218C1"/>
    <w:rsid w:val="00922DC2"/>
    <w:rsid w:val="00935B96"/>
    <w:rsid w:val="00946416"/>
    <w:rsid w:val="00950203"/>
    <w:rsid w:val="00951160"/>
    <w:rsid w:val="00963AC2"/>
    <w:rsid w:val="0096519D"/>
    <w:rsid w:val="00972B1C"/>
    <w:rsid w:val="00977580"/>
    <w:rsid w:val="009A0A68"/>
    <w:rsid w:val="009A1FF1"/>
    <w:rsid w:val="009A2758"/>
    <w:rsid w:val="009A4296"/>
    <w:rsid w:val="009A772A"/>
    <w:rsid w:val="009C457D"/>
    <w:rsid w:val="009D3B45"/>
    <w:rsid w:val="009D54B0"/>
    <w:rsid w:val="009F2A24"/>
    <w:rsid w:val="009F7F6A"/>
    <w:rsid w:val="00A00161"/>
    <w:rsid w:val="00A10C5B"/>
    <w:rsid w:val="00A33040"/>
    <w:rsid w:val="00A44D47"/>
    <w:rsid w:val="00A55F9D"/>
    <w:rsid w:val="00A62293"/>
    <w:rsid w:val="00A7278D"/>
    <w:rsid w:val="00A83579"/>
    <w:rsid w:val="00A8374F"/>
    <w:rsid w:val="00A97AA6"/>
    <w:rsid w:val="00AA3358"/>
    <w:rsid w:val="00AB2C16"/>
    <w:rsid w:val="00AB6425"/>
    <w:rsid w:val="00AD2D60"/>
    <w:rsid w:val="00AF36C8"/>
    <w:rsid w:val="00AF40EF"/>
    <w:rsid w:val="00AF7D7E"/>
    <w:rsid w:val="00B0143B"/>
    <w:rsid w:val="00B03AAE"/>
    <w:rsid w:val="00B2375F"/>
    <w:rsid w:val="00B31554"/>
    <w:rsid w:val="00B52E92"/>
    <w:rsid w:val="00B6281F"/>
    <w:rsid w:val="00B75BE9"/>
    <w:rsid w:val="00B825F0"/>
    <w:rsid w:val="00B8491C"/>
    <w:rsid w:val="00B9109E"/>
    <w:rsid w:val="00B9276E"/>
    <w:rsid w:val="00B9369B"/>
    <w:rsid w:val="00B93884"/>
    <w:rsid w:val="00BA2FA7"/>
    <w:rsid w:val="00BA6BC1"/>
    <w:rsid w:val="00BA6FA8"/>
    <w:rsid w:val="00BB160F"/>
    <w:rsid w:val="00BD0DD4"/>
    <w:rsid w:val="00BD290E"/>
    <w:rsid w:val="00BD6C10"/>
    <w:rsid w:val="00BF6EA6"/>
    <w:rsid w:val="00BF7F80"/>
    <w:rsid w:val="00C04815"/>
    <w:rsid w:val="00C04D14"/>
    <w:rsid w:val="00C21509"/>
    <w:rsid w:val="00C218B8"/>
    <w:rsid w:val="00C25F9A"/>
    <w:rsid w:val="00C27B73"/>
    <w:rsid w:val="00C32612"/>
    <w:rsid w:val="00C338B3"/>
    <w:rsid w:val="00C35D5C"/>
    <w:rsid w:val="00C52FE9"/>
    <w:rsid w:val="00C561B7"/>
    <w:rsid w:val="00C604B7"/>
    <w:rsid w:val="00C60722"/>
    <w:rsid w:val="00C64212"/>
    <w:rsid w:val="00C6525C"/>
    <w:rsid w:val="00C7503E"/>
    <w:rsid w:val="00C75E98"/>
    <w:rsid w:val="00C81694"/>
    <w:rsid w:val="00C84327"/>
    <w:rsid w:val="00CA0193"/>
    <w:rsid w:val="00CC0674"/>
    <w:rsid w:val="00CC089B"/>
    <w:rsid w:val="00CC5527"/>
    <w:rsid w:val="00CC738C"/>
    <w:rsid w:val="00CC7C55"/>
    <w:rsid w:val="00CD0F95"/>
    <w:rsid w:val="00CD65E0"/>
    <w:rsid w:val="00CD7D26"/>
    <w:rsid w:val="00CE4ABF"/>
    <w:rsid w:val="00CE5888"/>
    <w:rsid w:val="00CF0F06"/>
    <w:rsid w:val="00CF6961"/>
    <w:rsid w:val="00D06CC1"/>
    <w:rsid w:val="00D17503"/>
    <w:rsid w:val="00D256F0"/>
    <w:rsid w:val="00D32782"/>
    <w:rsid w:val="00D33EFF"/>
    <w:rsid w:val="00D36134"/>
    <w:rsid w:val="00D42470"/>
    <w:rsid w:val="00D4279A"/>
    <w:rsid w:val="00D467D0"/>
    <w:rsid w:val="00D47BE7"/>
    <w:rsid w:val="00D5181E"/>
    <w:rsid w:val="00D60042"/>
    <w:rsid w:val="00D63428"/>
    <w:rsid w:val="00D72B44"/>
    <w:rsid w:val="00D82A7A"/>
    <w:rsid w:val="00D838D0"/>
    <w:rsid w:val="00D857A4"/>
    <w:rsid w:val="00D90EB8"/>
    <w:rsid w:val="00D965E1"/>
    <w:rsid w:val="00DA01BD"/>
    <w:rsid w:val="00DA0C9C"/>
    <w:rsid w:val="00DA2430"/>
    <w:rsid w:val="00DA2E55"/>
    <w:rsid w:val="00DB288D"/>
    <w:rsid w:val="00DC0629"/>
    <w:rsid w:val="00DD298E"/>
    <w:rsid w:val="00DD3288"/>
    <w:rsid w:val="00DD77DB"/>
    <w:rsid w:val="00DF0034"/>
    <w:rsid w:val="00DF7DFD"/>
    <w:rsid w:val="00E054FE"/>
    <w:rsid w:val="00E06D9A"/>
    <w:rsid w:val="00E1658C"/>
    <w:rsid w:val="00E20AD0"/>
    <w:rsid w:val="00E24BCB"/>
    <w:rsid w:val="00E2501F"/>
    <w:rsid w:val="00E32491"/>
    <w:rsid w:val="00E53FD3"/>
    <w:rsid w:val="00E631C6"/>
    <w:rsid w:val="00E714ED"/>
    <w:rsid w:val="00E845E3"/>
    <w:rsid w:val="00EA1914"/>
    <w:rsid w:val="00EA3F0E"/>
    <w:rsid w:val="00EA5838"/>
    <w:rsid w:val="00EA649F"/>
    <w:rsid w:val="00EB1078"/>
    <w:rsid w:val="00ED577E"/>
    <w:rsid w:val="00ED7354"/>
    <w:rsid w:val="00EE2DF8"/>
    <w:rsid w:val="00EE3724"/>
    <w:rsid w:val="00EF60B7"/>
    <w:rsid w:val="00F05DAA"/>
    <w:rsid w:val="00F264B1"/>
    <w:rsid w:val="00F26C2D"/>
    <w:rsid w:val="00F452D5"/>
    <w:rsid w:val="00F52D94"/>
    <w:rsid w:val="00F53E17"/>
    <w:rsid w:val="00F546BB"/>
    <w:rsid w:val="00F65702"/>
    <w:rsid w:val="00F66C96"/>
    <w:rsid w:val="00F71A62"/>
    <w:rsid w:val="00F72B5F"/>
    <w:rsid w:val="00F8137D"/>
    <w:rsid w:val="00F9103F"/>
    <w:rsid w:val="00F9227D"/>
    <w:rsid w:val="00FC0612"/>
    <w:rsid w:val="00FC1AE6"/>
    <w:rsid w:val="00FD2DA9"/>
    <w:rsid w:val="00FD41C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441ED40"/>
  <w15:docId w15:val="{EC44B68E-B2A5-4AD3-B894-DCC4902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99" w:right="108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3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103"/>
    </w:pPr>
    <w:rPr>
      <w:rFonts w:ascii="Nirmala UI" w:eastAsia="Nirmala UI" w:hAnsi="Nirmala UI" w:cs="Nirmala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0C569C"/>
  </w:style>
  <w:style w:type="paragraph" w:styleId="BalloonText">
    <w:name w:val="Balloon Text"/>
    <w:basedOn w:val="Normal"/>
    <w:link w:val="BalloonTextChar"/>
    <w:uiPriority w:val="99"/>
    <w:semiHidden/>
    <w:unhideWhenUsed/>
    <w:rsid w:val="00EB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8"/>
    <w:rPr>
      <w:rFonts w:ascii="Segoe UI" w:eastAsia="Arial MT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51160"/>
    <w:rPr>
      <w:rFonts w:ascii="Arial MT" w:eastAsia="Arial MT" w:hAnsi="Arial MT" w:cs="Arial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4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46"/>
    <w:rPr>
      <w:rFonts w:ascii="Arial MT" w:eastAsia="Arial MT" w:hAnsi="Arial MT" w:cs="Arial MT"/>
    </w:rPr>
  </w:style>
  <w:style w:type="table" w:customStyle="1" w:styleId="TableGrid2">
    <w:name w:val="Table Grid2"/>
    <w:basedOn w:val="TableNormal"/>
    <w:next w:val="TableGrid"/>
    <w:uiPriority w:val="39"/>
    <w:rsid w:val="0003454D"/>
    <w:pPr>
      <w:widowControl/>
      <w:autoSpaceDE/>
      <w:autoSpaceDN/>
    </w:pPr>
    <w:rPr>
      <w:rFonts w:ascii="Calibri" w:eastAsia="PMingLiU" w:hAnsi="Calibri" w:cs="Mangal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17503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F6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0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02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hyperlink" Target="http://www.standardsbis.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Behera Prasanna Kumar</dc:creator>
  <cp:keywords/>
  <dc:description/>
  <cp:lastModifiedBy>Inno</cp:lastModifiedBy>
  <cp:revision>74</cp:revision>
  <cp:lastPrinted>2024-10-23T07:00:00Z</cp:lastPrinted>
  <dcterms:created xsi:type="dcterms:W3CDTF">2024-11-01T06:27:00Z</dcterms:created>
  <dcterms:modified xsi:type="dcterms:W3CDTF">2024-11-14T06:28:00Z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2024-05-19T00:00:00Z</vt:filetime>
  </property>
</Properties>
</file>