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9580" w14:textId="1C9B458B" w:rsidR="0079592E" w:rsidRDefault="003641E9" w:rsidP="0079592E">
      <w:pPr>
        <w:autoSpaceDE w:val="0"/>
        <w:autoSpaceDN w:val="0"/>
        <w:adjustRightInd w:val="0"/>
        <w:spacing w:after="0" w:line="240" w:lineRule="auto"/>
        <w:ind w:left="3510" w:right="-897" w:firstLine="2880"/>
        <w:rPr>
          <w:rFonts w:ascii="Arial" w:hAnsi="Arial" w:cs="Arial"/>
          <w:b/>
          <w:sz w:val="24"/>
          <w:szCs w:val="24"/>
          <w:lang w:val="fr-FR"/>
        </w:rPr>
      </w:pPr>
      <w:r>
        <w:rPr>
          <w:noProof/>
        </w:rPr>
        <mc:AlternateContent>
          <mc:Choice Requires="wps">
            <w:drawing>
              <wp:anchor distT="0" distB="0" distL="114300" distR="114300" simplePos="0" relativeHeight="251660288" behindDoc="0" locked="0" layoutInCell="1" allowOverlap="1" wp14:anchorId="15A78D26" wp14:editId="18A56834">
                <wp:simplePos x="0" y="0"/>
                <wp:positionH relativeFrom="column">
                  <wp:posOffset>2148840</wp:posOffset>
                </wp:positionH>
                <wp:positionV relativeFrom="paragraph">
                  <wp:posOffset>-97155</wp:posOffset>
                </wp:positionV>
                <wp:extent cx="1562100" cy="676910"/>
                <wp:effectExtent l="0" t="0" r="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8CAF495" w14:textId="77777777" w:rsidR="0079592E" w:rsidRPr="00422026" w:rsidRDefault="0079592E" w:rsidP="0079592E">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15DC4F" w14:textId="77777777" w:rsidR="0079592E" w:rsidRPr="00F20963" w:rsidRDefault="0079592E" w:rsidP="0079592E">
                            <w:pPr>
                              <w:spacing w:after="0" w:line="240" w:lineRule="auto"/>
                              <w:rPr>
                                <w:rFonts w:ascii="Arial" w:hAnsi="Arial" w:cs="Arial"/>
                                <w:b/>
                                <w:i/>
                                <w:sz w:val="28"/>
                                <w:szCs w:val="32"/>
                              </w:rPr>
                            </w:pPr>
                            <w:r w:rsidRPr="00F20963">
                              <w:rPr>
                                <w:rFonts w:ascii="Arial" w:hAnsi="Arial" w:cs="Arial"/>
                                <w:b/>
                                <w:i/>
                                <w:sz w:val="28"/>
                                <w:szCs w:val="32"/>
                              </w:rPr>
                              <w:t>Indian Standard</w:t>
                            </w:r>
                          </w:p>
                          <w:p w14:paraId="5AB196EB" w14:textId="77777777" w:rsidR="0079592E" w:rsidRPr="00C536D7" w:rsidRDefault="0079592E" w:rsidP="0079592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78D26" id="_x0000_t202" coordsize="21600,21600" o:spt="202" path="m,l,21600r21600,l21600,xe">
                <v:stroke joinstyle="miter"/>
                <v:path gradientshapeok="t" o:connecttype="rect"/>
              </v:shapetype>
              <v:shape id="Text Box 20" o:spid="_x0000_s1026" type="#_x0000_t202" style="position:absolute;left:0;text-align:left;margin-left:169.2pt;margin-top:-7.6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" strokecolor="white [3212]">
                <v:textbox>
                  <w:txbxContent>
                    <w:p w14:paraId="68CAF495" w14:textId="77777777" w:rsidR="0079592E" w:rsidRPr="00422026" w:rsidRDefault="0079592E" w:rsidP="0079592E">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15DC4F" w14:textId="77777777" w:rsidR="0079592E" w:rsidRPr="00F20963" w:rsidRDefault="0079592E" w:rsidP="0079592E">
                      <w:pPr>
                        <w:spacing w:after="0" w:line="240" w:lineRule="auto"/>
                        <w:rPr>
                          <w:rFonts w:ascii="Arial" w:hAnsi="Arial" w:cs="Arial"/>
                          <w:b/>
                          <w:i/>
                          <w:sz w:val="28"/>
                          <w:szCs w:val="32"/>
                        </w:rPr>
                      </w:pPr>
                      <w:r w:rsidRPr="00F20963">
                        <w:rPr>
                          <w:rFonts w:ascii="Arial" w:hAnsi="Arial" w:cs="Arial"/>
                          <w:b/>
                          <w:i/>
                          <w:sz w:val="28"/>
                          <w:szCs w:val="32"/>
                        </w:rPr>
                        <w:t>Indian Standard</w:t>
                      </w:r>
                    </w:p>
                    <w:p w14:paraId="5AB196EB" w14:textId="77777777" w:rsidR="0079592E" w:rsidRPr="00C536D7" w:rsidRDefault="0079592E" w:rsidP="0079592E">
                      <w:pPr>
                        <w:spacing w:after="0"/>
                        <w:rPr>
                          <w:b/>
                          <w:i/>
                        </w:rPr>
                      </w:pPr>
                    </w:p>
                  </w:txbxContent>
                </v:textbox>
              </v:shape>
            </w:pict>
          </mc:Fallback>
        </mc:AlternateContent>
      </w:r>
    </w:p>
    <w:p w14:paraId="5A2F516D" w14:textId="6914B9CE" w:rsidR="0079592E" w:rsidRDefault="0079592E" w:rsidP="0079592E">
      <w:pPr>
        <w:autoSpaceDE w:val="0"/>
        <w:autoSpaceDN w:val="0"/>
        <w:adjustRightInd w:val="0"/>
        <w:spacing w:after="0" w:line="240" w:lineRule="auto"/>
        <w:ind w:left="3510" w:right="-897" w:firstLine="2880"/>
        <w:jc w:val="right"/>
        <w:rPr>
          <w:rFonts w:ascii="Arial" w:hAnsi="Arial" w:cs="Arial"/>
          <w:b/>
          <w:sz w:val="24"/>
          <w:szCs w:val="24"/>
          <w:lang w:val="fr-FR"/>
        </w:rPr>
      </w:pPr>
      <w:r w:rsidRPr="00CF4653">
        <w:rPr>
          <w:rFonts w:ascii="Arial" w:hAnsi="Arial" w:cs="Arial"/>
          <w:b/>
          <w:sz w:val="24"/>
          <w:szCs w:val="24"/>
          <w:lang w:val="fr-FR"/>
        </w:rPr>
        <w:t>IS</w:t>
      </w:r>
      <w:r>
        <w:rPr>
          <w:rFonts w:ascii="Arial" w:hAnsi="Arial" w:cs="Arial"/>
          <w:b/>
          <w:sz w:val="24"/>
          <w:szCs w:val="24"/>
          <w:lang w:val="fr-FR"/>
        </w:rPr>
        <w:t xml:space="preserve"> </w:t>
      </w:r>
      <w:r w:rsidR="001416A5">
        <w:rPr>
          <w:rFonts w:ascii="Arial" w:hAnsi="Arial" w:cs="Arial"/>
          <w:b/>
          <w:sz w:val="24"/>
          <w:szCs w:val="24"/>
          <w:lang w:val="fr-FR"/>
        </w:rPr>
        <w:t>9198</w:t>
      </w:r>
      <w:r>
        <w:rPr>
          <w:rFonts w:ascii="Arial" w:hAnsi="Arial" w:cs="Arial"/>
          <w:b/>
          <w:sz w:val="24"/>
          <w:szCs w:val="24"/>
          <w:lang w:val="fr-FR"/>
        </w:rPr>
        <w:t> : 2024</w:t>
      </w:r>
    </w:p>
    <w:p w14:paraId="64539B16" w14:textId="77777777" w:rsidR="0079592E" w:rsidRDefault="0079592E" w:rsidP="0079592E">
      <w:pPr>
        <w:autoSpaceDE w:val="0"/>
        <w:autoSpaceDN w:val="0"/>
        <w:adjustRightInd w:val="0"/>
        <w:spacing w:after="0" w:line="240" w:lineRule="auto"/>
        <w:ind w:right="-897"/>
        <w:rPr>
          <w:rFonts w:ascii="Arial" w:hAnsi="Arial" w:cs="Arial"/>
          <w:bCs/>
          <w:sz w:val="24"/>
          <w:szCs w:val="24"/>
          <w:lang w:val="fr-FR"/>
        </w:rPr>
      </w:pPr>
    </w:p>
    <w:p w14:paraId="767188AF" w14:textId="77777777" w:rsidR="0079592E" w:rsidRDefault="0079592E" w:rsidP="0079592E">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7C959EC7" w14:textId="3E816135" w:rsidR="0079592E" w:rsidRPr="003E7E49" w:rsidRDefault="003641E9" w:rsidP="0079592E">
      <w:pPr>
        <w:spacing w:after="0" w:line="240" w:lineRule="auto"/>
        <w:ind w:left="3510" w:right="-897"/>
        <w:jc w:val="right"/>
        <w:rPr>
          <w:rFonts w:ascii="Arial" w:eastAsiaTheme="minorEastAsia" w:hAnsi="Arial" w:cs="Arial"/>
          <w:color w:val="auto"/>
          <w:sz w:val="24"/>
          <w:szCs w:val="24"/>
          <w:cs/>
        </w:rPr>
      </w:pPr>
      <w:r>
        <w:rPr>
          <w:noProof/>
        </w:rPr>
        <mc:AlternateContent>
          <mc:Choice Requires="wpg">
            <w:drawing>
              <wp:inline distT="0" distB="0" distL="0" distR="0" wp14:anchorId="6558A596" wp14:editId="33221B63">
                <wp:extent cx="4030345" cy="63500"/>
                <wp:effectExtent l="9525" t="0" r="8255" b="3175"/>
                <wp:docPr id="20761361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016208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38777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826793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F74D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9Cg/ZaAgAAZAgAAA4AAAAAAAAAAAAAAAAALgIAAGRycy9lMm9Eb2MueG1sUEsB&#10;Ai0AFAAGAAgAAAAhAM/XrSHbAAAABAEAAA8AAAAAAAAAAAAAAAAAtAQAAGRycy9kb3ducmV2Lnht&#10;bFBLBQYAAAAABAAEAPMAAAC8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" strokecolor="#231f20" strokeweight="1pt"/>
                <w10:anchorlock/>
              </v:group>
            </w:pict>
          </mc:Fallback>
        </mc:AlternateContent>
      </w:r>
    </w:p>
    <w:p w14:paraId="12F92637" w14:textId="77777777" w:rsidR="0079592E" w:rsidRPr="003E7E49" w:rsidRDefault="0079592E" w:rsidP="0079592E">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p>
    <w:p w14:paraId="4D70E5D7" w14:textId="77777777" w:rsidR="0079592E" w:rsidRDefault="0079592E" w:rsidP="0079592E">
      <w:pPr>
        <w:widowControl w:val="0"/>
        <w:tabs>
          <w:tab w:val="left" w:pos="426"/>
        </w:tabs>
        <w:autoSpaceDE w:val="0"/>
        <w:autoSpaceDN w:val="0"/>
        <w:adjustRightInd w:val="0"/>
        <w:spacing w:after="0" w:line="240" w:lineRule="auto"/>
        <w:ind w:left="3510" w:right="-897"/>
        <w:jc w:val="center"/>
        <w:rPr>
          <w:b/>
          <w:bCs/>
          <w:color w:val="222222"/>
          <w:sz w:val="52"/>
          <w:szCs w:val="52"/>
          <w:lang w:bidi="hi-IN"/>
        </w:rPr>
      </w:pPr>
      <w:r w:rsidRPr="0079592E">
        <w:rPr>
          <w:rFonts w:ascii="Kokila" w:hAnsi="Kokila" w:cs="Kokila"/>
          <w:b/>
          <w:bCs/>
          <w:color w:val="222222"/>
          <w:sz w:val="52"/>
          <w:szCs w:val="52"/>
          <w:lang w:bidi="hi-IN"/>
        </w:rPr>
        <w:t>मृदा</w:t>
      </w:r>
      <w:r w:rsidRPr="0079592E">
        <w:rPr>
          <w:b/>
          <w:bCs/>
          <w:color w:val="222222"/>
          <w:sz w:val="52"/>
          <w:szCs w:val="52"/>
          <w:lang w:bidi="hi-IN"/>
        </w:rPr>
        <w:t xml:space="preserve"> </w:t>
      </w:r>
      <w:r w:rsidRPr="0079592E">
        <w:rPr>
          <w:rFonts w:ascii="Kokila" w:hAnsi="Kokila" w:cs="Kokila"/>
          <w:b/>
          <w:bCs/>
          <w:color w:val="222222"/>
          <w:sz w:val="52"/>
          <w:szCs w:val="52"/>
          <w:lang w:bidi="hi-IN"/>
        </w:rPr>
        <w:t>परीक्षण</w:t>
      </w:r>
      <w:r w:rsidRPr="0079592E">
        <w:rPr>
          <w:b/>
          <w:bCs/>
          <w:color w:val="222222"/>
          <w:sz w:val="52"/>
          <w:szCs w:val="52"/>
          <w:lang w:bidi="hi-IN"/>
        </w:rPr>
        <w:t xml:space="preserve"> </w:t>
      </w:r>
      <w:r w:rsidRPr="0079592E">
        <w:rPr>
          <w:rFonts w:ascii="Kokila" w:hAnsi="Kokila" w:cs="Kokila"/>
          <w:b/>
          <w:bCs/>
          <w:color w:val="222222"/>
          <w:sz w:val="52"/>
          <w:szCs w:val="52"/>
          <w:lang w:bidi="hi-IN"/>
        </w:rPr>
        <w:t>के</w:t>
      </w:r>
      <w:r w:rsidRPr="0079592E">
        <w:rPr>
          <w:b/>
          <w:bCs/>
          <w:color w:val="222222"/>
          <w:sz w:val="52"/>
          <w:szCs w:val="52"/>
          <w:lang w:bidi="hi-IN"/>
        </w:rPr>
        <w:t xml:space="preserve"> </w:t>
      </w:r>
      <w:r w:rsidRPr="0079592E">
        <w:rPr>
          <w:rFonts w:ascii="Kokila" w:hAnsi="Kokila" w:cs="Kokila"/>
          <w:b/>
          <w:bCs/>
          <w:color w:val="222222"/>
          <w:sz w:val="52"/>
          <w:szCs w:val="52"/>
          <w:lang w:bidi="hi-IN"/>
        </w:rPr>
        <w:t>लिए</w:t>
      </w:r>
      <w:r w:rsidRPr="0079592E">
        <w:rPr>
          <w:b/>
          <w:bCs/>
          <w:color w:val="222222"/>
          <w:sz w:val="52"/>
          <w:szCs w:val="52"/>
          <w:lang w:bidi="hi-IN"/>
        </w:rPr>
        <w:t xml:space="preserve"> </w:t>
      </w:r>
      <w:r w:rsidRPr="0079592E">
        <w:rPr>
          <w:rFonts w:ascii="Kokila" w:hAnsi="Kokila" w:cs="Kokila"/>
          <w:b/>
          <w:bCs/>
          <w:color w:val="222222"/>
          <w:sz w:val="52"/>
          <w:szCs w:val="52"/>
          <w:lang w:bidi="hi-IN"/>
        </w:rPr>
        <w:t>संहनन</w:t>
      </w:r>
      <w:r w:rsidRPr="0079592E">
        <w:rPr>
          <w:b/>
          <w:bCs/>
          <w:color w:val="222222"/>
          <w:sz w:val="52"/>
          <w:szCs w:val="52"/>
          <w:lang w:bidi="hi-IN"/>
        </w:rPr>
        <w:t xml:space="preserve"> </w:t>
      </w:r>
    </w:p>
    <w:p w14:paraId="40DE9E23" w14:textId="3680C128" w:rsidR="0079592E" w:rsidRPr="00D25B65" w:rsidRDefault="0079592E" w:rsidP="0079592E">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bidi="hi-IN"/>
        </w:rPr>
      </w:pPr>
      <w:r w:rsidRPr="0079592E">
        <w:rPr>
          <w:rFonts w:ascii="Kokila" w:hAnsi="Kokila" w:cs="Kokila"/>
          <w:b/>
          <w:bCs/>
          <w:color w:val="222222"/>
          <w:sz w:val="52"/>
          <w:szCs w:val="52"/>
          <w:lang w:bidi="hi-IN"/>
        </w:rPr>
        <w:t>रैमर</w:t>
      </w:r>
      <w:r>
        <w:rPr>
          <w:rFonts w:ascii="Kokila" w:hAnsi="Kokila" w:cs="Kokila"/>
          <w:b/>
          <w:bCs/>
          <w:color w:val="222222"/>
          <w:sz w:val="52"/>
          <w:szCs w:val="52"/>
          <w:lang w:bidi="hi-IN"/>
        </w:rPr>
        <w:t xml:space="preserve"> </w:t>
      </w:r>
      <w:r w:rsidRPr="00D25B65">
        <w:rPr>
          <w:rFonts w:ascii="Kokila" w:hAnsi="Kokila" w:cs="Kokila"/>
          <w:b/>
          <w:bCs/>
          <w:color w:val="222222"/>
          <w:sz w:val="52"/>
          <w:szCs w:val="52"/>
          <w:lang w:bidi="hi-IN"/>
        </w:rPr>
        <w:t>—</w:t>
      </w:r>
      <w:r>
        <w:rPr>
          <w:rFonts w:ascii="Kokila" w:hAnsi="Kokila" w:cs="Kokila"/>
          <w:b/>
          <w:bCs/>
          <w:color w:val="222222"/>
          <w:sz w:val="52"/>
          <w:szCs w:val="52"/>
          <w:lang w:bidi="hi-IN"/>
        </w:rPr>
        <w:t xml:space="preserve"> </w:t>
      </w:r>
      <w:r w:rsidRPr="0079592E">
        <w:rPr>
          <w:rFonts w:ascii="Kokila" w:hAnsi="Kokila" w:cs="Kokila"/>
          <w:b/>
          <w:bCs/>
          <w:color w:val="222222"/>
          <w:sz w:val="52"/>
          <w:szCs w:val="52"/>
          <w:lang w:bidi="hi-IN"/>
        </w:rPr>
        <w:t>विशिष्टि</w:t>
      </w:r>
    </w:p>
    <w:p w14:paraId="376586A6" w14:textId="77777777" w:rsidR="0079592E" w:rsidRPr="00D25B65" w:rsidRDefault="0079592E" w:rsidP="0079592E">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r w:rsidRPr="00D25B65">
        <w:rPr>
          <w:rFonts w:ascii="Kokila" w:hAnsi="Kokila" w:cs="Kokila"/>
          <w:bCs/>
          <w:i/>
          <w:color w:val="222222"/>
          <w:sz w:val="40"/>
          <w:szCs w:val="52"/>
          <w:lang w:bidi="hi-IN"/>
        </w:rPr>
        <w:t>( पहला पुनरीक्षण )</w:t>
      </w:r>
    </w:p>
    <w:p w14:paraId="4CEB514A" w14:textId="77777777" w:rsidR="0079592E" w:rsidRPr="0038186E" w:rsidRDefault="0079592E" w:rsidP="0079592E">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7A9A6C8E" w14:textId="736DEFE6" w:rsidR="0079592E" w:rsidRPr="00D25B65" w:rsidRDefault="0079592E" w:rsidP="0079592E">
      <w:pPr>
        <w:pStyle w:val="PlainText"/>
        <w:ind w:left="3510" w:right="-897"/>
        <w:jc w:val="center"/>
        <w:rPr>
          <w:rFonts w:ascii="Arial" w:hAnsi="Arial" w:cs="Arial"/>
          <w:b/>
          <w:bCs/>
          <w:iCs/>
          <w:sz w:val="36"/>
          <w:szCs w:val="32"/>
        </w:rPr>
      </w:pPr>
      <w:r w:rsidRPr="0079592E">
        <w:rPr>
          <w:rFonts w:ascii="Arial" w:hAnsi="Arial" w:cs="Arial"/>
          <w:b/>
          <w:bCs/>
          <w:iCs/>
          <w:sz w:val="36"/>
          <w:szCs w:val="32"/>
        </w:rPr>
        <w:t xml:space="preserve">Compaction Rammers </w:t>
      </w:r>
      <w:r>
        <w:rPr>
          <w:rFonts w:ascii="Arial" w:hAnsi="Arial" w:cs="Arial"/>
          <w:b/>
          <w:bCs/>
          <w:iCs/>
          <w:sz w:val="36"/>
          <w:szCs w:val="32"/>
        </w:rPr>
        <w:t>f</w:t>
      </w:r>
      <w:r w:rsidRPr="0079592E">
        <w:rPr>
          <w:rFonts w:ascii="Arial" w:hAnsi="Arial" w:cs="Arial"/>
          <w:b/>
          <w:bCs/>
          <w:iCs/>
          <w:sz w:val="36"/>
          <w:szCs w:val="32"/>
        </w:rPr>
        <w:t xml:space="preserve">or Soil Testing </w:t>
      </w:r>
      <w:r w:rsidR="002C66E3" w:rsidRPr="00D25B65">
        <w:rPr>
          <w:rFonts w:ascii="Kokila" w:hAnsi="Kokila" w:cs="Kokila"/>
          <w:b/>
          <w:bCs/>
          <w:color w:val="222222"/>
          <w:sz w:val="52"/>
          <w:szCs w:val="52"/>
          <w:lang w:bidi="hi-IN"/>
        </w:rPr>
        <w:t>—</w:t>
      </w:r>
      <w:r w:rsidR="002C66E3">
        <w:rPr>
          <w:rFonts w:ascii="Kokila" w:hAnsi="Kokila" w:cs="Kokila"/>
          <w:b/>
          <w:bCs/>
          <w:color w:val="222222"/>
          <w:sz w:val="52"/>
          <w:szCs w:val="52"/>
          <w:lang w:bidi="hi-IN"/>
        </w:rPr>
        <w:t xml:space="preserve"> </w:t>
      </w:r>
      <w:r w:rsidRPr="0079592E">
        <w:rPr>
          <w:rFonts w:ascii="Arial" w:hAnsi="Arial" w:cs="Arial"/>
          <w:b/>
          <w:bCs/>
          <w:iCs/>
          <w:sz w:val="36"/>
          <w:szCs w:val="32"/>
        </w:rPr>
        <w:t>Specification</w:t>
      </w:r>
    </w:p>
    <w:p w14:paraId="11437A47" w14:textId="77777777" w:rsidR="0079592E" w:rsidRPr="00D25B65" w:rsidRDefault="0079592E" w:rsidP="0079592E">
      <w:pPr>
        <w:pStyle w:val="PlainText"/>
        <w:ind w:left="3510" w:right="-897"/>
        <w:jc w:val="center"/>
        <w:rPr>
          <w:rFonts w:ascii="Arial" w:hAnsi="Arial" w:cs="Arial"/>
          <w:b/>
          <w:bCs/>
          <w:iCs/>
          <w:sz w:val="32"/>
          <w:szCs w:val="32"/>
        </w:rPr>
      </w:pPr>
    </w:p>
    <w:p w14:paraId="64B69E7A" w14:textId="77777777" w:rsidR="0079592E" w:rsidRPr="00D25B65" w:rsidRDefault="0079592E" w:rsidP="0079592E">
      <w:pPr>
        <w:pStyle w:val="PlainText"/>
        <w:ind w:left="3510" w:right="-897"/>
        <w:jc w:val="center"/>
        <w:rPr>
          <w:rFonts w:ascii="Arial" w:hAnsi="Arial" w:cs="Arial"/>
          <w:bCs/>
          <w:iCs/>
          <w:sz w:val="28"/>
          <w:szCs w:val="28"/>
        </w:rPr>
      </w:pPr>
      <w:r w:rsidRPr="00D25B65">
        <w:rPr>
          <w:rFonts w:ascii="Arial" w:hAnsi="Arial" w:cs="Arial"/>
          <w:bCs/>
          <w:iCs/>
          <w:sz w:val="28"/>
          <w:szCs w:val="28"/>
        </w:rPr>
        <w:t>(</w:t>
      </w:r>
      <w:r>
        <w:rPr>
          <w:rFonts w:ascii="Arial" w:hAnsi="Arial" w:cs="Arial"/>
          <w:bCs/>
          <w:iCs/>
          <w:sz w:val="28"/>
          <w:szCs w:val="28"/>
        </w:rPr>
        <w:t xml:space="preserve"> </w:t>
      </w:r>
      <w:r w:rsidRPr="00D25B65">
        <w:rPr>
          <w:rFonts w:ascii="Arial" w:hAnsi="Arial" w:cs="Arial"/>
          <w:bCs/>
          <w:i/>
          <w:iCs/>
          <w:sz w:val="28"/>
          <w:szCs w:val="28"/>
        </w:rPr>
        <w:t>First Revision</w:t>
      </w:r>
      <w:r>
        <w:rPr>
          <w:rFonts w:ascii="Arial" w:hAnsi="Arial" w:cs="Arial"/>
          <w:bCs/>
          <w:i/>
          <w:iCs/>
          <w:sz w:val="28"/>
          <w:szCs w:val="28"/>
        </w:rPr>
        <w:t xml:space="preserve"> </w:t>
      </w:r>
      <w:r w:rsidRPr="00D25B65">
        <w:rPr>
          <w:rFonts w:ascii="Arial" w:hAnsi="Arial" w:cs="Arial"/>
          <w:bCs/>
          <w:iCs/>
          <w:sz w:val="28"/>
          <w:szCs w:val="28"/>
        </w:rPr>
        <w:t>)</w:t>
      </w:r>
    </w:p>
    <w:p w14:paraId="4CEAA05C" w14:textId="77777777" w:rsidR="0079592E" w:rsidRPr="00D25B65" w:rsidRDefault="0079592E" w:rsidP="0079592E">
      <w:pPr>
        <w:pStyle w:val="PlainText"/>
        <w:ind w:left="3510" w:right="-897"/>
        <w:jc w:val="center"/>
        <w:rPr>
          <w:rFonts w:ascii="Arial" w:hAnsi="Arial" w:cs="Arial"/>
          <w:b/>
          <w:bCs/>
          <w:iCs/>
          <w:sz w:val="36"/>
          <w:szCs w:val="36"/>
        </w:rPr>
      </w:pPr>
    </w:p>
    <w:p w14:paraId="6016D4CB" w14:textId="77777777" w:rsidR="0079592E" w:rsidRPr="00D25B65" w:rsidRDefault="0079592E" w:rsidP="0079592E">
      <w:pPr>
        <w:pStyle w:val="PlainText"/>
        <w:ind w:left="3510" w:right="-897"/>
        <w:jc w:val="center"/>
        <w:rPr>
          <w:rFonts w:ascii="Arial" w:hAnsi="Arial" w:cs="Arial"/>
          <w:b/>
          <w:bCs/>
          <w:iCs/>
          <w:sz w:val="36"/>
          <w:szCs w:val="36"/>
        </w:rPr>
      </w:pPr>
    </w:p>
    <w:p w14:paraId="66EE54BF" w14:textId="77777777" w:rsidR="0079592E" w:rsidRPr="00D25B65" w:rsidRDefault="0079592E" w:rsidP="0079592E">
      <w:pPr>
        <w:pStyle w:val="PlainText"/>
        <w:ind w:left="3510" w:right="-897"/>
        <w:jc w:val="center"/>
        <w:rPr>
          <w:rFonts w:ascii="Arial" w:hAnsi="Arial" w:cs="Arial"/>
          <w:b/>
          <w:bCs/>
          <w:iCs/>
          <w:sz w:val="36"/>
          <w:szCs w:val="36"/>
        </w:rPr>
      </w:pPr>
    </w:p>
    <w:p w14:paraId="60361DE5" w14:textId="79EA3561" w:rsidR="0079592E" w:rsidRDefault="0079592E" w:rsidP="0079592E">
      <w:pPr>
        <w:pStyle w:val="PlainText"/>
        <w:ind w:left="3510" w:right="-897"/>
        <w:jc w:val="center"/>
        <w:rPr>
          <w:rFonts w:ascii="Arial" w:hAnsi="Arial" w:cs="Arial"/>
          <w:bCs/>
          <w:iCs/>
          <w:sz w:val="24"/>
          <w:szCs w:val="24"/>
        </w:rPr>
      </w:pPr>
      <w:r>
        <w:rPr>
          <w:rFonts w:ascii="Arial" w:hAnsi="Arial" w:cs="Arial"/>
          <w:bCs/>
          <w:iCs/>
          <w:sz w:val="24"/>
          <w:szCs w:val="24"/>
        </w:rPr>
        <w:t xml:space="preserve">ICS </w:t>
      </w:r>
      <w:r w:rsidR="002C66E3">
        <w:rPr>
          <w:rFonts w:ascii="Arial" w:hAnsi="Arial" w:cs="Arial"/>
          <w:bCs/>
          <w:iCs/>
          <w:sz w:val="24"/>
          <w:szCs w:val="24"/>
        </w:rPr>
        <w:t xml:space="preserve">13.080.20; </w:t>
      </w:r>
      <w:r>
        <w:rPr>
          <w:rFonts w:ascii="Arial" w:hAnsi="Arial" w:cs="Arial"/>
          <w:bCs/>
          <w:iCs/>
          <w:sz w:val="24"/>
          <w:szCs w:val="24"/>
        </w:rPr>
        <w:t xml:space="preserve">93.020 </w:t>
      </w:r>
    </w:p>
    <w:p w14:paraId="1725B35C" w14:textId="77777777" w:rsidR="0079592E" w:rsidRDefault="0079592E" w:rsidP="0079592E">
      <w:pPr>
        <w:pStyle w:val="PlainText"/>
        <w:ind w:left="3510" w:right="-897"/>
        <w:jc w:val="center"/>
        <w:rPr>
          <w:rFonts w:ascii="Arial" w:hAnsi="Arial" w:cs="Arial"/>
          <w:bCs/>
          <w:iCs/>
          <w:sz w:val="24"/>
          <w:szCs w:val="24"/>
        </w:rPr>
      </w:pPr>
    </w:p>
    <w:p w14:paraId="1C5E89BF" w14:textId="77777777" w:rsidR="0079592E" w:rsidRDefault="0079592E" w:rsidP="0079592E">
      <w:pPr>
        <w:pStyle w:val="PlainText"/>
        <w:ind w:left="3510" w:right="-897"/>
        <w:jc w:val="center"/>
        <w:rPr>
          <w:rFonts w:ascii="Arial" w:hAnsi="Arial" w:cs="Arial"/>
          <w:bCs/>
          <w:iCs/>
          <w:sz w:val="24"/>
          <w:szCs w:val="24"/>
        </w:rPr>
      </w:pPr>
    </w:p>
    <w:p w14:paraId="71D71623" w14:textId="77777777" w:rsidR="0079592E" w:rsidRDefault="0079592E" w:rsidP="0079592E">
      <w:pPr>
        <w:pStyle w:val="PlainText"/>
        <w:ind w:left="3510" w:right="-897"/>
        <w:jc w:val="center"/>
        <w:rPr>
          <w:rFonts w:ascii="Arial" w:hAnsi="Arial" w:cs="Arial"/>
          <w:bCs/>
          <w:iCs/>
          <w:sz w:val="24"/>
          <w:szCs w:val="24"/>
        </w:rPr>
      </w:pPr>
    </w:p>
    <w:p w14:paraId="63792DEE" w14:textId="77777777" w:rsidR="0079592E" w:rsidRDefault="0079592E" w:rsidP="0079592E">
      <w:pPr>
        <w:pStyle w:val="PlainText"/>
        <w:ind w:left="3510" w:right="-897"/>
        <w:jc w:val="center"/>
        <w:rPr>
          <w:rFonts w:ascii="Arial" w:hAnsi="Arial" w:cs="Arial"/>
          <w:bCs/>
          <w:iCs/>
          <w:sz w:val="24"/>
          <w:szCs w:val="24"/>
        </w:rPr>
      </w:pPr>
    </w:p>
    <w:p w14:paraId="3AE3EEFC" w14:textId="77777777" w:rsidR="0079592E" w:rsidRDefault="0079592E" w:rsidP="0079592E">
      <w:pPr>
        <w:spacing w:after="0" w:line="240" w:lineRule="auto"/>
        <w:ind w:left="3510" w:right="-897"/>
        <w:jc w:val="center"/>
        <w:rPr>
          <w:rFonts w:ascii="Arial" w:hAnsi="Arial" w:cs="Arial"/>
          <w:sz w:val="24"/>
          <w:szCs w:val="24"/>
        </w:rPr>
      </w:pPr>
    </w:p>
    <w:p w14:paraId="5554061F" w14:textId="77777777" w:rsidR="0079592E" w:rsidRDefault="0079592E" w:rsidP="0079592E">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7BC588" w14:textId="77777777" w:rsidR="0079592E" w:rsidRPr="00CF4653" w:rsidRDefault="0079592E" w:rsidP="0079592E">
      <w:pPr>
        <w:spacing w:after="0" w:line="240" w:lineRule="auto"/>
        <w:ind w:right="-897"/>
        <w:rPr>
          <w:rFonts w:ascii="Arial" w:hAnsi="Arial" w:cs="Arial"/>
          <w:sz w:val="24"/>
          <w:szCs w:val="24"/>
        </w:rPr>
      </w:pPr>
      <w:r>
        <w:rPr>
          <w:rFonts w:ascii="Arial" w:hAnsi="Arial" w:cs="Arial"/>
          <w:sz w:val="24"/>
          <w:szCs w:val="24"/>
        </w:rPr>
        <w:t xml:space="preserve">  </w:t>
      </w:r>
    </w:p>
    <w:p w14:paraId="0E55A5F6" w14:textId="4BCD8163" w:rsidR="0079592E" w:rsidRPr="00CF4653" w:rsidRDefault="003641E9" w:rsidP="0079592E">
      <w:pPr>
        <w:spacing w:after="0" w:line="240" w:lineRule="auto"/>
        <w:ind w:left="3510" w:right="-897"/>
        <w:jc w:val="center"/>
        <w:rPr>
          <w:rFonts w:ascii="Arial" w:hAnsi="Arial" w:cs="Arial"/>
          <w:sz w:val="24"/>
          <w:szCs w:val="24"/>
        </w:rPr>
      </w:pPr>
      <w:r>
        <w:rPr>
          <w:noProof/>
        </w:rPr>
        <mc:AlternateContent>
          <mc:Choice Requires="wpg">
            <w:drawing>
              <wp:inline distT="0" distB="0" distL="0" distR="0" wp14:anchorId="317D2804" wp14:editId="40DF264F">
                <wp:extent cx="4030345" cy="63500"/>
                <wp:effectExtent l="9525" t="0" r="8255" b="3175"/>
                <wp:docPr id="90657039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869768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1660812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8639540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87D2F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" strokecolor="#231f20" strokeweight="1pt"/>
                <w10:anchorlock/>
              </v:group>
            </w:pict>
          </mc:Fallback>
        </mc:AlternateContent>
      </w:r>
    </w:p>
    <w:p w14:paraId="06CC80A6" w14:textId="77777777" w:rsidR="0079592E" w:rsidRPr="00D25B65" w:rsidRDefault="0079592E" w:rsidP="0079592E">
      <w:pPr>
        <w:spacing w:after="0" w:line="240" w:lineRule="auto"/>
        <w:ind w:left="3510" w:right="-897"/>
        <w:jc w:val="both"/>
        <w:rPr>
          <w:rFonts w:ascii="Arial" w:hAnsi="Arial" w:cs="Arial"/>
          <w:sz w:val="20"/>
          <w:szCs w:val="18"/>
        </w:rPr>
      </w:pPr>
    </w:p>
    <w:p w14:paraId="6E700F35" w14:textId="77777777" w:rsidR="0079592E" w:rsidRPr="003E7E49" w:rsidRDefault="00000000" w:rsidP="0079592E">
      <w:pPr>
        <w:spacing w:after="0" w:line="240" w:lineRule="auto"/>
        <w:ind w:left="4860" w:right="-897"/>
        <w:jc w:val="center"/>
        <w:rPr>
          <w:rFonts w:ascii="Kokila" w:hAnsi="Kokila" w:cs="Kokila"/>
          <w:b/>
          <w:bCs/>
          <w:caps/>
          <w:sz w:val="28"/>
          <w:szCs w:val="28"/>
        </w:rPr>
      </w:pPr>
      <w:r>
        <w:rPr>
          <w:rFonts w:ascii="Kokila" w:hAnsi="Kokila" w:cs="Kokila"/>
          <w:sz w:val="28"/>
          <w:szCs w:val="28"/>
          <w:lang w:val="en-US" w:eastAsia="en-US"/>
        </w:rPr>
        <w:object w:dxaOrig="1440" w:dyaOrig="1440" w14:anchorId="7E274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75.1pt;margin-top:5pt;width:59.7pt;height:59.7pt;z-index:251659264" o:allowincell="f">
            <v:imagedata r:id="rId8" o:title=""/>
          </v:shape>
          <o:OLEObject Type="Embed" ProgID="MSPhotoEd.3" ShapeID="_x0000_s2070" DrawAspect="Content" ObjectID="_1793107321" r:id="rId9"/>
        </w:object>
      </w:r>
      <w:r w:rsidR="0079592E" w:rsidRPr="003E7E49">
        <w:rPr>
          <w:rFonts w:ascii="Kokila" w:hAnsi="Kokila" w:cs="Kokila"/>
          <w:caps/>
          <w:sz w:val="28"/>
          <w:szCs w:val="28"/>
          <w:cs/>
          <w:lang w:bidi="hi-IN"/>
        </w:rPr>
        <w:t>भारतीय मानक ब्यूरो</w:t>
      </w:r>
    </w:p>
    <w:p w14:paraId="5C045937" w14:textId="77777777" w:rsidR="0079592E" w:rsidRPr="003E7E49" w:rsidRDefault="0079592E" w:rsidP="0079592E">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2DDF81A7" w14:textId="77777777" w:rsidR="0079592E" w:rsidRPr="003E7E49" w:rsidRDefault="0079592E" w:rsidP="0079592E">
      <w:pPr>
        <w:spacing w:after="0" w:line="240" w:lineRule="auto"/>
        <w:ind w:left="4860" w:right="-897"/>
        <w:jc w:val="center"/>
        <w:rPr>
          <w:rFonts w:ascii="Kokila" w:hAnsi="Kokila" w:cs="Kokila"/>
          <w:b/>
          <w:bCs/>
          <w:color w:val="231F20"/>
          <w:spacing w:val="22"/>
          <w:sz w:val="24"/>
          <w:szCs w:val="24"/>
        </w:rPr>
      </w:pPr>
      <w:r w:rsidRPr="003E7E49">
        <w:rPr>
          <w:rFonts w:ascii="Kokila" w:hAnsi="Kokila" w:cs="Kokila"/>
          <w:caps/>
          <w:sz w:val="24"/>
          <w:szCs w:val="24"/>
          <w:cs/>
          <w:lang w:bidi="hi-IN"/>
        </w:rPr>
        <w:t>मानक भवन</w:t>
      </w:r>
      <w:r w:rsidRPr="003E7E49">
        <w:rPr>
          <w:rFonts w:ascii="Kokila" w:hAnsi="Kokila" w:cs="Kokila"/>
          <w:caps/>
          <w:sz w:val="24"/>
          <w:szCs w:val="24"/>
        </w:rPr>
        <w:t xml:space="preserve">, 9 </w:t>
      </w:r>
      <w:r w:rsidRPr="003E7E49">
        <w:rPr>
          <w:rFonts w:ascii="Kokila" w:hAnsi="Kokila" w:cs="Kokila"/>
          <w:caps/>
          <w:sz w:val="24"/>
          <w:szCs w:val="24"/>
          <w:cs/>
          <w:lang w:bidi="hi-IN"/>
        </w:rPr>
        <w:t>बहादुर शाह ज़फर मार्ग</w:t>
      </w:r>
      <w:r w:rsidRPr="003E7E49">
        <w:rPr>
          <w:rFonts w:ascii="Kokila" w:hAnsi="Kokila" w:cs="Kokila"/>
          <w:caps/>
          <w:sz w:val="24"/>
          <w:szCs w:val="24"/>
        </w:rPr>
        <w:t xml:space="preserve">, </w:t>
      </w:r>
      <w:r w:rsidRPr="003E7E49">
        <w:rPr>
          <w:rFonts w:ascii="Kokila" w:hAnsi="Kokila" w:cs="Kokila"/>
          <w:caps/>
          <w:sz w:val="24"/>
          <w:szCs w:val="24"/>
          <w:cs/>
          <w:lang w:bidi="hi-IN"/>
        </w:rPr>
        <w:t>नई दिल्ली -</w:t>
      </w:r>
      <w:r w:rsidRPr="003E7E49">
        <w:rPr>
          <w:rFonts w:ascii="Kokila" w:hAnsi="Kokila" w:cs="Kokila"/>
          <w:caps/>
          <w:sz w:val="24"/>
          <w:szCs w:val="24"/>
          <w:rtl/>
        </w:rPr>
        <w:t xml:space="preserve"> </w:t>
      </w:r>
      <w:r w:rsidRPr="003E7E49">
        <w:rPr>
          <w:rFonts w:ascii="Kokila" w:hAnsi="Kokila" w:cs="Kokila"/>
          <w:bCs/>
          <w:caps/>
          <w:sz w:val="24"/>
          <w:szCs w:val="24"/>
        </w:rPr>
        <w:t>110002</w:t>
      </w:r>
    </w:p>
    <w:p w14:paraId="727DA201" w14:textId="77777777" w:rsidR="0079592E" w:rsidRPr="00CF4653" w:rsidRDefault="0079592E" w:rsidP="0079592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8BD055C" w14:textId="77777777" w:rsidR="0079592E" w:rsidRPr="00CF4653" w:rsidRDefault="0079592E" w:rsidP="0079592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6838425" w14:textId="77777777" w:rsidR="0079592E" w:rsidRPr="003E7E49" w:rsidRDefault="0079592E" w:rsidP="0079592E">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5E716498" w14:textId="77777777" w:rsidR="0079592E" w:rsidRDefault="0079592E" w:rsidP="0079592E">
      <w:pPr>
        <w:spacing w:after="0" w:line="240" w:lineRule="auto"/>
        <w:ind w:left="3510" w:right="-897" w:firstLine="720"/>
        <w:jc w:val="center"/>
        <w:rPr>
          <w:rFonts w:ascii="Arial" w:hAnsi="Arial" w:cs="Arial"/>
          <w:sz w:val="24"/>
          <w:szCs w:val="24"/>
        </w:rPr>
      </w:pPr>
    </w:p>
    <w:p w14:paraId="3F2CFD4D" w14:textId="2F010A83" w:rsidR="0079592E" w:rsidRDefault="002C66E3" w:rsidP="0079592E">
      <w:pPr>
        <w:spacing w:after="0" w:line="240" w:lineRule="auto"/>
        <w:ind w:left="3510" w:right="-897"/>
      </w:pPr>
      <w:r>
        <w:rPr>
          <w:rFonts w:ascii="Arial" w:hAnsi="Arial" w:cs="Arial"/>
          <w:b/>
          <w:bCs/>
          <w:iCs/>
          <w:sz w:val="24"/>
          <w:szCs w:val="24"/>
        </w:rPr>
        <w:t>November</w:t>
      </w:r>
      <w:r w:rsidR="0079592E">
        <w:rPr>
          <w:rFonts w:ascii="Arial" w:hAnsi="Arial" w:cs="Arial"/>
          <w:b/>
          <w:bCs/>
          <w:iCs/>
          <w:sz w:val="24"/>
          <w:szCs w:val="24"/>
        </w:rPr>
        <w:t xml:space="preserve"> 2024</w:t>
      </w:r>
      <w:r w:rsidR="0079592E">
        <w:rPr>
          <w:rFonts w:ascii="Arial" w:hAnsi="Arial" w:cs="Arial"/>
          <w:b/>
          <w:bCs/>
          <w:sz w:val="24"/>
          <w:szCs w:val="24"/>
        </w:rPr>
        <w:t xml:space="preserve">                                             Price Group X</w:t>
      </w:r>
    </w:p>
    <w:p w14:paraId="56A25126" w14:textId="28C08E7E" w:rsidR="0079592E" w:rsidRPr="0079592E" w:rsidRDefault="0079592E" w:rsidP="0079592E">
      <w:pPr>
        <w:spacing w:after="0" w:line="240" w:lineRule="auto"/>
        <w:ind w:right="-897"/>
        <w:rPr>
          <w:rFonts w:ascii="Calibri" w:hAnsi="Calibri" w:cs="Mangal"/>
          <w:color w:val="auto"/>
          <w:lang w:val="en-US" w:eastAsia="en-US"/>
        </w:rPr>
      </w:pPr>
    </w:p>
    <w:p w14:paraId="28626107" w14:textId="77777777" w:rsidR="0079592E" w:rsidRDefault="0079592E">
      <w:pPr>
        <w:rPr>
          <w:rFonts w:ascii="Nirmala UI" w:eastAsia="Calibri" w:hAnsi="Nirmala UI" w:cs="Nirmala UI"/>
          <w:i/>
          <w:iCs/>
          <w:sz w:val="24"/>
          <w:szCs w:val="24"/>
          <w:cs/>
        </w:rPr>
      </w:pPr>
    </w:p>
    <w:p w14:paraId="71310988" w14:textId="324A650B" w:rsidR="00A555F4" w:rsidRPr="008D6F42" w:rsidRDefault="00E94B9B" w:rsidP="00E94B9B">
      <w:pPr>
        <w:rPr>
          <w:rFonts w:ascii="Arial" w:eastAsia="Calibri" w:hAnsi="Arial" w:cs="Arial"/>
          <w:color w:val="auto"/>
          <w:spacing w:val="-8"/>
          <w:sz w:val="24"/>
          <w:szCs w:val="24"/>
          <w:lang w:val="en-US" w:eastAsia="en-US"/>
        </w:rPr>
      </w:pPr>
      <w:r>
        <w:rPr>
          <w:rFonts w:ascii="Nirmala UI" w:eastAsia="Calibri" w:hAnsi="Nirmala UI" w:cs="Nirmala UI"/>
          <w:i/>
          <w:iCs/>
          <w:sz w:val="24"/>
          <w:szCs w:val="24"/>
        </w:rPr>
        <w:br w:type="page"/>
      </w:r>
    </w:p>
    <w:p w14:paraId="7131098D" w14:textId="74637B42" w:rsidR="00A555F4" w:rsidRPr="00DA1C51" w:rsidRDefault="00A555F4" w:rsidP="00A555F4">
      <w:pPr>
        <w:spacing w:after="0" w:line="240" w:lineRule="auto"/>
        <w:rPr>
          <w:rFonts w:eastAsia="Calibri"/>
          <w:color w:val="auto"/>
          <w:sz w:val="20"/>
          <w:szCs w:val="20"/>
          <w:lang w:val="en-US" w:eastAsia="en-US"/>
        </w:rPr>
      </w:pPr>
      <w:r w:rsidRPr="00DA1C51">
        <w:rPr>
          <w:color w:val="auto"/>
          <w:sz w:val="20"/>
          <w:szCs w:val="20"/>
          <w:lang w:eastAsia="en-US"/>
        </w:rPr>
        <w:lastRenderedPageBreak/>
        <w:t>Soil and Foundation Engineering</w:t>
      </w:r>
      <w:r w:rsidRPr="00DA1C51">
        <w:rPr>
          <w:rFonts w:eastAsia="Calibri"/>
          <w:color w:val="auto"/>
          <w:sz w:val="20"/>
          <w:szCs w:val="20"/>
          <w:lang w:val="en-US" w:eastAsia="en-US"/>
        </w:rPr>
        <w:t xml:space="preserve"> Sectional Committee, CED 43</w:t>
      </w:r>
    </w:p>
    <w:p w14:paraId="7131098E" w14:textId="77777777" w:rsidR="00FE7ABE" w:rsidRPr="00DA1C51" w:rsidRDefault="00FE7ABE" w:rsidP="00864CF4">
      <w:pPr>
        <w:spacing w:after="0" w:line="240" w:lineRule="auto"/>
        <w:jc w:val="both"/>
        <w:rPr>
          <w:b/>
          <w:bCs/>
          <w:color w:val="auto"/>
          <w:sz w:val="20"/>
          <w:szCs w:val="20"/>
        </w:rPr>
      </w:pPr>
    </w:p>
    <w:p w14:paraId="52C873BF" w14:textId="77777777" w:rsidR="008F0569" w:rsidRPr="00DA1C51" w:rsidRDefault="008F0569" w:rsidP="00864CF4">
      <w:pPr>
        <w:spacing w:after="0" w:line="240" w:lineRule="auto"/>
        <w:jc w:val="both"/>
        <w:rPr>
          <w:b/>
          <w:bCs/>
          <w:color w:val="auto"/>
          <w:sz w:val="20"/>
          <w:szCs w:val="20"/>
        </w:rPr>
      </w:pPr>
    </w:p>
    <w:p w14:paraId="69716DBC" w14:textId="77777777" w:rsidR="008F0569" w:rsidRPr="00DA1C51" w:rsidRDefault="008F0569" w:rsidP="00864CF4">
      <w:pPr>
        <w:spacing w:after="0" w:line="240" w:lineRule="auto"/>
        <w:jc w:val="both"/>
        <w:rPr>
          <w:b/>
          <w:bCs/>
          <w:color w:val="auto"/>
          <w:sz w:val="20"/>
          <w:szCs w:val="20"/>
        </w:rPr>
      </w:pPr>
    </w:p>
    <w:p w14:paraId="6B170B5E" w14:textId="77777777" w:rsidR="008F0569" w:rsidRPr="00DA1C51" w:rsidRDefault="008F0569" w:rsidP="00864CF4">
      <w:pPr>
        <w:spacing w:after="0" w:line="240" w:lineRule="auto"/>
        <w:jc w:val="both"/>
        <w:rPr>
          <w:b/>
          <w:bCs/>
          <w:color w:val="auto"/>
          <w:sz w:val="20"/>
          <w:szCs w:val="20"/>
        </w:rPr>
      </w:pPr>
    </w:p>
    <w:p w14:paraId="7131098F" w14:textId="77777777" w:rsidR="001A3C89" w:rsidRPr="00DA1C51" w:rsidRDefault="001A3C89" w:rsidP="001A3C89">
      <w:pPr>
        <w:spacing w:after="0" w:line="240" w:lineRule="auto"/>
        <w:jc w:val="both"/>
        <w:rPr>
          <w:color w:val="auto"/>
          <w:sz w:val="20"/>
          <w:szCs w:val="20"/>
          <w:rPrChange w:id="0" w:author="Inno" w:date="2024-11-14T16:10:00Z" w16du:dateUtc="2024-11-14T10:40:00Z">
            <w:rPr>
              <w:b/>
              <w:bCs/>
              <w:color w:val="auto"/>
              <w:sz w:val="20"/>
              <w:szCs w:val="20"/>
            </w:rPr>
          </w:rPrChange>
        </w:rPr>
      </w:pPr>
      <w:r w:rsidRPr="00DA1C51">
        <w:rPr>
          <w:color w:val="auto"/>
          <w:sz w:val="20"/>
          <w:szCs w:val="20"/>
          <w:rPrChange w:id="1" w:author="Inno" w:date="2024-11-14T16:10:00Z" w16du:dateUtc="2024-11-14T10:40:00Z">
            <w:rPr>
              <w:b/>
              <w:bCs/>
              <w:color w:val="auto"/>
              <w:sz w:val="20"/>
              <w:szCs w:val="20"/>
            </w:rPr>
          </w:rPrChange>
        </w:rPr>
        <w:t>FOREWORD</w:t>
      </w:r>
    </w:p>
    <w:p w14:paraId="71310990" w14:textId="77777777" w:rsidR="001A3C89" w:rsidRPr="00DA1C51" w:rsidRDefault="001A3C89" w:rsidP="001A3C89">
      <w:pPr>
        <w:spacing w:after="0" w:line="240" w:lineRule="auto"/>
        <w:jc w:val="both"/>
        <w:rPr>
          <w:b/>
          <w:bCs/>
          <w:color w:val="auto"/>
          <w:sz w:val="20"/>
          <w:szCs w:val="20"/>
        </w:rPr>
      </w:pPr>
    </w:p>
    <w:p w14:paraId="2DC4351E" w14:textId="77777777" w:rsidR="006B20A6" w:rsidRPr="00DA1C51" w:rsidRDefault="006B20A6" w:rsidP="006B20A6">
      <w:pPr>
        <w:autoSpaceDE w:val="0"/>
        <w:autoSpaceDN w:val="0"/>
        <w:adjustRightInd w:val="0"/>
        <w:spacing w:after="0" w:line="240" w:lineRule="auto"/>
        <w:jc w:val="both"/>
        <w:rPr>
          <w:sz w:val="20"/>
          <w:szCs w:val="20"/>
        </w:rPr>
      </w:pPr>
      <w:r w:rsidRPr="00DA1C51">
        <w:rPr>
          <w:sz w:val="20"/>
          <w:szCs w:val="20"/>
        </w:rPr>
        <w:t>This Indian Standard (First Revision) was adopted by the Bureau of Indian Standards, after the draft finalized by the Soil and Foundation Engineering Sectional Committee had been approved by the Civil Engineering Division Council.</w:t>
      </w:r>
    </w:p>
    <w:p w14:paraId="71310992" w14:textId="77777777" w:rsidR="007A5793" w:rsidRPr="00DA1C51" w:rsidRDefault="007A5793" w:rsidP="007A5793">
      <w:pPr>
        <w:autoSpaceDE w:val="0"/>
        <w:autoSpaceDN w:val="0"/>
        <w:adjustRightInd w:val="0"/>
        <w:spacing w:after="0" w:line="240" w:lineRule="auto"/>
        <w:jc w:val="both"/>
        <w:rPr>
          <w:color w:val="auto"/>
          <w:sz w:val="20"/>
          <w:szCs w:val="20"/>
        </w:rPr>
      </w:pPr>
    </w:p>
    <w:p w14:paraId="71310993" w14:textId="7B797130" w:rsidR="007A5793" w:rsidRPr="00DA1C51" w:rsidRDefault="007A5793" w:rsidP="007A5793">
      <w:pPr>
        <w:autoSpaceDE w:val="0"/>
        <w:autoSpaceDN w:val="0"/>
        <w:adjustRightInd w:val="0"/>
        <w:spacing w:after="0" w:line="240" w:lineRule="auto"/>
        <w:jc w:val="both"/>
        <w:rPr>
          <w:color w:val="auto"/>
          <w:sz w:val="20"/>
          <w:szCs w:val="20"/>
        </w:rPr>
      </w:pPr>
      <w:r w:rsidRPr="00DA1C51">
        <w:rPr>
          <w:color w:val="auto"/>
          <w:sz w:val="20"/>
          <w:szCs w:val="20"/>
        </w:rPr>
        <w:t xml:space="preserve">There </w:t>
      </w:r>
      <w:r w:rsidR="00A6284B" w:rsidRPr="00DA1C51">
        <w:rPr>
          <w:color w:val="auto"/>
          <w:sz w:val="20"/>
          <w:szCs w:val="20"/>
        </w:rPr>
        <w:t xml:space="preserve">are </w:t>
      </w:r>
      <w:r w:rsidRPr="00DA1C51">
        <w:rPr>
          <w:color w:val="auto"/>
          <w:sz w:val="20"/>
          <w:szCs w:val="20"/>
        </w:rPr>
        <w:t xml:space="preserve">a series of standards on methods of testing of soils. </w:t>
      </w:r>
      <w:r w:rsidR="001C0B00" w:rsidRPr="00DA1C51">
        <w:rPr>
          <w:color w:val="auto"/>
          <w:sz w:val="20"/>
          <w:szCs w:val="20"/>
        </w:rPr>
        <w:t xml:space="preserve"> </w:t>
      </w:r>
      <w:r w:rsidRPr="00DA1C51">
        <w:rPr>
          <w:color w:val="auto"/>
          <w:sz w:val="20"/>
          <w:szCs w:val="20"/>
        </w:rPr>
        <w:t>It has been recogni</w:t>
      </w:r>
      <w:r w:rsidR="007F7E79" w:rsidRPr="00DA1C51">
        <w:rPr>
          <w:color w:val="auto"/>
          <w:sz w:val="20"/>
          <w:szCs w:val="20"/>
        </w:rPr>
        <w:t>z</w:t>
      </w:r>
      <w:r w:rsidRPr="00DA1C51">
        <w:rPr>
          <w:color w:val="auto"/>
          <w:sz w:val="20"/>
          <w:szCs w:val="20"/>
        </w:rPr>
        <w:t xml:space="preserve">ed that reliable and inter-comparable test results can be obtained only with the standard testing equipment capable of giving </w:t>
      </w:r>
      <w:r w:rsidR="00FC0F3F" w:rsidRPr="00DA1C51">
        <w:rPr>
          <w:color w:val="auto"/>
          <w:sz w:val="20"/>
          <w:szCs w:val="20"/>
        </w:rPr>
        <w:t>the</w:t>
      </w:r>
      <w:r w:rsidRPr="00DA1C51">
        <w:rPr>
          <w:color w:val="auto"/>
          <w:sz w:val="20"/>
          <w:szCs w:val="20"/>
        </w:rPr>
        <w:t xml:space="preserve"> desired level of accuracy.</w:t>
      </w:r>
      <w:r w:rsidR="001C0B00" w:rsidRPr="00DA1C51">
        <w:rPr>
          <w:color w:val="auto"/>
          <w:sz w:val="20"/>
          <w:szCs w:val="20"/>
        </w:rPr>
        <w:t xml:space="preserve"> </w:t>
      </w:r>
      <w:r w:rsidRPr="00DA1C51">
        <w:rPr>
          <w:color w:val="auto"/>
          <w:sz w:val="20"/>
          <w:szCs w:val="20"/>
        </w:rPr>
        <w:t xml:space="preserve"> With this objective, a series of specifications covering the requirements of equipment used for testing soils have been published to encourage their development and </w:t>
      </w:r>
      <w:r w:rsidR="00FC0F3F" w:rsidRPr="00DA1C51">
        <w:rPr>
          <w:color w:val="auto"/>
          <w:sz w:val="20"/>
          <w:szCs w:val="20"/>
        </w:rPr>
        <w:t>manufacturing in</w:t>
      </w:r>
      <w:r w:rsidRPr="00DA1C51">
        <w:rPr>
          <w:color w:val="auto"/>
          <w:sz w:val="20"/>
          <w:szCs w:val="20"/>
        </w:rPr>
        <w:t xml:space="preserve"> the country.</w:t>
      </w:r>
    </w:p>
    <w:p w14:paraId="71310994" w14:textId="0359AA23" w:rsidR="001A3C89" w:rsidRPr="00DA1C51" w:rsidRDefault="001A3C89" w:rsidP="001A3C89">
      <w:pPr>
        <w:autoSpaceDE w:val="0"/>
        <w:autoSpaceDN w:val="0"/>
        <w:adjustRightInd w:val="0"/>
        <w:spacing w:after="0" w:line="240" w:lineRule="auto"/>
        <w:jc w:val="both"/>
        <w:rPr>
          <w:color w:val="auto"/>
          <w:sz w:val="20"/>
          <w:szCs w:val="20"/>
        </w:rPr>
      </w:pPr>
    </w:p>
    <w:p w14:paraId="71310995" w14:textId="77777777" w:rsidR="001A3C89" w:rsidRPr="00DA1C51" w:rsidRDefault="001A3C89" w:rsidP="001A3C89">
      <w:pPr>
        <w:spacing w:after="0" w:line="240" w:lineRule="auto"/>
        <w:jc w:val="both"/>
        <w:rPr>
          <w:color w:val="auto"/>
          <w:sz w:val="20"/>
          <w:szCs w:val="20"/>
        </w:rPr>
      </w:pPr>
      <w:r w:rsidRPr="00DA1C51">
        <w:rPr>
          <w:color w:val="auto"/>
          <w:sz w:val="20"/>
          <w:szCs w:val="20"/>
        </w:rPr>
        <w:t xml:space="preserve">The equipment covered in this standard is used for </w:t>
      </w:r>
      <w:r w:rsidR="007F7E79" w:rsidRPr="00DA1C51">
        <w:rPr>
          <w:color w:val="auto"/>
          <w:sz w:val="20"/>
          <w:szCs w:val="20"/>
        </w:rPr>
        <w:t>determination of water content-</w:t>
      </w:r>
      <w:r w:rsidRPr="00DA1C51">
        <w:rPr>
          <w:color w:val="auto"/>
          <w:sz w:val="20"/>
          <w:szCs w:val="20"/>
        </w:rPr>
        <w:t>dry density relation of soil</w:t>
      </w:r>
      <w:r w:rsidR="00DD10DF" w:rsidRPr="00DA1C51">
        <w:rPr>
          <w:color w:val="auto"/>
          <w:sz w:val="20"/>
          <w:szCs w:val="20"/>
        </w:rPr>
        <w:t xml:space="preserve"> in </w:t>
      </w:r>
      <w:r w:rsidR="007F7E79" w:rsidRPr="00DA1C51">
        <w:rPr>
          <w:color w:val="auto"/>
          <w:sz w:val="20"/>
          <w:szCs w:val="20"/>
        </w:rPr>
        <w:t xml:space="preserve">accordance with </w:t>
      </w:r>
      <w:r w:rsidR="00DD10DF" w:rsidRPr="00DA1C51">
        <w:rPr>
          <w:color w:val="auto"/>
          <w:sz w:val="20"/>
          <w:szCs w:val="20"/>
        </w:rPr>
        <w:t>IS 2720 (Part 7) :</w:t>
      </w:r>
      <w:r w:rsidRPr="00DA1C51">
        <w:rPr>
          <w:color w:val="auto"/>
          <w:sz w:val="20"/>
          <w:szCs w:val="20"/>
        </w:rPr>
        <w:t xml:space="preserve"> 1980 ‘Methods of test for soils: Part 7 Determination of water content-dry density relation using light compaction (</w:t>
      </w:r>
      <w:r w:rsidRPr="00DA1C51">
        <w:rPr>
          <w:i/>
          <w:iCs/>
          <w:color w:val="auto"/>
          <w:sz w:val="20"/>
          <w:szCs w:val="20"/>
        </w:rPr>
        <w:t>second revision</w:t>
      </w:r>
      <w:r w:rsidRPr="00DA1C51">
        <w:rPr>
          <w:color w:val="auto"/>
          <w:sz w:val="20"/>
          <w:szCs w:val="20"/>
        </w:rPr>
        <w:t>)</w:t>
      </w:r>
      <w:r w:rsidR="00F7023A" w:rsidRPr="00DA1C51">
        <w:rPr>
          <w:color w:val="auto"/>
          <w:sz w:val="20"/>
          <w:szCs w:val="20"/>
        </w:rPr>
        <w:t xml:space="preserve">’ and IS </w:t>
      </w:r>
      <w:r w:rsidRPr="00DA1C51">
        <w:rPr>
          <w:color w:val="auto"/>
          <w:sz w:val="20"/>
          <w:szCs w:val="20"/>
        </w:rPr>
        <w:t xml:space="preserve">2720 (Part 8) </w:t>
      </w:r>
      <w:r w:rsidR="00F7023A" w:rsidRPr="00DA1C51">
        <w:rPr>
          <w:color w:val="auto"/>
          <w:sz w:val="20"/>
          <w:szCs w:val="20"/>
        </w:rPr>
        <w:t>:</w:t>
      </w:r>
      <w:r w:rsidRPr="00DA1C51">
        <w:rPr>
          <w:color w:val="auto"/>
          <w:sz w:val="20"/>
          <w:szCs w:val="20"/>
        </w:rPr>
        <w:t xml:space="preserve"> 1983 ‘Methods of test for soils: Part 8 Determination of water content-dry density relation using heavy compaction (</w:t>
      </w:r>
      <w:r w:rsidRPr="00DA1C51">
        <w:rPr>
          <w:i/>
          <w:iCs/>
          <w:color w:val="auto"/>
          <w:sz w:val="20"/>
          <w:szCs w:val="20"/>
        </w:rPr>
        <w:t>second revision</w:t>
      </w:r>
      <w:r w:rsidRPr="00DA1C51">
        <w:rPr>
          <w:color w:val="auto"/>
          <w:sz w:val="20"/>
          <w:szCs w:val="20"/>
        </w:rPr>
        <w:t>)’.</w:t>
      </w:r>
    </w:p>
    <w:p w14:paraId="71310996" w14:textId="77777777" w:rsidR="001A3C89" w:rsidRPr="00DA1C51" w:rsidRDefault="001A3C89" w:rsidP="001A3C89">
      <w:pPr>
        <w:autoSpaceDE w:val="0"/>
        <w:autoSpaceDN w:val="0"/>
        <w:adjustRightInd w:val="0"/>
        <w:spacing w:after="0" w:line="240" w:lineRule="auto"/>
        <w:jc w:val="both"/>
        <w:rPr>
          <w:color w:val="auto"/>
          <w:sz w:val="20"/>
          <w:szCs w:val="20"/>
        </w:rPr>
      </w:pPr>
    </w:p>
    <w:p w14:paraId="71310997" w14:textId="5E104A79" w:rsidR="00280A6A" w:rsidRPr="00DA1C51" w:rsidDel="005E4108" w:rsidRDefault="009F5F34" w:rsidP="005E4108">
      <w:pPr>
        <w:autoSpaceDE w:val="0"/>
        <w:autoSpaceDN w:val="0"/>
        <w:adjustRightInd w:val="0"/>
        <w:spacing w:after="120" w:line="240" w:lineRule="auto"/>
        <w:jc w:val="both"/>
        <w:rPr>
          <w:del w:id="2" w:author="Inno" w:date="2024-11-14T16:15:00Z" w16du:dateUtc="2024-11-14T10:45:00Z"/>
          <w:color w:val="auto"/>
          <w:sz w:val="20"/>
          <w:szCs w:val="20"/>
          <w:lang w:bidi="hi-IN"/>
        </w:rPr>
        <w:pPrChange w:id="3" w:author="Inno" w:date="2024-11-14T16:15:00Z" w16du:dateUtc="2024-11-14T10:45:00Z">
          <w:pPr>
            <w:autoSpaceDE w:val="0"/>
            <w:autoSpaceDN w:val="0"/>
            <w:adjustRightInd w:val="0"/>
            <w:spacing w:after="0" w:line="240" w:lineRule="auto"/>
            <w:jc w:val="both"/>
          </w:pPr>
        </w:pPrChange>
      </w:pPr>
      <w:r w:rsidRPr="00DA1C51">
        <w:rPr>
          <w:color w:val="auto"/>
          <w:sz w:val="20"/>
          <w:szCs w:val="20"/>
          <w:lang w:bidi="hi-IN"/>
        </w:rPr>
        <w:t xml:space="preserve">This standard was first published in </w:t>
      </w:r>
      <w:r w:rsidRPr="00DA1C51">
        <w:rPr>
          <w:color w:val="auto"/>
          <w:sz w:val="20"/>
          <w:szCs w:val="20"/>
          <w:highlight w:val="yellow"/>
          <w:lang w:bidi="hi-IN"/>
          <w:rPrChange w:id="4" w:author="Inno" w:date="2024-11-14T16:14:00Z" w16du:dateUtc="2024-11-14T10:44:00Z">
            <w:rPr>
              <w:color w:val="auto"/>
              <w:sz w:val="20"/>
              <w:szCs w:val="20"/>
              <w:lang w:bidi="hi-IN"/>
            </w:rPr>
          </w:rPrChange>
        </w:rPr>
        <w:t>1</w:t>
      </w:r>
      <w:commentRangeStart w:id="5"/>
      <w:r w:rsidRPr="00DA1C51">
        <w:rPr>
          <w:color w:val="auto"/>
          <w:sz w:val="20"/>
          <w:szCs w:val="20"/>
          <w:highlight w:val="yellow"/>
          <w:lang w:bidi="hi-IN"/>
          <w:rPrChange w:id="6" w:author="Inno" w:date="2024-11-14T16:14:00Z" w16du:dateUtc="2024-11-14T10:44:00Z">
            <w:rPr>
              <w:color w:val="auto"/>
              <w:sz w:val="20"/>
              <w:szCs w:val="20"/>
              <w:lang w:bidi="hi-IN"/>
            </w:rPr>
          </w:rPrChange>
        </w:rPr>
        <w:t>98</w:t>
      </w:r>
      <w:commentRangeEnd w:id="5"/>
      <w:r w:rsidR="00DA1C51">
        <w:rPr>
          <w:rStyle w:val="CommentReference"/>
        </w:rPr>
        <w:commentReference w:id="5"/>
      </w:r>
      <w:r w:rsidRPr="00DA1C51">
        <w:rPr>
          <w:color w:val="auto"/>
          <w:sz w:val="20"/>
          <w:szCs w:val="20"/>
          <w:highlight w:val="yellow"/>
          <w:lang w:bidi="hi-IN"/>
          <w:rPrChange w:id="7" w:author="Inno" w:date="2024-11-14T16:14:00Z" w16du:dateUtc="2024-11-14T10:44:00Z">
            <w:rPr>
              <w:color w:val="auto"/>
              <w:sz w:val="20"/>
              <w:szCs w:val="20"/>
              <w:lang w:bidi="hi-IN"/>
            </w:rPr>
          </w:rPrChange>
        </w:rPr>
        <w:t>0</w:t>
      </w:r>
      <w:r w:rsidRPr="00DA1C51">
        <w:rPr>
          <w:color w:val="auto"/>
          <w:sz w:val="20"/>
          <w:szCs w:val="20"/>
          <w:lang w:bidi="hi-IN"/>
        </w:rPr>
        <w:t xml:space="preserve">. </w:t>
      </w:r>
      <w:r w:rsidR="001C0B00" w:rsidRPr="00DA1C51">
        <w:rPr>
          <w:color w:val="auto"/>
          <w:sz w:val="20"/>
          <w:szCs w:val="20"/>
          <w:lang w:bidi="hi-IN"/>
        </w:rPr>
        <w:t xml:space="preserve"> </w:t>
      </w:r>
      <w:r w:rsidRPr="00DA1C51">
        <w:rPr>
          <w:color w:val="auto"/>
          <w:sz w:val="20"/>
          <w:szCs w:val="20"/>
          <w:lang w:bidi="hi-IN"/>
        </w:rPr>
        <w:t xml:space="preserve">The </w:t>
      </w:r>
      <w:del w:id="8" w:author="Inno" w:date="2024-11-14T16:14:00Z" w16du:dateUtc="2024-11-14T10:44:00Z">
        <w:r w:rsidRPr="00DA1C51" w:rsidDel="00F80300">
          <w:rPr>
            <w:color w:val="auto"/>
            <w:sz w:val="20"/>
            <w:szCs w:val="20"/>
            <w:lang w:bidi="hi-IN"/>
          </w:rPr>
          <w:delText xml:space="preserve">present </w:delText>
        </w:r>
      </w:del>
      <w:r w:rsidRPr="00DA1C51">
        <w:rPr>
          <w:color w:val="auto"/>
          <w:sz w:val="20"/>
          <w:szCs w:val="20"/>
          <w:lang w:bidi="hi-IN"/>
        </w:rPr>
        <w:t>revision has been taken up with a view to incorporat</w:t>
      </w:r>
      <w:r w:rsidR="007963A8" w:rsidRPr="00DA1C51">
        <w:rPr>
          <w:color w:val="auto"/>
          <w:sz w:val="20"/>
          <w:szCs w:val="20"/>
          <w:lang w:bidi="hi-IN"/>
        </w:rPr>
        <w:t>e</w:t>
      </w:r>
      <w:r w:rsidRPr="00DA1C51">
        <w:rPr>
          <w:color w:val="auto"/>
          <w:sz w:val="20"/>
          <w:szCs w:val="20"/>
          <w:lang w:bidi="hi-IN"/>
        </w:rPr>
        <w:t xml:space="preserve"> the modifications found necessary as a result of experience gained in the use of this standard.  Also, in this revision, the standard has been brought into latest style and format of Indian Standards</w:t>
      </w:r>
      <w:del w:id="9" w:author="Inno" w:date="2024-11-14T16:15:00Z" w16du:dateUtc="2024-11-14T10:45:00Z">
        <w:r w:rsidRPr="00DA1C51" w:rsidDel="00F80300">
          <w:rPr>
            <w:color w:val="auto"/>
            <w:sz w:val="20"/>
            <w:szCs w:val="20"/>
            <w:lang w:bidi="hi-IN"/>
          </w:rPr>
          <w:delText>, and</w:delText>
        </w:r>
      </w:del>
      <w:ins w:id="10" w:author="Inno" w:date="2024-11-14T16:15:00Z" w16du:dateUtc="2024-11-14T10:45:00Z">
        <w:r w:rsidR="00F80300">
          <w:rPr>
            <w:color w:val="auto"/>
            <w:sz w:val="20"/>
            <w:szCs w:val="20"/>
            <w:lang w:bidi="hi-IN"/>
          </w:rPr>
          <w:t xml:space="preserve"> as well as</w:t>
        </w:r>
      </w:ins>
      <w:r w:rsidRPr="00DA1C51">
        <w:rPr>
          <w:color w:val="auto"/>
          <w:sz w:val="20"/>
          <w:szCs w:val="20"/>
          <w:lang w:bidi="hi-IN"/>
        </w:rPr>
        <w:t xml:space="preserve"> references to </w:t>
      </w:r>
      <w:ins w:id="11" w:author="Inno" w:date="2024-11-14T16:15:00Z" w16du:dateUtc="2024-11-14T10:45:00Z">
        <w:r w:rsidR="005E4108">
          <w:rPr>
            <w:color w:val="auto"/>
            <w:sz w:val="20"/>
            <w:szCs w:val="20"/>
            <w:lang w:bidi="hi-IN"/>
          </w:rPr>
          <w:t xml:space="preserve">                   </w:t>
        </w:r>
      </w:ins>
      <w:r w:rsidRPr="00DA1C51">
        <w:rPr>
          <w:color w:val="auto"/>
          <w:sz w:val="20"/>
          <w:szCs w:val="20"/>
          <w:lang w:bidi="hi-IN"/>
        </w:rPr>
        <w:t xml:space="preserve">Indian Standards, wherever applicable have been updated.  </w:t>
      </w:r>
      <w:r w:rsidR="00280A6A" w:rsidRPr="00DA1C51">
        <w:rPr>
          <w:color w:val="auto"/>
          <w:sz w:val="20"/>
          <w:szCs w:val="20"/>
          <w:lang w:bidi="hi-IN"/>
        </w:rPr>
        <w:t>The other major modifications incorporated in this revision of the standard are given below:</w:t>
      </w:r>
    </w:p>
    <w:p w14:paraId="71310998" w14:textId="77777777" w:rsidR="0092689B" w:rsidRPr="00DA1C51" w:rsidRDefault="0092689B" w:rsidP="005E4108">
      <w:pPr>
        <w:autoSpaceDE w:val="0"/>
        <w:autoSpaceDN w:val="0"/>
        <w:adjustRightInd w:val="0"/>
        <w:spacing w:after="120" w:line="240" w:lineRule="auto"/>
        <w:jc w:val="both"/>
        <w:rPr>
          <w:color w:val="auto"/>
          <w:sz w:val="20"/>
          <w:szCs w:val="20"/>
          <w:lang w:bidi="hi-IN"/>
        </w:rPr>
        <w:pPrChange w:id="12" w:author="Inno" w:date="2024-11-14T16:15:00Z" w16du:dateUtc="2024-11-14T10:45:00Z">
          <w:pPr>
            <w:autoSpaceDE w:val="0"/>
            <w:autoSpaceDN w:val="0"/>
            <w:adjustRightInd w:val="0"/>
            <w:spacing w:after="0" w:line="240" w:lineRule="auto"/>
            <w:jc w:val="both"/>
          </w:pPr>
        </w:pPrChange>
      </w:pPr>
    </w:p>
    <w:p w14:paraId="71310999" w14:textId="11AA1DC0" w:rsidR="0092689B" w:rsidRPr="00DA1C51" w:rsidRDefault="007E2B28" w:rsidP="005E4108">
      <w:pPr>
        <w:pStyle w:val="ListParagraph"/>
        <w:numPr>
          <w:ilvl w:val="0"/>
          <w:numId w:val="9"/>
        </w:numPr>
        <w:autoSpaceDE w:val="0"/>
        <w:autoSpaceDN w:val="0"/>
        <w:adjustRightInd w:val="0"/>
        <w:spacing w:after="120" w:line="240" w:lineRule="auto"/>
        <w:contextualSpacing w:val="0"/>
        <w:jc w:val="both"/>
        <w:rPr>
          <w:color w:val="auto"/>
          <w:sz w:val="20"/>
          <w:szCs w:val="20"/>
          <w:lang w:bidi="hi-IN"/>
        </w:rPr>
        <w:pPrChange w:id="13" w:author="Inno" w:date="2024-11-14T16:15:00Z" w16du:dateUtc="2024-11-14T10:45:00Z">
          <w:pPr>
            <w:pStyle w:val="ListParagraph"/>
            <w:numPr>
              <w:numId w:val="9"/>
            </w:numPr>
            <w:autoSpaceDE w:val="0"/>
            <w:autoSpaceDN w:val="0"/>
            <w:adjustRightInd w:val="0"/>
            <w:spacing w:after="0" w:line="240" w:lineRule="auto"/>
            <w:ind w:hanging="360"/>
            <w:jc w:val="both"/>
          </w:pPr>
        </w:pPrChange>
      </w:pPr>
      <w:r w:rsidRPr="00DA1C51">
        <w:rPr>
          <w:color w:val="auto"/>
          <w:sz w:val="20"/>
          <w:szCs w:val="20"/>
          <w:lang w:bidi="hi-IN"/>
        </w:rPr>
        <w:t>M</w:t>
      </w:r>
      <w:r w:rsidR="0092689B" w:rsidRPr="00DA1C51">
        <w:rPr>
          <w:color w:val="auto"/>
          <w:sz w:val="20"/>
          <w:szCs w:val="20"/>
          <w:lang w:bidi="hi-IN"/>
        </w:rPr>
        <w:t>echanical compaction rammer</w:t>
      </w:r>
      <w:r w:rsidRPr="00DA1C51">
        <w:rPr>
          <w:color w:val="auto"/>
          <w:sz w:val="20"/>
          <w:szCs w:val="20"/>
          <w:lang w:bidi="hi-IN"/>
        </w:rPr>
        <w:t>s</w:t>
      </w:r>
      <w:r w:rsidR="0092689B" w:rsidRPr="00DA1C51">
        <w:rPr>
          <w:color w:val="auto"/>
          <w:sz w:val="20"/>
          <w:szCs w:val="20"/>
          <w:lang w:bidi="hi-IN"/>
        </w:rPr>
        <w:t>, both light and heavy, ha</w:t>
      </w:r>
      <w:r w:rsidR="000E0BF2" w:rsidRPr="00DA1C51">
        <w:rPr>
          <w:color w:val="auto"/>
          <w:sz w:val="20"/>
          <w:szCs w:val="20"/>
          <w:lang w:bidi="hi-IN"/>
        </w:rPr>
        <w:t>ve</w:t>
      </w:r>
      <w:r w:rsidR="0092689B" w:rsidRPr="00DA1C51">
        <w:rPr>
          <w:color w:val="auto"/>
          <w:sz w:val="20"/>
          <w:szCs w:val="20"/>
          <w:lang w:bidi="hi-IN"/>
        </w:rPr>
        <w:t xml:space="preserve"> been </w:t>
      </w:r>
      <w:r w:rsidRPr="00DA1C51">
        <w:rPr>
          <w:color w:val="auto"/>
          <w:sz w:val="20"/>
          <w:szCs w:val="20"/>
          <w:lang w:bidi="hi-IN"/>
        </w:rPr>
        <w:t xml:space="preserve">included </w:t>
      </w:r>
      <w:r w:rsidR="00503854" w:rsidRPr="00DA1C51">
        <w:rPr>
          <w:color w:val="auto"/>
          <w:sz w:val="20"/>
          <w:szCs w:val="20"/>
          <w:lang w:bidi="hi-IN"/>
        </w:rPr>
        <w:t>along with necessary modifications in the clause for</w:t>
      </w:r>
      <w:r w:rsidRPr="00DA1C51">
        <w:rPr>
          <w:color w:val="auto"/>
          <w:sz w:val="20"/>
          <w:szCs w:val="20"/>
          <w:lang w:bidi="hi-IN"/>
        </w:rPr>
        <w:t xml:space="preserve"> manual compaction rammer</w:t>
      </w:r>
      <w:r w:rsidR="00503854" w:rsidRPr="00DA1C51">
        <w:rPr>
          <w:color w:val="auto"/>
          <w:sz w:val="20"/>
          <w:szCs w:val="20"/>
          <w:lang w:bidi="hi-IN"/>
        </w:rPr>
        <w:t>s</w:t>
      </w:r>
      <w:del w:id="14" w:author="Inno" w:date="2024-11-14T16:15:00Z" w16du:dateUtc="2024-11-14T10:45:00Z">
        <w:r w:rsidR="0092689B" w:rsidRPr="00DA1C51" w:rsidDel="008C3644">
          <w:rPr>
            <w:color w:val="auto"/>
            <w:sz w:val="20"/>
            <w:szCs w:val="20"/>
            <w:lang w:bidi="hi-IN"/>
          </w:rPr>
          <w:delText>.</w:delText>
        </w:r>
      </w:del>
      <w:ins w:id="15" w:author="Inno" w:date="2024-11-14T16:15:00Z" w16du:dateUtc="2024-11-14T10:45:00Z">
        <w:r w:rsidR="008C3644">
          <w:rPr>
            <w:color w:val="auto"/>
            <w:sz w:val="20"/>
            <w:szCs w:val="20"/>
            <w:lang w:bidi="hi-IN"/>
          </w:rPr>
          <w:t>;</w:t>
        </w:r>
      </w:ins>
    </w:p>
    <w:p w14:paraId="7131099A" w14:textId="17A16EEC" w:rsidR="00280A6A" w:rsidRPr="00DA1C51" w:rsidRDefault="007E2B28" w:rsidP="005E4108">
      <w:pPr>
        <w:pStyle w:val="ListParagraph"/>
        <w:numPr>
          <w:ilvl w:val="0"/>
          <w:numId w:val="9"/>
        </w:numPr>
        <w:autoSpaceDE w:val="0"/>
        <w:autoSpaceDN w:val="0"/>
        <w:adjustRightInd w:val="0"/>
        <w:spacing w:after="120" w:line="240" w:lineRule="auto"/>
        <w:contextualSpacing w:val="0"/>
        <w:jc w:val="both"/>
        <w:rPr>
          <w:color w:val="auto"/>
          <w:sz w:val="20"/>
          <w:szCs w:val="20"/>
          <w:lang w:bidi="hi-IN"/>
        </w:rPr>
        <w:pPrChange w:id="16" w:author="Inno" w:date="2024-11-14T16:15:00Z" w16du:dateUtc="2024-11-14T10:45:00Z">
          <w:pPr>
            <w:pStyle w:val="ListParagraph"/>
            <w:numPr>
              <w:numId w:val="9"/>
            </w:numPr>
            <w:autoSpaceDE w:val="0"/>
            <w:autoSpaceDN w:val="0"/>
            <w:adjustRightInd w:val="0"/>
            <w:spacing w:after="0" w:line="240" w:lineRule="auto"/>
            <w:ind w:hanging="360"/>
            <w:jc w:val="both"/>
          </w:pPr>
        </w:pPrChange>
      </w:pPr>
      <w:r w:rsidRPr="00DA1C51">
        <w:rPr>
          <w:color w:val="auto"/>
          <w:sz w:val="20"/>
          <w:szCs w:val="20"/>
          <w:lang w:bidi="hi-IN"/>
        </w:rPr>
        <w:t>Correct Indian Standard for forging quality mild steel has been referred</w:t>
      </w:r>
      <w:del w:id="17" w:author="Inno" w:date="2024-11-14T16:15:00Z" w16du:dateUtc="2024-11-14T10:45:00Z">
        <w:r w:rsidR="0092689B" w:rsidRPr="00DA1C51" w:rsidDel="008C3644">
          <w:rPr>
            <w:color w:val="auto"/>
            <w:sz w:val="20"/>
            <w:szCs w:val="20"/>
            <w:lang w:bidi="hi-IN"/>
          </w:rPr>
          <w:delText>.</w:delText>
        </w:r>
      </w:del>
      <w:ins w:id="18" w:author="Inno" w:date="2024-11-14T16:15:00Z" w16du:dateUtc="2024-11-14T10:45:00Z">
        <w:r w:rsidR="008C3644">
          <w:rPr>
            <w:color w:val="auto"/>
            <w:sz w:val="20"/>
            <w:szCs w:val="20"/>
            <w:lang w:bidi="hi-IN"/>
          </w:rPr>
          <w:t>;</w:t>
        </w:r>
      </w:ins>
    </w:p>
    <w:p w14:paraId="7131099B" w14:textId="7F23EF14" w:rsidR="007E2B28" w:rsidRPr="00DA1C51" w:rsidRDefault="007E2B28" w:rsidP="005E4108">
      <w:pPr>
        <w:pStyle w:val="ListParagraph"/>
        <w:numPr>
          <w:ilvl w:val="0"/>
          <w:numId w:val="9"/>
        </w:numPr>
        <w:autoSpaceDE w:val="0"/>
        <w:autoSpaceDN w:val="0"/>
        <w:adjustRightInd w:val="0"/>
        <w:spacing w:after="120" w:line="240" w:lineRule="auto"/>
        <w:contextualSpacing w:val="0"/>
        <w:jc w:val="both"/>
        <w:rPr>
          <w:color w:val="auto"/>
          <w:sz w:val="20"/>
          <w:szCs w:val="20"/>
          <w:lang w:bidi="hi-IN"/>
        </w:rPr>
        <w:pPrChange w:id="19" w:author="Inno" w:date="2024-11-14T16:15:00Z" w16du:dateUtc="2024-11-14T10:45:00Z">
          <w:pPr>
            <w:pStyle w:val="ListParagraph"/>
            <w:numPr>
              <w:numId w:val="9"/>
            </w:numPr>
            <w:autoSpaceDE w:val="0"/>
            <w:autoSpaceDN w:val="0"/>
            <w:adjustRightInd w:val="0"/>
            <w:spacing w:after="0" w:line="240" w:lineRule="auto"/>
            <w:ind w:hanging="360"/>
            <w:jc w:val="both"/>
          </w:pPr>
        </w:pPrChange>
      </w:pPr>
      <w:r w:rsidRPr="00DA1C51">
        <w:rPr>
          <w:color w:val="auto"/>
          <w:sz w:val="20"/>
          <w:szCs w:val="20"/>
          <w:lang w:bidi="hi-IN"/>
        </w:rPr>
        <w:t>Ma</w:t>
      </w:r>
      <w:r w:rsidR="00C61DF2" w:rsidRPr="00DA1C51">
        <w:rPr>
          <w:color w:val="auto"/>
          <w:sz w:val="20"/>
          <w:szCs w:val="20"/>
          <w:lang w:bidi="hi-IN"/>
        </w:rPr>
        <w:t>r</w:t>
      </w:r>
      <w:r w:rsidRPr="00DA1C51">
        <w:rPr>
          <w:color w:val="auto"/>
          <w:sz w:val="20"/>
          <w:szCs w:val="20"/>
          <w:lang w:bidi="hi-IN"/>
        </w:rPr>
        <w:t>king clause has been updated to also indicate manual or mechanical type of compaction rammer</w:t>
      </w:r>
      <w:del w:id="20" w:author="Inno" w:date="2024-11-14T16:15:00Z" w16du:dateUtc="2024-11-14T10:45:00Z">
        <w:r w:rsidRPr="00DA1C51" w:rsidDel="008C3644">
          <w:rPr>
            <w:color w:val="auto"/>
            <w:sz w:val="20"/>
            <w:szCs w:val="20"/>
            <w:lang w:bidi="hi-IN"/>
          </w:rPr>
          <w:delText>.</w:delText>
        </w:r>
      </w:del>
      <w:ins w:id="21" w:author="Inno" w:date="2024-11-14T16:15:00Z" w16du:dateUtc="2024-11-14T10:45:00Z">
        <w:r w:rsidR="008C3644">
          <w:rPr>
            <w:color w:val="auto"/>
            <w:sz w:val="20"/>
            <w:szCs w:val="20"/>
            <w:lang w:bidi="hi-IN"/>
          </w:rPr>
          <w:t>; and</w:t>
        </w:r>
      </w:ins>
    </w:p>
    <w:p w14:paraId="7131099C" w14:textId="77777777" w:rsidR="009F5F34" w:rsidRPr="00DA1C51" w:rsidRDefault="009F5F34" w:rsidP="00025827">
      <w:pPr>
        <w:pStyle w:val="ListParagraph"/>
        <w:numPr>
          <w:ilvl w:val="0"/>
          <w:numId w:val="9"/>
        </w:numPr>
        <w:autoSpaceDE w:val="0"/>
        <w:autoSpaceDN w:val="0"/>
        <w:adjustRightInd w:val="0"/>
        <w:spacing w:after="0" w:line="240" w:lineRule="auto"/>
        <w:jc w:val="both"/>
        <w:rPr>
          <w:color w:val="auto"/>
          <w:sz w:val="20"/>
          <w:szCs w:val="20"/>
          <w:lang w:bidi="hi-IN"/>
        </w:rPr>
      </w:pPr>
      <w:r w:rsidRPr="00DA1C51">
        <w:rPr>
          <w:color w:val="auto"/>
          <w:sz w:val="20"/>
          <w:szCs w:val="20"/>
          <w:lang w:bidi="hi-IN"/>
        </w:rPr>
        <w:t xml:space="preserve">BIS certification marking clause has been modified to align with the revised </w:t>
      </w:r>
      <w:r w:rsidRPr="00DA1C51">
        <w:rPr>
          <w:i/>
          <w:iCs/>
          <w:color w:val="auto"/>
          <w:sz w:val="20"/>
          <w:szCs w:val="20"/>
          <w:lang w:bidi="hi-IN"/>
        </w:rPr>
        <w:t>Bureau of Indian Standards Act</w:t>
      </w:r>
      <w:r w:rsidRPr="00AE6C8D">
        <w:rPr>
          <w:color w:val="auto"/>
          <w:sz w:val="20"/>
          <w:szCs w:val="20"/>
          <w:lang w:bidi="hi-IN"/>
          <w:rPrChange w:id="22" w:author="Inno" w:date="2024-11-14T16:15:00Z" w16du:dateUtc="2024-11-14T10:45:00Z">
            <w:rPr>
              <w:i/>
              <w:iCs/>
              <w:color w:val="auto"/>
              <w:sz w:val="20"/>
              <w:szCs w:val="20"/>
              <w:lang w:bidi="hi-IN"/>
            </w:rPr>
          </w:rPrChange>
        </w:rPr>
        <w:t>, 2016</w:t>
      </w:r>
      <w:r w:rsidRPr="00DA1C51">
        <w:rPr>
          <w:color w:val="auto"/>
          <w:sz w:val="20"/>
          <w:szCs w:val="20"/>
          <w:lang w:bidi="hi-IN"/>
        </w:rPr>
        <w:t>.</w:t>
      </w:r>
    </w:p>
    <w:p w14:paraId="7131099D" w14:textId="77777777" w:rsidR="003F3BB9" w:rsidRPr="00DA1C51" w:rsidRDefault="003F3BB9" w:rsidP="001A3C89">
      <w:pPr>
        <w:autoSpaceDE w:val="0"/>
        <w:autoSpaceDN w:val="0"/>
        <w:adjustRightInd w:val="0"/>
        <w:spacing w:after="0" w:line="240" w:lineRule="auto"/>
        <w:jc w:val="both"/>
        <w:rPr>
          <w:color w:val="auto"/>
          <w:sz w:val="20"/>
          <w:szCs w:val="20"/>
        </w:rPr>
      </w:pPr>
    </w:p>
    <w:p w14:paraId="7131099E" w14:textId="144A3E1A" w:rsidR="009F5F34" w:rsidRPr="00DA1C51" w:rsidRDefault="009F5F34" w:rsidP="009F5F34">
      <w:pPr>
        <w:autoSpaceDE w:val="0"/>
        <w:autoSpaceDN w:val="0"/>
        <w:adjustRightInd w:val="0"/>
        <w:spacing w:after="0" w:line="240" w:lineRule="auto"/>
        <w:jc w:val="both"/>
        <w:rPr>
          <w:color w:val="auto"/>
          <w:sz w:val="20"/>
          <w:szCs w:val="20"/>
          <w:lang w:bidi="hi-IN"/>
        </w:rPr>
      </w:pPr>
      <w:r w:rsidRPr="00DA1C51">
        <w:rPr>
          <w:color w:val="auto"/>
          <w:sz w:val="20"/>
          <w:szCs w:val="20"/>
          <w:lang w:bidi="hi-IN"/>
        </w:rPr>
        <w:t xml:space="preserve">This standard contributes to the Sustainable Development Goal 9 </w:t>
      </w:r>
      <w:del w:id="23" w:author="Inno" w:date="2024-11-14T16:16:00Z" w16du:dateUtc="2024-11-14T10:46:00Z">
        <w:r w:rsidRPr="00DA1C51" w:rsidDel="00626942">
          <w:rPr>
            <w:color w:val="auto"/>
            <w:sz w:val="20"/>
            <w:szCs w:val="20"/>
            <w:lang w:bidi="hi-IN"/>
          </w:rPr>
          <w:delText>-</w:delText>
        </w:r>
      </w:del>
      <w:r w:rsidRPr="00DA1C51">
        <w:rPr>
          <w:color w:val="auto"/>
          <w:sz w:val="20"/>
          <w:szCs w:val="20"/>
          <w:lang w:bidi="hi-IN"/>
        </w:rPr>
        <w:t xml:space="preserve"> </w:t>
      </w:r>
      <w:ins w:id="24" w:author="Inno" w:date="2024-11-14T16:16:00Z" w16du:dateUtc="2024-11-14T10:46:00Z">
        <w:r w:rsidR="00626942">
          <w:rPr>
            <w:color w:val="auto"/>
            <w:sz w:val="20"/>
            <w:szCs w:val="20"/>
            <w:lang w:bidi="hi-IN"/>
          </w:rPr>
          <w:t>‘</w:t>
        </w:r>
      </w:ins>
      <w:r w:rsidRPr="00DA1C51">
        <w:rPr>
          <w:color w:val="auto"/>
          <w:sz w:val="20"/>
          <w:szCs w:val="20"/>
          <w:lang w:bidi="hi-IN"/>
        </w:rPr>
        <w:t>Industry</w:t>
      </w:r>
      <w:r w:rsidR="00626942" w:rsidRPr="00DA1C51">
        <w:rPr>
          <w:color w:val="auto"/>
          <w:sz w:val="20"/>
          <w:szCs w:val="20"/>
          <w:lang w:bidi="hi-IN"/>
        </w:rPr>
        <w:t>, innovation and infrastructure</w:t>
      </w:r>
      <w:ins w:id="25" w:author="Inno" w:date="2024-11-14T16:16:00Z" w16du:dateUtc="2024-11-14T10:46:00Z">
        <w:r w:rsidR="00626942">
          <w:rPr>
            <w:color w:val="auto"/>
            <w:sz w:val="20"/>
            <w:szCs w:val="20"/>
            <w:lang w:bidi="hi-IN"/>
          </w:rPr>
          <w:t>’</w:t>
        </w:r>
      </w:ins>
      <w:r w:rsidRPr="00DA1C51">
        <w:rPr>
          <w:color w:val="auto"/>
          <w:sz w:val="20"/>
          <w:szCs w:val="20"/>
          <w:lang w:bidi="hi-IN"/>
        </w:rPr>
        <w:t>: Build resilient infrastructure, promote inclusive and sustainable industrialization and foster innovation.</w:t>
      </w:r>
    </w:p>
    <w:p w14:paraId="7131099F" w14:textId="77777777" w:rsidR="009F5F34" w:rsidRPr="00DA1C51" w:rsidRDefault="009F5F34" w:rsidP="001A3C89">
      <w:pPr>
        <w:autoSpaceDE w:val="0"/>
        <w:autoSpaceDN w:val="0"/>
        <w:adjustRightInd w:val="0"/>
        <w:spacing w:after="0" w:line="240" w:lineRule="auto"/>
        <w:jc w:val="both"/>
        <w:rPr>
          <w:color w:val="auto"/>
          <w:sz w:val="20"/>
          <w:szCs w:val="20"/>
        </w:rPr>
      </w:pPr>
    </w:p>
    <w:p w14:paraId="4ED7D939" w14:textId="78C3F21D" w:rsidR="00DE6156" w:rsidRPr="00DA1C51" w:rsidRDefault="00DE6156" w:rsidP="001A3C89">
      <w:pPr>
        <w:autoSpaceDE w:val="0"/>
        <w:autoSpaceDN w:val="0"/>
        <w:adjustRightInd w:val="0"/>
        <w:spacing w:after="0" w:line="240" w:lineRule="auto"/>
        <w:jc w:val="both"/>
        <w:rPr>
          <w:color w:val="auto"/>
          <w:sz w:val="20"/>
          <w:szCs w:val="20"/>
        </w:rPr>
      </w:pPr>
      <w:r w:rsidRPr="00DA1C51">
        <w:rPr>
          <w:color w:val="auto"/>
          <w:sz w:val="20"/>
          <w:szCs w:val="20"/>
        </w:rPr>
        <w:t>The composition of the Committee responsible for formulation of the standard is given in Annex A.</w:t>
      </w:r>
    </w:p>
    <w:p w14:paraId="4AB50747" w14:textId="77777777" w:rsidR="00DE6156" w:rsidRPr="00DA1C51" w:rsidRDefault="00DE6156" w:rsidP="001A3C89">
      <w:pPr>
        <w:autoSpaceDE w:val="0"/>
        <w:autoSpaceDN w:val="0"/>
        <w:adjustRightInd w:val="0"/>
        <w:spacing w:after="0" w:line="240" w:lineRule="auto"/>
        <w:jc w:val="both"/>
        <w:rPr>
          <w:color w:val="auto"/>
          <w:sz w:val="20"/>
          <w:szCs w:val="20"/>
        </w:rPr>
      </w:pPr>
    </w:p>
    <w:p w14:paraId="713109A0" w14:textId="09A81D08" w:rsidR="001A3C89" w:rsidRPr="00DA1C51" w:rsidRDefault="001A3C89" w:rsidP="001A3C89">
      <w:pPr>
        <w:autoSpaceDE w:val="0"/>
        <w:autoSpaceDN w:val="0"/>
        <w:adjustRightInd w:val="0"/>
        <w:spacing w:after="0" w:line="240" w:lineRule="auto"/>
        <w:jc w:val="both"/>
        <w:rPr>
          <w:color w:val="auto"/>
          <w:sz w:val="20"/>
          <w:szCs w:val="20"/>
        </w:rPr>
      </w:pPr>
      <w:r w:rsidRPr="00DA1C51">
        <w:rPr>
          <w:color w:val="auto"/>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26" w:author="Inno" w:date="2024-11-14T16:16:00Z" w16du:dateUtc="2024-11-14T10:46:00Z">
        <w:r w:rsidR="003352E3">
          <w:rPr>
            <w:color w:val="auto"/>
            <w:sz w:val="20"/>
            <w:szCs w:val="20"/>
          </w:rPr>
          <w:br w:type="textWrapping" w:clear="all"/>
        </w:r>
      </w:ins>
      <w:r w:rsidRPr="00DA1C51">
        <w:rPr>
          <w:color w:val="auto"/>
          <w:sz w:val="20"/>
          <w:szCs w:val="20"/>
        </w:rPr>
        <w:t>IS 2 : 2022 ‘Rules for rounding off numerical values (</w:t>
      </w:r>
      <w:r w:rsidRPr="00DA1C51">
        <w:rPr>
          <w:i/>
          <w:iCs/>
          <w:color w:val="auto"/>
          <w:sz w:val="20"/>
          <w:szCs w:val="20"/>
        </w:rPr>
        <w:t>second</w:t>
      </w:r>
      <w:r w:rsidRPr="00DA1C51">
        <w:rPr>
          <w:color w:val="auto"/>
          <w:sz w:val="20"/>
          <w:szCs w:val="20"/>
        </w:rPr>
        <w:t xml:space="preserve"> </w:t>
      </w:r>
      <w:r w:rsidRPr="00DA1C51">
        <w:rPr>
          <w:i/>
          <w:iCs/>
          <w:color w:val="auto"/>
          <w:sz w:val="20"/>
          <w:szCs w:val="20"/>
        </w:rPr>
        <w:t>revision</w:t>
      </w:r>
      <w:r w:rsidRPr="00DA1C51">
        <w:rPr>
          <w:color w:val="auto"/>
          <w:sz w:val="20"/>
          <w:szCs w:val="20"/>
        </w:rPr>
        <w:t xml:space="preserve">)’. </w:t>
      </w:r>
      <w:r w:rsidR="00E35FDB" w:rsidRPr="00DA1C51">
        <w:rPr>
          <w:color w:val="auto"/>
          <w:sz w:val="20"/>
          <w:szCs w:val="20"/>
        </w:rPr>
        <w:t xml:space="preserve"> </w:t>
      </w:r>
      <w:r w:rsidRPr="00DA1C51">
        <w:rPr>
          <w:color w:val="auto"/>
          <w:sz w:val="20"/>
          <w:szCs w:val="20"/>
        </w:rPr>
        <w:t>The number of significant places retained in the rounded off value should be the same as that of the specified value in this standard.</w:t>
      </w:r>
    </w:p>
    <w:p w14:paraId="713109A1" w14:textId="77777777" w:rsidR="00E40404" w:rsidRPr="00DA1C51" w:rsidRDefault="00E40404" w:rsidP="001A3C89">
      <w:pPr>
        <w:autoSpaceDE w:val="0"/>
        <w:autoSpaceDN w:val="0"/>
        <w:adjustRightInd w:val="0"/>
        <w:spacing w:after="0" w:line="240" w:lineRule="auto"/>
        <w:jc w:val="both"/>
        <w:rPr>
          <w:color w:val="auto"/>
          <w:sz w:val="20"/>
          <w:szCs w:val="20"/>
        </w:rPr>
      </w:pPr>
    </w:p>
    <w:p w14:paraId="713109A2" w14:textId="77777777" w:rsidR="001A3C89" w:rsidRPr="00DA1C51" w:rsidRDefault="001A3C89" w:rsidP="001A3C89">
      <w:pPr>
        <w:spacing w:after="0" w:line="240" w:lineRule="auto"/>
        <w:jc w:val="both"/>
        <w:rPr>
          <w:b/>
          <w:bCs/>
          <w:color w:val="auto"/>
          <w:sz w:val="20"/>
          <w:szCs w:val="20"/>
        </w:rPr>
      </w:pPr>
      <w:r w:rsidRPr="00DA1C51">
        <w:rPr>
          <w:b/>
          <w:bCs/>
          <w:color w:val="auto"/>
          <w:sz w:val="20"/>
          <w:szCs w:val="20"/>
        </w:rPr>
        <w:br w:type="page"/>
      </w:r>
    </w:p>
    <w:p w14:paraId="713109AD" w14:textId="6821697D" w:rsidR="001A3C89" w:rsidRPr="003352E3" w:rsidDel="003352E3" w:rsidRDefault="001A3C89" w:rsidP="003352E3">
      <w:pPr>
        <w:spacing w:after="120" w:line="256" w:lineRule="auto"/>
        <w:jc w:val="center"/>
        <w:rPr>
          <w:del w:id="27" w:author="Inno" w:date="2024-11-14T16:17:00Z" w16du:dateUtc="2024-11-14T10:47:00Z"/>
          <w:rFonts w:eastAsia="Calibri"/>
          <w:bCs/>
          <w:i/>
          <w:iCs/>
          <w:color w:val="auto"/>
          <w:sz w:val="28"/>
          <w:szCs w:val="28"/>
          <w:lang w:val="en-US" w:eastAsia="en-US"/>
          <w:rPrChange w:id="28" w:author="Inno" w:date="2024-11-14T16:17:00Z" w16du:dateUtc="2024-11-14T10:47:00Z">
            <w:rPr>
              <w:del w:id="29" w:author="Inno" w:date="2024-11-14T16:17:00Z" w16du:dateUtc="2024-11-14T10:47:00Z"/>
              <w:rFonts w:eastAsia="Calibri"/>
              <w:bCs/>
              <w:i/>
              <w:iCs/>
              <w:color w:val="auto"/>
              <w:sz w:val="20"/>
              <w:szCs w:val="20"/>
              <w:lang w:val="en-US" w:eastAsia="en-US"/>
            </w:rPr>
          </w:rPrChange>
        </w:rPr>
        <w:pPrChange w:id="30" w:author="Inno" w:date="2024-11-14T16:17:00Z" w16du:dateUtc="2024-11-14T10:47:00Z">
          <w:pPr>
            <w:spacing w:after="0" w:line="256" w:lineRule="auto"/>
            <w:jc w:val="center"/>
          </w:pPr>
        </w:pPrChange>
      </w:pPr>
      <w:r w:rsidRPr="003352E3">
        <w:rPr>
          <w:rFonts w:eastAsia="Calibri"/>
          <w:bCs/>
          <w:i/>
          <w:iCs/>
          <w:color w:val="auto"/>
          <w:sz w:val="28"/>
          <w:szCs w:val="28"/>
          <w:lang w:val="en-US" w:eastAsia="en-US"/>
          <w:rPrChange w:id="31" w:author="Inno" w:date="2024-11-14T16:17:00Z" w16du:dateUtc="2024-11-14T10:47:00Z">
            <w:rPr>
              <w:rFonts w:eastAsia="Calibri"/>
              <w:bCs/>
              <w:i/>
              <w:iCs/>
              <w:color w:val="auto"/>
              <w:sz w:val="20"/>
              <w:szCs w:val="20"/>
              <w:lang w:val="en-US" w:eastAsia="en-US"/>
            </w:rPr>
          </w:rPrChange>
        </w:rPr>
        <w:lastRenderedPageBreak/>
        <w:t>Indian Standard</w:t>
      </w:r>
    </w:p>
    <w:p w14:paraId="713109AE" w14:textId="77777777" w:rsidR="001A3C89" w:rsidRPr="003352E3" w:rsidRDefault="001A3C89" w:rsidP="003352E3">
      <w:pPr>
        <w:spacing w:after="120" w:line="256" w:lineRule="auto"/>
        <w:jc w:val="center"/>
        <w:rPr>
          <w:rFonts w:eastAsia="Calibri"/>
          <w:b/>
          <w:color w:val="auto"/>
          <w:spacing w:val="-8"/>
          <w:sz w:val="28"/>
          <w:szCs w:val="28"/>
          <w:lang w:val="en-US" w:eastAsia="en-US"/>
          <w:rPrChange w:id="32" w:author="Inno" w:date="2024-11-14T16:17:00Z" w16du:dateUtc="2024-11-14T10:47:00Z">
            <w:rPr>
              <w:rFonts w:eastAsia="Calibri"/>
              <w:b/>
              <w:color w:val="auto"/>
              <w:spacing w:val="-8"/>
              <w:sz w:val="20"/>
              <w:szCs w:val="20"/>
              <w:lang w:val="en-US" w:eastAsia="en-US"/>
            </w:rPr>
          </w:rPrChange>
        </w:rPr>
        <w:pPrChange w:id="33" w:author="Inno" w:date="2024-11-14T16:17:00Z" w16du:dateUtc="2024-11-14T10:47:00Z">
          <w:pPr>
            <w:spacing w:after="0" w:line="240" w:lineRule="auto"/>
            <w:jc w:val="both"/>
          </w:pPr>
        </w:pPrChange>
      </w:pPr>
    </w:p>
    <w:p w14:paraId="713109AF" w14:textId="77777777" w:rsidR="001A3C89" w:rsidRPr="003352E3" w:rsidDel="003352E3" w:rsidRDefault="001A3C89" w:rsidP="003352E3">
      <w:pPr>
        <w:spacing w:after="120" w:line="240" w:lineRule="auto"/>
        <w:jc w:val="center"/>
        <w:rPr>
          <w:del w:id="34" w:author="Inno" w:date="2024-11-14T16:17:00Z" w16du:dateUtc="2024-11-14T10:47:00Z"/>
          <w:rFonts w:eastAsia="Calibri"/>
          <w:color w:val="auto"/>
          <w:spacing w:val="-8"/>
          <w:sz w:val="32"/>
          <w:szCs w:val="32"/>
          <w:lang w:val="en-US" w:eastAsia="en-US"/>
          <w:rPrChange w:id="35" w:author="Inno" w:date="2024-11-14T16:17:00Z" w16du:dateUtc="2024-11-14T10:47:00Z">
            <w:rPr>
              <w:del w:id="36" w:author="Inno" w:date="2024-11-14T16:17:00Z" w16du:dateUtc="2024-11-14T10:47:00Z"/>
              <w:rFonts w:eastAsia="Calibri"/>
              <w:color w:val="auto"/>
              <w:spacing w:val="-8"/>
              <w:sz w:val="20"/>
              <w:szCs w:val="20"/>
              <w:lang w:val="en-US" w:eastAsia="en-US"/>
            </w:rPr>
          </w:rPrChange>
        </w:rPr>
        <w:pPrChange w:id="37" w:author="Inno" w:date="2024-11-14T16:17:00Z" w16du:dateUtc="2024-11-14T10:47:00Z">
          <w:pPr>
            <w:spacing w:after="0" w:line="240" w:lineRule="auto"/>
            <w:jc w:val="center"/>
          </w:pPr>
        </w:pPrChange>
      </w:pPr>
      <w:r w:rsidRPr="003352E3">
        <w:rPr>
          <w:rFonts w:eastAsia="Calibri"/>
          <w:color w:val="auto"/>
          <w:sz w:val="32"/>
          <w:szCs w:val="32"/>
          <w:lang w:val="en-US" w:eastAsia="en-US" w:bidi="hi-IN"/>
          <w:rPrChange w:id="38" w:author="Inno" w:date="2024-11-14T16:17:00Z" w16du:dateUtc="2024-11-14T10:47:00Z">
            <w:rPr>
              <w:rFonts w:eastAsia="Calibri"/>
              <w:b/>
              <w:bCs/>
              <w:color w:val="auto"/>
              <w:sz w:val="20"/>
              <w:szCs w:val="20"/>
              <w:lang w:val="en-US" w:eastAsia="en-US" w:bidi="hi-IN"/>
            </w:rPr>
          </w:rPrChange>
        </w:rPr>
        <w:t>COMPACTION RAMMER</w:t>
      </w:r>
      <w:r w:rsidR="009A3710" w:rsidRPr="003352E3">
        <w:rPr>
          <w:rFonts w:eastAsia="Calibri"/>
          <w:color w:val="auto"/>
          <w:sz w:val="32"/>
          <w:szCs w:val="32"/>
          <w:lang w:val="en-US" w:eastAsia="en-US" w:bidi="hi-IN"/>
          <w:rPrChange w:id="39" w:author="Inno" w:date="2024-11-14T16:17:00Z" w16du:dateUtc="2024-11-14T10:47:00Z">
            <w:rPr>
              <w:rFonts w:eastAsia="Calibri"/>
              <w:b/>
              <w:bCs/>
              <w:color w:val="auto"/>
              <w:sz w:val="20"/>
              <w:szCs w:val="20"/>
              <w:lang w:val="en-US" w:eastAsia="en-US" w:bidi="hi-IN"/>
            </w:rPr>
          </w:rPrChange>
        </w:rPr>
        <w:t>S</w:t>
      </w:r>
      <w:r w:rsidRPr="003352E3">
        <w:rPr>
          <w:rFonts w:eastAsia="Calibri"/>
          <w:color w:val="auto"/>
          <w:sz w:val="32"/>
          <w:szCs w:val="32"/>
          <w:lang w:val="en-US" w:eastAsia="en-US" w:bidi="hi-IN"/>
          <w:rPrChange w:id="40" w:author="Inno" w:date="2024-11-14T16:17:00Z" w16du:dateUtc="2024-11-14T10:47:00Z">
            <w:rPr>
              <w:rFonts w:eastAsia="Calibri"/>
              <w:b/>
              <w:bCs/>
              <w:color w:val="auto"/>
              <w:sz w:val="20"/>
              <w:szCs w:val="20"/>
              <w:lang w:val="en-US" w:eastAsia="en-US" w:bidi="hi-IN"/>
            </w:rPr>
          </w:rPrChange>
        </w:rPr>
        <w:t xml:space="preserve"> FOR SOIL TESTING</w:t>
      </w:r>
      <w:r w:rsidR="00A80C8A" w:rsidRPr="003352E3">
        <w:rPr>
          <w:rFonts w:eastAsia="Calibri"/>
          <w:color w:val="auto"/>
          <w:sz w:val="32"/>
          <w:szCs w:val="32"/>
          <w:lang w:val="en-US" w:eastAsia="en-US" w:bidi="hi-IN"/>
          <w:rPrChange w:id="41" w:author="Inno" w:date="2024-11-14T16:17:00Z" w16du:dateUtc="2024-11-14T10:47:00Z">
            <w:rPr>
              <w:rFonts w:eastAsia="Calibri"/>
              <w:b/>
              <w:bCs/>
              <w:color w:val="auto"/>
              <w:sz w:val="20"/>
              <w:szCs w:val="20"/>
              <w:lang w:val="en-US" w:eastAsia="en-US" w:bidi="hi-IN"/>
            </w:rPr>
          </w:rPrChange>
        </w:rPr>
        <w:t xml:space="preserve"> ― SPECIFICATION</w:t>
      </w:r>
    </w:p>
    <w:p w14:paraId="713109B0" w14:textId="77777777" w:rsidR="001A3C89" w:rsidRPr="003352E3" w:rsidRDefault="001A3C89" w:rsidP="003352E3">
      <w:pPr>
        <w:spacing w:after="120" w:line="240" w:lineRule="auto"/>
        <w:jc w:val="center"/>
        <w:rPr>
          <w:rFonts w:eastAsia="Calibri"/>
          <w:color w:val="auto"/>
          <w:spacing w:val="-8"/>
          <w:sz w:val="32"/>
          <w:szCs w:val="32"/>
          <w:lang w:val="en-US" w:eastAsia="en-US"/>
          <w:rPrChange w:id="42" w:author="Inno" w:date="2024-11-14T16:17:00Z" w16du:dateUtc="2024-11-14T10:47:00Z">
            <w:rPr>
              <w:rFonts w:eastAsia="Calibri"/>
              <w:color w:val="auto"/>
              <w:spacing w:val="-8"/>
              <w:sz w:val="20"/>
              <w:szCs w:val="20"/>
              <w:lang w:val="en-US" w:eastAsia="en-US"/>
            </w:rPr>
          </w:rPrChange>
        </w:rPr>
        <w:pPrChange w:id="43" w:author="Inno" w:date="2024-11-14T16:17:00Z" w16du:dateUtc="2024-11-14T10:47:00Z">
          <w:pPr>
            <w:spacing w:after="0" w:line="240" w:lineRule="auto"/>
            <w:jc w:val="center"/>
          </w:pPr>
        </w:pPrChange>
      </w:pPr>
    </w:p>
    <w:p w14:paraId="713109B1" w14:textId="3B88AA29" w:rsidR="001A3C89" w:rsidRPr="003352E3" w:rsidRDefault="001A3C89" w:rsidP="001A3C89">
      <w:pPr>
        <w:spacing w:after="0" w:line="240" w:lineRule="auto"/>
        <w:jc w:val="center"/>
        <w:rPr>
          <w:rFonts w:eastAsia="Calibri"/>
          <w:i/>
          <w:iCs/>
          <w:color w:val="auto"/>
          <w:spacing w:val="-8"/>
          <w:sz w:val="24"/>
          <w:szCs w:val="24"/>
          <w:lang w:val="en-US" w:eastAsia="en-US"/>
          <w:rPrChange w:id="44" w:author="Inno" w:date="2024-11-14T16:17:00Z" w16du:dateUtc="2024-11-14T10:47:00Z">
            <w:rPr>
              <w:rFonts w:eastAsia="Calibri"/>
              <w:color w:val="auto"/>
              <w:spacing w:val="-8"/>
              <w:sz w:val="20"/>
              <w:szCs w:val="20"/>
              <w:lang w:val="en-US" w:eastAsia="en-US"/>
            </w:rPr>
          </w:rPrChange>
        </w:rPr>
      </w:pPr>
      <w:r w:rsidRPr="003352E3">
        <w:rPr>
          <w:rFonts w:eastAsia="Calibri"/>
          <w:i/>
          <w:iCs/>
          <w:color w:val="auto"/>
          <w:spacing w:val="-8"/>
          <w:sz w:val="24"/>
          <w:szCs w:val="24"/>
          <w:lang w:val="en-US" w:eastAsia="en-US"/>
          <w:rPrChange w:id="45" w:author="Inno" w:date="2024-11-14T16:17:00Z" w16du:dateUtc="2024-11-14T10:47:00Z">
            <w:rPr>
              <w:rFonts w:eastAsia="Calibri"/>
              <w:color w:val="auto"/>
              <w:spacing w:val="-8"/>
              <w:sz w:val="20"/>
              <w:szCs w:val="20"/>
              <w:lang w:val="en-US" w:eastAsia="en-US"/>
            </w:rPr>
          </w:rPrChange>
        </w:rPr>
        <w:t>(</w:t>
      </w:r>
      <w:ins w:id="46" w:author="Inno" w:date="2024-11-14T16:17:00Z" w16du:dateUtc="2024-11-14T10:47:00Z">
        <w:r w:rsidR="003352E3">
          <w:rPr>
            <w:rFonts w:eastAsia="Calibri"/>
            <w:i/>
            <w:iCs/>
            <w:color w:val="auto"/>
            <w:spacing w:val="-8"/>
            <w:sz w:val="24"/>
            <w:szCs w:val="24"/>
            <w:lang w:val="en-US" w:eastAsia="en-US"/>
          </w:rPr>
          <w:t xml:space="preserve"> </w:t>
        </w:r>
      </w:ins>
      <w:r w:rsidRPr="003352E3">
        <w:rPr>
          <w:rFonts w:eastAsia="Calibri"/>
          <w:i/>
          <w:iCs/>
          <w:color w:val="auto"/>
          <w:spacing w:val="-8"/>
          <w:sz w:val="24"/>
          <w:szCs w:val="24"/>
          <w:lang w:val="en-US" w:eastAsia="en-US"/>
          <w:rPrChange w:id="47" w:author="Inno" w:date="2024-11-14T16:17:00Z" w16du:dateUtc="2024-11-14T10:47:00Z">
            <w:rPr>
              <w:rFonts w:eastAsia="Calibri"/>
              <w:i/>
              <w:iCs/>
              <w:color w:val="auto"/>
              <w:spacing w:val="-8"/>
              <w:sz w:val="20"/>
              <w:szCs w:val="20"/>
              <w:lang w:val="en-US" w:eastAsia="en-US"/>
            </w:rPr>
          </w:rPrChange>
        </w:rPr>
        <w:t>First</w:t>
      </w:r>
      <w:r w:rsidRPr="003352E3">
        <w:rPr>
          <w:rFonts w:eastAsia="Calibri"/>
          <w:i/>
          <w:iCs/>
          <w:color w:val="auto"/>
          <w:spacing w:val="-8"/>
          <w:sz w:val="24"/>
          <w:szCs w:val="24"/>
          <w:lang w:val="en-US" w:eastAsia="en-US"/>
          <w:rPrChange w:id="48" w:author="Inno" w:date="2024-11-14T16:17:00Z" w16du:dateUtc="2024-11-14T10:47:00Z">
            <w:rPr>
              <w:rFonts w:eastAsia="Calibri"/>
              <w:i/>
              <w:color w:val="auto"/>
              <w:spacing w:val="-8"/>
              <w:sz w:val="20"/>
              <w:szCs w:val="20"/>
              <w:lang w:val="en-US" w:eastAsia="en-US"/>
            </w:rPr>
          </w:rPrChange>
        </w:rPr>
        <w:t xml:space="preserve"> Revision</w:t>
      </w:r>
      <w:ins w:id="49" w:author="Inno" w:date="2024-11-14T16:17:00Z" w16du:dateUtc="2024-11-14T10:47:00Z">
        <w:r w:rsidR="003352E3">
          <w:rPr>
            <w:rFonts w:eastAsia="Calibri"/>
            <w:i/>
            <w:iCs/>
            <w:color w:val="auto"/>
            <w:spacing w:val="-8"/>
            <w:sz w:val="24"/>
            <w:szCs w:val="24"/>
            <w:lang w:val="en-US" w:eastAsia="en-US"/>
          </w:rPr>
          <w:t xml:space="preserve"> </w:t>
        </w:r>
      </w:ins>
      <w:r w:rsidRPr="003352E3">
        <w:rPr>
          <w:rFonts w:eastAsia="Calibri"/>
          <w:i/>
          <w:iCs/>
          <w:color w:val="auto"/>
          <w:spacing w:val="-8"/>
          <w:sz w:val="24"/>
          <w:szCs w:val="24"/>
          <w:lang w:val="en-US" w:eastAsia="en-US"/>
          <w:rPrChange w:id="50" w:author="Inno" w:date="2024-11-14T16:17:00Z" w16du:dateUtc="2024-11-14T10:47:00Z">
            <w:rPr>
              <w:rFonts w:eastAsia="Calibri"/>
              <w:color w:val="auto"/>
              <w:spacing w:val="-8"/>
              <w:sz w:val="20"/>
              <w:szCs w:val="20"/>
              <w:lang w:val="en-US" w:eastAsia="en-US"/>
            </w:rPr>
          </w:rPrChange>
        </w:rPr>
        <w:t>)</w:t>
      </w:r>
    </w:p>
    <w:p w14:paraId="713109B2" w14:textId="77777777" w:rsidR="001A3C89" w:rsidRPr="00DA1C51" w:rsidRDefault="001A3C89" w:rsidP="001A3C89">
      <w:pPr>
        <w:spacing w:after="0" w:line="240" w:lineRule="auto"/>
        <w:ind w:left="480"/>
        <w:jc w:val="center"/>
        <w:rPr>
          <w:rFonts w:eastAsia="Mangal"/>
          <w:b/>
          <w:color w:val="auto"/>
          <w:sz w:val="20"/>
          <w:szCs w:val="20"/>
          <w:lang w:val="en-US" w:eastAsia="en-US"/>
        </w:rPr>
      </w:pPr>
    </w:p>
    <w:p w14:paraId="713109B5" w14:textId="627D29DE" w:rsidR="001A3C89" w:rsidRPr="00DA1C51" w:rsidDel="001F4F19" w:rsidRDefault="001A3C89" w:rsidP="001A3C89">
      <w:pPr>
        <w:autoSpaceDE w:val="0"/>
        <w:autoSpaceDN w:val="0"/>
        <w:adjustRightInd w:val="0"/>
        <w:spacing w:after="0" w:line="240" w:lineRule="auto"/>
        <w:rPr>
          <w:del w:id="51" w:author="Inno" w:date="2024-11-14T16:17:00Z" w16du:dateUtc="2024-11-14T10:47:00Z"/>
          <w:b/>
          <w:bCs/>
          <w:color w:val="auto"/>
          <w:sz w:val="20"/>
          <w:szCs w:val="20"/>
        </w:rPr>
      </w:pPr>
    </w:p>
    <w:p w14:paraId="713109B6" w14:textId="77777777" w:rsidR="001A3C89" w:rsidRPr="00DA1C51" w:rsidRDefault="001A3C89" w:rsidP="001A3C89">
      <w:pPr>
        <w:autoSpaceDE w:val="0"/>
        <w:autoSpaceDN w:val="0"/>
        <w:adjustRightInd w:val="0"/>
        <w:spacing w:after="0" w:line="240" w:lineRule="auto"/>
        <w:rPr>
          <w:b/>
          <w:bCs/>
          <w:color w:val="auto"/>
          <w:sz w:val="20"/>
          <w:szCs w:val="20"/>
        </w:rPr>
      </w:pPr>
      <w:r w:rsidRPr="00DA1C51">
        <w:rPr>
          <w:b/>
          <w:bCs/>
          <w:color w:val="auto"/>
          <w:sz w:val="20"/>
          <w:szCs w:val="20"/>
        </w:rPr>
        <w:t>1 SCOPE</w:t>
      </w:r>
    </w:p>
    <w:p w14:paraId="713109B7" w14:textId="77777777" w:rsidR="001A3C89" w:rsidRPr="00DA1C51" w:rsidRDefault="001A3C89" w:rsidP="001A3C89">
      <w:pPr>
        <w:spacing w:after="0" w:line="240" w:lineRule="auto"/>
        <w:rPr>
          <w:b/>
          <w:bCs/>
          <w:color w:val="auto"/>
          <w:sz w:val="20"/>
          <w:szCs w:val="20"/>
        </w:rPr>
      </w:pPr>
    </w:p>
    <w:p w14:paraId="713109B8" w14:textId="2848AB17" w:rsidR="001A3C89" w:rsidRPr="00DA1C51" w:rsidRDefault="001A3C89" w:rsidP="001545D1">
      <w:pPr>
        <w:spacing w:after="0" w:line="240" w:lineRule="auto"/>
        <w:jc w:val="both"/>
        <w:rPr>
          <w:color w:val="auto"/>
          <w:sz w:val="20"/>
          <w:szCs w:val="20"/>
        </w:rPr>
      </w:pPr>
      <w:r w:rsidRPr="00DA1C51">
        <w:rPr>
          <w:color w:val="auto"/>
          <w:sz w:val="20"/>
          <w:szCs w:val="20"/>
        </w:rPr>
        <w:t>This standard covers the requirement</w:t>
      </w:r>
      <w:r w:rsidR="00127369" w:rsidRPr="00DA1C51">
        <w:rPr>
          <w:color w:val="auto"/>
          <w:sz w:val="20"/>
          <w:szCs w:val="20"/>
        </w:rPr>
        <w:t>s</w:t>
      </w:r>
      <w:r w:rsidRPr="00DA1C51">
        <w:rPr>
          <w:color w:val="auto"/>
          <w:sz w:val="20"/>
          <w:szCs w:val="20"/>
        </w:rPr>
        <w:t xml:space="preserve"> </w:t>
      </w:r>
      <w:r w:rsidR="00127369" w:rsidRPr="00DA1C51">
        <w:rPr>
          <w:color w:val="auto"/>
          <w:sz w:val="20"/>
          <w:szCs w:val="20"/>
        </w:rPr>
        <w:t xml:space="preserve">for </w:t>
      </w:r>
      <w:r w:rsidRPr="00DA1C51">
        <w:rPr>
          <w:color w:val="auto"/>
          <w:sz w:val="20"/>
          <w:szCs w:val="20"/>
        </w:rPr>
        <w:t>compaction rammer</w:t>
      </w:r>
      <w:r w:rsidR="007F7E79" w:rsidRPr="00DA1C51">
        <w:rPr>
          <w:color w:val="auto"/>
          <w:sz w:val="20"/>
          <w:szCs w:val="20"/>
        </w:rPr>
        <w:t>s</w:t>
      </w:r>
      <w:r w:rsidR="00F912DD" w:rsidRPr="00DA1C51">
        <w:rPr>
          <w:color w:val="auto"/>
          <w:sz w:val="20"/>
          <w:szCs w:val="20"/>
        </w:rPr>
        <w:t>,</w:t>
      </w:r>
      <w:r w:rsidRPr="00DA1C51">
        <w:rPr>
          <w:color w:val="auto"/>
          <w:sz w:val="20"/>
          <w:szCs w:val="20"/>
        </w:rPr>
        <w:t xml:space="preserve"> both for light and heavy compaction</w:t>
      </w:r>
      <w:r w:rsidR="00F912DD" w:rsidRPr="00DA1C51">
        <w:rPr>
          <w:color w:val="auto"/>
          <w:sz w:val="20"/>
          <w:szCs w:val="20"/>
        </w:rPr>
        <w:t>,</w:t>
      </w:r>
      <w:r w:rsidRPr="00DA1C51">
        <w:rPr>
          <w:color w:val="auto"/>
          <w:sz w:val="20"/>
          <w:szCs w:val="20"/>
        </w:rPr>
        <w:t xml:space="preserve"> used for determination of the water content</w:t>
      </w:r>
      <w:r w:rsidR="007F7E79" w:rsidRPr="00DA1C51">
        <w:rPr>
          <w:color w:val="auto"/>
          <w:sz w:val="20"/>
          <w:szCs w:val="20"/>
        </w:rPr>
        <w:t>-</w:t>
      </w:r>
      <w:r w:rsidRPr="00DA1C51">
        <w:rPr>
          <w:color w:val="auto"/>
          <w:sz w:val="20"/>
          <w:szCs w:val="20"/>
        </w:rPr>
        <w:t>dry density relation of soils.</w:t>
      </w:r>
    </w:p>
    <w:p w14:paraId="713109B9" w14:textId="77777777" w:rsidR="001A3C89" w:rsidRPr="00DA1C51" w:rsidRDefault="001A3C89" w:rsidP="001A3C89">
      <w:pPr>
        <w:spacing w:after="0" w:line="240" w:lineRule="auto"/>
        <w:rPr>
          <w:color w:val="auto"/>
          <w:sz w:val="20"/>
          <w:szCs w:val="20"/>
        </w:rPr>
      </w:pPr>
    </w:p>
    <w:p w14:paraId="713109BA" w14:textId="77777777" w:rsidR="001A3C89" w:rsidRPr="00DA1C51" w:rsidRDefault="001A3C89" w:rsidP="001A3C89">
      <w:pPr>
        <w:autoSpaceDE w:val="0"/>
        <w:autoSpaceDN w:val="0"/>
        <w:adjustRightInd w:val="0"/>
        <w:spacing w:after="0" w:line="240" w:lineRule="auto"/>
        <w:jc w:val="both"/>
        <w:rPr>
          <w:b/>
          <w:bCs/>
          <w:color w:val="auto"/>
          <w:sz w:val="20"/>
          <w:szCs w:val="20"/>
        </w:rPr>
      </w:pPr>
      <w:r w:rsidRPr="00DA1C51">
        <w:rPr>
          <w:b/>
          <w:bCs/>
          <w:color w:val="auto"/>
          <w:sz w:val="20"/>
          <w:szCs w:val="20"/>
        </w:rPr>
        <w:t>2 REFERENCES</w:t>
      </w:r>
    </w:p>
    <w:p w14:paraId="713109BB" w14:textId="77777777" w:rsidR="001A3C89" w:rsidRPr="00DA1C51" w:rsidRDefault="001A3C89" w:rsidP="001A3C89">
      <w:pPr>
        <w:autoSpaceDE w:val="0"/>
        <w:autoSpaceDN w:val="0"/>
        <w:adjustRightInd w:val="0"/>
        <w:spacing w:after="0" w:line="240" w:lineRule="auto"/>
        <w:jc w:val="both"/>
        <w:rPr>
          <w:color w:val="auto"/>
          <w:sz w:val="20"/>
          <w:szCs w:val="20"/>
        </w:rPr>
      </w:pPr>
    </w:p>
    <w:p w14:paraId="713109BC" w14:textId="11FA497D" w:rsidR="001A3C89" w:rsidRPr="00DA1C51" w:rsidDel="0070139B" w:rsidRDefault="001A3C89" w:rsidP="0070139B">
      <w:pPr>
        <w:autoSpaceDE w:val="0"/>
        <w:autoSpaceDN w:val="0"/>
        <w:adjustRightInd w:val="0"/>
        <w:spacing w:after="120" w:line="240" w:lineRule="auto"/>
        <w:jc w:val="both"/>
        <w:rPr>
          <w:del w:id="52" w:author="Inno" w:date="2024-11-14T16:18:00Z" w16du:dateUtc="2024-11-14T10:48:00Z"/>
          <w:color w:val="auto"/>
          <w:sz w:val="20"/>
          <w:szCs w:val="20"/>
        </w:rPr>
        <w:pPrChange w:id="53" w:author="Inno" w:date="2024-11-14T16:18:00Z" w16du:dateUtc="2024-11-14T10:48:00Z">
          <w:pPr>
            <w:autoSpaceDE w:val="0"/>
            <w:autoSpaceDN w:val="0"/>
            <w:adjustRightInd w:val="0"/>
            <w:spacing w:after="0" w:line="240" w:lineRule="auto"/>
            <w:jc w:val="both"/>
          </w:pPr>
        </w:pPrChange>
      </w:pPr>
      <w:r w:rsidRPr="00DA1C51">
        <w:rPr>
          <w:color w:val="auto"/>
          <w:sz w:val="20"/>
          <w:szCs w:val="20"/>
        </w:rPr>
        <w:t xml:space="preserve">The </w:t>
      </w:r>
      <w:del w:id="54" w:author="Inno" w:date="2024-11-14T16:17:00Z" w16du:dateUtc="2024-11-14T10:47:00Z">
        <w:r w:rsidRPr="00DA1C51" w:rsidDel="001F4F19">
          <w:rPr>
            <w:color w:val="auto"/>
            <w:sz w:val="20"/>
            <w:szCs w:val="20"/>
          </w:rPr>
          <w:delText xml:space="preserve">following </w:delText>
        </w:r>
      </w:del>
      <w:r w:rsidRPr="00DA1C51">
        <w:rPr>
          <w:color w:val="auto"/>
          <w:sz w:val="20"/>
          <w:szCs w:val="20"/>
        </w:rPr>
        <w:t xml:space="preserve">standards </w:t>
      </w:r>
      <w:ins w:id="55" w:author="Inno" w:date="2024-11-14T16:17:00Z" w16du:dateUtc="2024-11-14T10:47:00Z">
        <w:r w:rsidR="001F4F19">
          <w:rPr>
            <w:color w:val="auto"/>
            <w:sz w:val="20"/>
            <w:szCs w:val="20"/>
          </w:rPr>
          <w:t xml:space="preserve">given below </w:t>
        </w:r>
      </w:ins>
      <w:r w:rsidRPr="00DA1C51">
        <w:rPr>
          <w:color w:val="auto"/>
          <w:sz w:val="20"/>
          <w:szCs w:val="20"/>
        </w:rPr>
        <w:t xml:space="preserve">contain provisions, which through reference in this text, constitute provisions of this standard. </w:t>
      </w:r>
      <w:r w:rsidR="00E35FDB" w:rsidRPr="00DA1C51">
        <w:rPr>
          <w:color w:val="auto"/>
          <w:sz w:val="20"/>
          <w:szCs w:val="20"/>
        </w:rPr>
        <w:t xml:space="preserve"> </w:t>
      </w:r>
      <w:r w:rsidRPr="00DA1C51">
        <w:rPr>
          <w:color w:val="auto"/>
          <w:sz w:val="20"/>
          <w:szCs w:val="20"/>
        </w:rPr>
        <w:t>At the time of publication</w:t>
      </w:r>
      <w:r w:rsidR="00AF5976" w:rsidRPr="00DA1C51">
        <w:rPr>
          <w:color w:val="auto"/>
          <w:sz w:val="20"/>
          <w:szCs w:val="20"/>
        </w:rPr>
        <w:t>,</w:t>
      </w:r>
      <w:r w:rsidRPr="00DA1C51">
        <w:rPr>
          <w:color w:val="auto"/>
          <w:sz w:val="20"/>
          <w:szCs w:val="20"/>
        </w:rPr>
        <w:t xml:space="preserve"> the editions indicated are valid. </w:t>
      </w:r>
      <w:r w:rsidR="00E35FDB" w:rsidRPr="00DA1C51">
        <w:rPr>
          <w:color w:val="auto"/>
          <w:sz w:val="20"/>
          <w:szCs w:val="20"/>
        </w:rPr>
        <w:t xml:space="preserve"> </w:t>
      </w:r>
      <w:r w:rsidRPr="00DA1C51">
        <w:rPr>
          <w:color w:val="auto"/>
          <w:sz w:val="20"/>
          <w:szCs w:val="20"/>
        </w:rPr>
        <w:t>All standards are subject to revision, and parties to agreement based on this standard are encouraged to investigate the possibility of applying the most recent edition</w:t>
      </w:r>
      <w:del w:id="56" w:author="Inno" w:date="2024-11-14T16:17:00Z" w16du:dateUtc="2024-11-14T10:47:00Z">
        <w:r w:rsidRPr="00DA1C51" w:rsidDel="001F4F19">
          <w:rPr>
            <w:color w:val="auto"/>
            <w:sz w:val="20"/>
            <w:szCs w:val="20"/>
          </w:rPr>
          <w:delText>s</w:delText>
        </w:r>
      </w:del>
      <w:r w:rsidRPr="00DA1C51">
        <w:rPr>
          <w:color w:val="auto"/>
          <w:sz w:val="20"/>
          <w:szCs w:val="20"/>
        </w:rPr>
        <w:t xml:space="preserve"> of the</w:t>
      </w:r>
      <w:ins w:id="57" w:author="Inno" w:date="2024-11-14T16:17:00Z" w16du:dateUtc="2024-11-14T10:47:00Z">
        <w:r w:rsidR="001F4F19">
          <w:rPr>
            <w:color w:val="auto"/>
            <w:sz w:val="20"/>
            <w:szCs w:val="20"/>
          </w:rPr>
          <w:t>se</w:t>
        </w:r>
      </w:ins>
      <w:r w:rsidRPr="00DA1C51">
        <w:rPr>
          <w:color w:val="auto"/>
          <w:sz w:val="20"/>
          <w:szCs w:val="20"/>
        </w:rPr>
        <w:t xml:space="preserve"> standards</w:t>
      </w:r>
      <w:del w:id="58" w:author="Inno" w:date="2024-11-14T16:18:00Z" w16du:dateUtc="2024-11-14T10:48:00Z">
        <w:r w:rsidRPr="00DA1C51" w:rsidDel="001F4F19">
          <w:rPr>
            <w:color w:val="auto"/>
            <w:sz w:val="20"/>
            <w:szCs w:val="20"/>
          </w:rPr>
          <w:delText xml:space="preserve"> indicated below</w:delText>
        </w:r>
      </w:del>
      <w:r w:rsidRPr="00DA1C51">
        <w:rPr>
          <w:color w:val="auto"/>
          <w:sz w:val="20"/>
          <w:szCs w:val="20"/>
        </w:rPr>
        <w:t>:</w:t>
      </w:r>
    </w:p>
    <w:p w14:paraId="713109BD" w14:textId="77777777" w:rsidR="001A3C89" w:rsidRPr="00DA1C51" w:rsidRDefault="001A3C89" w:rsidP="0070139B">
      <w:pPr>
        <w:autoSpaceDE w:val="0"/>
        <w:autoSpaceDN w:val="0"/>
        <w:adjustRightInd w:val="0"/>
        <w:spacing w:after="120" w:line="240" w:lineRule="auto"/>
        <w:jc w:val="both"/>
        <w:rPr>
          <w:color w:val="auto"/>
          <w:sz w:val="20"/>
          <w:szCs w:val="20"/>
        </w:rPr>
        <w:pPrChange w:id="59" w:author="Inno" w:date="2024-11-14T16:18:00Z" w16du:dateUtc="2024-11-14T10:48:00Z">
          <w:pPr>
            <w:autoSpaceDE w:val="0"/>
            <w:autoSpaceDN w:val="0"/>
            <w:adjustRightInd w:val="0"/>
            <w:spacing w:after="0" w:line="240" w:lineRule="auto"/>
            <w:jc w:val="both"/>
          </w:pPr>
        </w:pPrChange>
      </w:pP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0" w:author="Inno" w:date="2024-11-14T16:21:00Z" w16du:dateUtc="2024-11-14T10:51:00Z">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92"/>
        <w:gridCol w:w="7226"/>
        <w:tblGridChange w:id="61">
          <w:tblGrid>
            <w:gridCol w:w="216"/>
            <w:gridCol w:w="1692"/>
            <w:gridCol w:w="752"/>
            <w:gridCol w:w="6474"/>
            <w:gridCol w:w="108"/>
          </w:tblGrid>
        </w:tblGridChange>
      </w:tblGrid>
      <w:tr w:rsidR="008D6F42" w:rsidRPr="00DA1C51" w14:paraId="713109C1" w14:textId="77777777" w:rsidTr="004C0D9C">
        <w:tc>
          <w:tcPr>
            <w:tcW w:w="1710" w:type="dxa"/>
            <w:tcPrChange w:id="62" w:author="Inno" w:date="2024-11-14T16:21:00Z" w16du:dateUtc="2024-11-14T10:51:00Z">
              <w:tcPr>
                <w:tcW w:w="2660" w:type="dxa"/>
                <w:gridSpan w:val="3"/>
              </w:tcPr>
            </w:tcPrChange>
          </w:tcPr>
          <w:p w14:paraId="713109BE" w14:textId="77777777" w:rsidR="001A3C89" w:rsidRPr="00DA1C51" w:rsidRDefault="001A3C89" w:rsidP="00906230">
            <w:pPr>
              <w:autoSpaceDE w:val="0"/>
              <w:autoSpaceDN w:val="0"/>
              <w:adjustRightInd w:val="0"/>
              <w:jc w:val="center"/>
              <w:rPr>
                <w:i/>
                <w:iCs/>
                <w:color w:val="auto"/>
                <w:sz w:val="20"/>
                <w:szCs w:val="20"/>
              </w:rPr>
            </w:pPr>
            <w:r w:rsidRPr="00DA1C51">
              <w:rPr>
                <w:i/>
                <w:iCs/>
                <w:color w:val="auto"/>
                <w:sz w:val="20"/>
                <w:szCs w:val="20"/>
              </w:rPr>
              <w:t>lS No.</w:t>
            </w:r>
          </w:p>
          <w:p w14:paraId="713109BF" w14:textId="77777777" w:rsidR="001A3C89" w:rsidRPr="00DA1C51" w:rsidRDefault="001A3C89" w:rsidP="00906230">
            <w:pPr>
              <w:autoSpaceDE w:val="0"/>
              <w:autoSpaceDN w:val="0"/>
              <w:adjustRightInd w:val="0"/>
              <w:jc w:val="center"/>
              <w:rPr>
                <w:i/>
                <w:iCs/>
                <w:color w:val="auto"/>
                <w:sz w:val="20"/>
                <w:szCs w:val="20"/>
              </w:rPr>
            </w:pPr>
          </w:p>
        </w:tc>
        <w:tc>
          <w:tcPr>
            <w:tcW w:w="7424" w:type="dxa"/>
            <w:tcPrChange w:id="63" w:author="Inno" w:date="2024-11-14T16:21:00Z" w16du:dateUtc="2024-11-14T10:51:00Z">
              <w:tcPr>
                <w:tcW w:w="6582" w:type="dxa"/>
                <w:gridSpan w:val="2"/>
              </w:tcPr>
            </w:tcPrChange>
          </w:tcPr>
          <w:p w14:paraId="713109C0" w14:textId="77777777" w:rsidR="001A3C89" w:rsidRPr="00DA1C51" w:rsidRDefault="001A3C89" w:rsidP="00906230">
            <w:pPr>
              <w:autoSpaceDE w:val="0"/>
              <w:autoSpaceDN w:val="0"/>
              <w:adjustRightInd w:val="0"/>
              <w:jc w:val="center"/>
              <w:rPr>
                <w:i/>
                <w:iCs/>
                <w:color w:val="auto"/>
                <w:sz w:val="20"/>
                <w:szCs w:val="20"/>
              </w:rPr>
            </w:pPr>
            <w:r w:rsidRPr="00DA1C51">
              <w:rPr>
                <w:i/>
                <w:iCs/>
                <w:color w:val="auto"/>
                <w:sz w:val="20"/>
                <w:szCs w:val="20"/>
              </w:rPr>
              <w:t>Title</w:t>
            </w:r>
          </w:p>
        </w:tc>
      </w:tr>
      <w:tr w:rsidR="008D6F42" w:rsidRPr="00DA1C51" w14:paraId="713109C4" w14:textId="77777777" w:rsidTr="004C0D9C">
        <w:tc>
          <w:tcPr>
            <w:tcW w:w="1710" w:type="dxa"/>
            <w:tcPrChange w:id="64" w:author="Inno" w:date="2024-11-14T16:21:00Z" w16du:dateUtc="2024-11-14T10:51:00Z">
              <w:tcPr>
                <w:tcW w:w="2660" w:type="dxa"/>
                <w:gridSpan w:val="3"/>
              </w:tcPr>
            </w:tcPrChange>
          </w:tcPr>
          <w:p w14:paraId="713109C2" w14:textId="7FD888EE" w:rsidR="001A3C89" w:rsidRPr="00DA1C51" w:rsidRDefault="009418BA" w:rsidP="004C0D9C">
            <w:pPr>
              <w:autoSpaceDE w:val="0"/>
              <w:autoSpaceDN w:val="0"/>
              <w:adjustRightInd w:val="0"/>
              <w:ind w:left="161" w:hanging="161"/>
              <w:jc w:val="both"/>
              <w:rPr>
                <w:color w:val="auto"/>
                <w:sz w:val="20"/>
                <w:szCs w:val="20"/>
              </w:rPr>
              <w:pPrChange w:id="65" w:author="Inno" w:date="2024-11-14T16:21:00Z" w16du:dateUtc="2024-11-14T10:51:00Z">
                <w:pPr>
                  <w:autoSpaceDE w:val="0"/>
                  <w:autoSpaceDN w:val="0"/>
                  <w:adjustRightInd w:val="0"/>
                  <w:jc w:val="both"/>
                </w:pPr>
              </w:pPrChange>
            </w:pPr>
            <w:r w:rsidRPr="00DA1C51">
              <w:rPr>
                <w:color w:val="auto"/>
                <w:sz w:val="20"/>
                <w:szCs w:val="20"/>
              </w:rPr>
              <w:t xml:space="preserve">IS </w:t>
            </w:r>
            <w:r w:rsidR="001A3C89" w:rsidRPr="00DA1C51">
              <w:rPr>
                <w:color w:val="auto"/>
                <w:sz w:val="20"/>
                <w:szCs w:val="20"/>
              </w:rPr>
              <w:t>1239 (Part 1) : 2004</w:t>
            </w:r>
          </w:p>
        </w:tc>
        <w:tc>
          <w:tcPr>
            <w:tcW w:w="7424" w:type="dxa"/>
            <w:tcPrChange w:id="66" w:author="Inno" w:date="2024-11-14T16:21:00Z" w16du:dateUtc="2024-11-14T10:51:00Z">
              <w:tcPr>
                <w:tcW w:w="6582" w:type="dxa"/>
                <w:gridSpan w:val="2"/>
              </w:tcPr>
            </w:tcPrChange>
          </w:tcPr>
          <w:p w14:paraId="713109C3" w14:textId="77777777" w:rsidR="001A3C89" w:rsidRPr="00DA1C51" w:rsidRDefault="001A3C89" w:rsidP="0070139B">
            <w:pPr>
              <w:autoSpaceDE w:val="0"/>
              <w:autoSpaceDN w:val="0"/>
              <w:adjustRightInd w:val="0"/>
              <w:spacing w:after="120"/>
              <w:jc w:val="both"/>
              <w:rPr>
                <w:color w:val="auto"/>
                <w:sz w:val="20"/>
                <w:szCs w:val="20"/>
              </w:rPr>
              <w:pPrChange w:id="67" w:author="Inno" w:date="2024-11-14T16:18:00Z" w16du:dateUtc="2024-11-14T10:48:00Z">
                <w:pPr>
                  <w:autoSpaceDE w:val="0"/>
                  <w:autoSpaceDN w:val="0"/>
                  <w:adjustRightInd w:val="0"/>
                  <w:jc w:val="both"/>
                </w:pPr>
              </w:pPrChange>
            </w:pPr>
            <w:r w:rsidRPr="00DA1C51">
              <w:rPr>
                <w:color w:val="auto"/>
                <w:sz w:val="20"/>
                <w:szCs w:val="20"/>
              </w:rPr>
              <w:t xml:space="preserve">Steel tubes, tubulars and other wrought steel fittings ― Specification: Part 1 </w:t>
            </w:r>
            <w:r w:rsidR="005D067D" w:rsidRPr="00DA1C51">
              <w:rPr>
                <w:color w:val="auto"/>
                <w:sz w:val="20"/>
                <w:szCs w:val="20"/>
              </w:rPr>
              <w:t xml:space="preserve">Steel </w:t>
            </w:r>
            <w:r w:rsidRPr="00DA1C51">
              <w:rPr>
                <w:color w:val="auto"/>
                <w:sz w:val="20"/>
                <w:szCs w:val="20"/>
              </w:rPr>
              <w:t>tubes (</w:t>
            </w:r>
            <w:r w:rsidRPr="00DA1C51">
              <w:rPr>
                <w:i/>
                <w:iCs/>
                <w:color w:val="auto"/>
                <w:sz w:val="20"/>
                <w:szCs w:val="20"/>
              </w:rPr>
              <w:t>sixth revision</w:t>
            </w:r>
            <w:r w:rsidRPr="00DA1C51">
              <w:rPr>
                <w:color w:val="auto"/>
                <w:sz w:val="20"/>
                <w:szCs w:val="20"/>
              </w:rPr>
              <w:t>)</w:t>
            </w:r>
          </w:p>
        </w:tc>
      </w:tr>
      <w:tr w:rsidR="008D6F42" w:rsidRPr="00DA1C51" w14:paraId="713109C7" w14:textId="77777777" w:rsidTr="004C0D9C">
        <w:tc>
          <w:tcPr>
            <w:tcW w:w="1710" w:type="dxa"/>
            <w:tcPrChange w:id="68" w:author="Inno" w:date="2024-11-14T16:21:00Z" w16du:dateUtc="2024-11-14T10:51:00Z">
              <w:tcPr>
                <w:tcW w:w="2660" w:type="dxa"/>
                <w:gridSpan w:val="3"/>
              </w:tcPr>
            </w:tcPrChange>
          </w:tcPr>
          <w:p w14:paraId="713109C5" w14:textId="468F4277" w:rsidR="00266D23" w:rsidRPr="00DA1C51" w:rsidRDefault="009418BA" w:rsidP="000E168A">
            <w:pPr>
              <w:autoSpaceDE w:val="0"/>
              <w:autoSpaceDN w:val="0"/>
              <w:adjustRightInd w:val="0"/>
              <w:rPr>
                <w:color w:val="auto"/>
                <w:sz w:val="20"/>
                <w:szCs w:val="20"/>
              </w:rPr>
            </w:pPr>
            <w:r w:rsidRPr="00DA1C51">
              <w:rPr>
                <w:color w:val="auto"/>
                <w:sz w:val="20"/>
                <w:szCs w:val="20"/>
              </w:rPr>
              <w:t xml:space="preserve">IS </w:t>
            </w:r>
            <w:r w:rsidR="00266D23" w:rsidRPr="00DA1C51">
              <w:rPr>
                <w:color w:val="auto"/>
                <w:sz w:val="20"/>
                <w:szCs w:val="20"/>
              </w:rPr>
              <w:t>1875 : 1992</w:t>
            </w:r>
          </w:p>
        </w:tc>
        <w:tc>
          <w:tcPr>
            <w:tcW w:w="7424" w:type="dxa"/>
            <w:tcPrChange w:id="69" w:author="Inno" w:date="2024-11-14T16:21:00Z" w16du:dateUtc="2024-11-14T10:51:00Z">
              <w:tcPr>
                <w:tcW w:w="6582" w:type="dxa"/>
                <w:gridSpan w:val="2"/>
              </w:tcPr>
            </w:tcPrChange>
          </w:tcPr>
          <w:p w14:paraId="713109C6" w14:textId="77777777" w:rsidR="00266D23" w:rsidRPr="00DA1C51" w:rsidRDefault="00266D23" w:rsidP="0070139B">
            <w:pPr>
              <w:autoSpaceDE w:val="0"/>
              <w:autoSpaceDN w:val="0"/>
              <w:adjustRightInd w:val="0"/>
              <w:spacing w:after="120"/>
              <w:jc w:val="both"/>
              <w:rPr>
                <w:color w:val="auto"/>
                <w:sz w:val="20"/>
                <w:szCs w:val="20"/>
              </w:rPr>
              <w:pPrChange w:id="70" w:author="Inno" w:date="2024-11-14T16:18:00Z" w16du:dateUtc="2024-11-14T10:48:00Z">
                <w:pPr>
                  <w:autoSpaceDE w:val="0"/>
                  <w:autoSpaceDN w:val="0"/>
                  <w:adjustRightInd w:val="0"/>
                  <w:jc w:val="both"/>
                </w:pPr>
              </w:pPrChange>
            </w:pPr>
            <w:r w:rsidRPr="00DA1C51">
              <w:rPr>
                <w:color w:val="auto"/>
                <w:sz w:val="20"/>
                <w:szCs w:val="20"/>
              </w:rPr>
              <w:t>Carbon steel billets, blooms, slabs and bars for forgings ― Specification (</w:t>
            </w:r>
            <w:r w:rsidRPr="00DA1C51">
              <w:rPr>
                <w:i/>
                <w:iCs/>
                <w:color w:val="auto"/>
                <w:sz w:val="20"/>
                <w:szCs w:val="20"/>
              </w:rPr>
              <w:t>fifth revision</w:t>
            </w:r>
            <w:r w:rsidRPr="00DA1C51">
              <w:rPr>
                <w:color w:val="auto"/>
                <w:sz w:val="20"/>
                <w:szCs w:val="20"/>
              </w:rPr>
              <w:t>)</w:t>
            </w:r>
          </w:p>
        </w:tc>
      </w:tr>
      <w:tr w:rsidR="008D6F42" w:rsidRPr="00DA1C51" w14:paraId="713109CA" w14:textId="77777777" w:rsidTr="004C0D9C">
        <w:tc>
          <w:tcPr>
            <w:tcW w:w="1710" w:type="dxa"/>
            <w:tcPrChange w:id="71" w:author="Inno" w:date="2024-11-14T16:21:00Z" w16du:dateUtc="2024-11-14T10:51:00Z">
              <w:tcPr>
                <w:tcW w:w="2660" w:type="dxa"/>
                <w:gridSpan w:val="3"/>
              </w:tcPr>
            </w:tcPrChange>
          </w:tcPr>
          <w:p w14:paraId="713109C8" w14:textId="2ADF7ED5" w:rsidR="001A3C89" w:rsidRPr="00DA1C51" w:rsidRDefault="009418BA" w:rsidP="004C0D9C">
            <w:pPr>
              <w:autoSpaceDE w:val="0"/>
              <w:autoSpaceDN w:val="0"/>
              <w:adjustRightInd w:val="0"/>
              <w:spacing w:after="120"/>
              <w:ind w:left="161" w:hanging="161"/>
              <w:jc w:val="both"/>
              <w:rPr>
                <w:color w:val="auto"/>
                <w:sz w:val="20"/>
                <w:szCs w:val="20"/>
              </w:rPr>
              <w:pPrChange w:id="72" w:author="Inno" w:date="2024-11-14T16:21:00Z" w16du:dateUtc="2024-11-14T10:51:00Z">
                <w:pPr>
                  <w:autoSpaceDE w:val="0"/>
                  <w:autoSpaceDN w:val="0"/>
                  <w:adjustRightInd w:val="0"/>
                  <w:jc w:val="both"/>
                </w:pPr>
              </w:pPrChange>
            </w:pPr>
            <w:r w:rsidRPr="00DA1C51">
              <w:rPr>
                <w:color w:val="auto"/>
                <w:sz w:val="20"/>
                <w:szCs w:val="20"/>
              </w:rPr>
              <w:t xml:space="preserve">IS </w:t>
            </w:r>
            <w:r w:rsidR="001A3C89" w:rsidRPr="00DA1C51">
              <w:rPr>
                <w:color w:val="auto"/>
                <w:sz w:val="20"/>
                <w:szCs w:val="20"/>
              </w:rPr>
              <w:t>2102 (Part 1)</w:t>
            </w:r>
            <w:r w:rsidR="00E35FDB" w:rsidRPr="00DA1C51">
              <w:rPr>
                <w:color w:val="auto"/>
                <w:sz w:val="20"/>
                <w:szCs w:val="20"/>
              </w:rPr>
              <w:t xml:space="preserve"> </w:t>
            </w:r>
            <w:r w:rsidR="001A3C89" w:rsidRPr="00DA1C51">
              <w:rPr>
                <w:color w:val="auto"/>
                <w:sz w:val="20"/>
                <w:szCs w:val="20"/>
              </w:rPr>
              <w:t>: 1993</w:t>
            </w:r>
            <w:ins w:id="73" w:author="Inno" w:date="2024-11-14T16:19:00Z" w16du:dateUtc="2024-11-14T10:49:00Z">
              <w:r w:rsidR="004C0D9C">
                <w:rPr>
                  <w:color w:val="auto"/>
                  <w:sz w:val="20"/>
                  <w:szCs w:val="20"/>
                </w:rPr>
                <w:t>/</w:t>
              </w:r>
            </w:ins>
            <w:ins w:id="74" w:author="Inno" w:date="2024-11-14T16:20:00Z" w16du:dateUtc="2024-11-14T10:50:00Z">
              <w:r w:rsidR="004C0D9C">
                <w:rPr>
                  <w:color w:val="auto"/>
                  <w:sz w:val="20"/>
                  <w:szCs w:val="20"/>
                </w:rPr>
                <w:t>ISO 2768-1 : 1989</w:t>
              </w:r>
            </w:ins>
          </w:p>
        </w:tc>
        <w:tc>
          <w:tcPr>
            <w:tcW w:w="7424" w:type="dxa"/>
            <w:tcPrChange w:id="75" w:author="Inno" w:date="2024-11-14T16:21:00Z" w16du:dateUtc="2024-11-14T10:51:00Z">
              <w:tcPr>
                <w:tcW w:w="6582" w:type="dxa"/>
                <w:gridSpan w:val="2"/>
              </w:tcPr>
            </w:tcPrChange>
          </w:tcPr>
          <w:p w14:paraId="713109C9" w14:textId="77777777" w:rsidR="001A3C89" w:rsidRPr="00DA1C51" w:rsidRDefault="001A3C89" w:rsidP="0070139B">
            <w:pPr>
              <w:autoSpaceDE w:val="0"/>
              <w:autoSpaceDN w:val="0"/>
              <w:adjustRightInd w:val="0"/>
              <w:spacing w:after="120"/>
              <w:jc w:val="both"/>
              <w:rPr>
                <w:color w:val="auto"/>
                <w:sz w:val="20"/>
                <w:szCs w:val="20"/>
              </w:rPr>
              <w:pPrChange w:id="76" w:author="Inno" w:date="2024-11-14T16:18:00Z" w16du:dateUtc="2024-11-14T10:48:00Z">
                <w:pPr>
                  <w:autoSpaceDE w:val="0"/>
                  <w:autoSpaceDN w:val="0"/>
                  <w:adjustRightInd w:val="0"/>
                  <w:jc w:val="both"/>
                </w:pPr>
              </w:pPrChange>
            </w:pPr>
            <w:r w:rsidRPr="00DA1C51">
              <w:rPr>
                <w:color w:val="auto"/>
                <w:sz w:val="20"/>
                <w:szCs w:val="20"/>
              </w:rPr>
              <w:t>General tolerances: Part 1 Tolerances for linear and angular dimensions without individual tolerance indications (</w:t>
            </w:r>
            <w:r w:rsidRPr="00DA1C51">
              <w:rPr>
                <w:i/>
                <w:iCs/>
                <w:color w:val="auto"/>
                <w:sz w:val="20"/>
                <w:szCs w:val="20"/>
              </w:rPr>
              <w:t>third revision</w:t>
            </w:r>
            <w:r w:rsidRPr="00DA1C51">
              <w:rPr>
                <w:color w:val="auto"/>
                <w:sz w:val="20"/>
                <w:szCs w:val="20"/>
              </w:rPr>
              <w:t>)</w:t>
            </w:r>
          </w:p>
        </w:tc>
      </w:tr>
      <w:tr w:rsidR="008D6F42" w:rsidRPr="00DA1C51" w14:paraId="713109CD" w14:textId="77777777" w:rsidTr="004C0D9C">
        <w:tc>
          <w:tcPr>
            <w:tcW w:w="1710" w:type="dxa"/>
            <w:tcPrChange w:id="77" w:author="Inno" w:date="2024-11-14T16:21:00Z" w16du:dateUtc="2024-11-14T10:51:00Z">
              <w:tcPr>
                <w:tcW w:w="2660" w:type="dxa"/>
                <w:gridSpan w:val="3"/>
              </w:tcPr>
            </w:tcPrChange>
          </w:tcPr>
          <w:p w14:paraId="713109CB" w14:textId="3F4731F5" w:rsidR="001A3C89" w:rsidRPr="00DA1C51" w:rsidRDefault="009418BA" w:rsidP="00906230">
            <w:pPr>
              <w:autoSpaceDE w:val="0"/>
              <w:autoSpaceDN w:val="0"/>
              <w:adjustRightInd w:val="0"/>
              <w:jc w:val="both"/>
              <w:rPr>
                <w:color w:val="auto"/>
                <w:sz w:val="20"/>
                <w:szCs w:val="20"/>
              </w:rPr>
            </w:pPr>
            <w:r w:rsidRPr="00DA1C51">
              <w:rPr>
                <w:color w:val="auto"/>
                <w:sz w:val="20"/>
                <w:szCs w:val="20"/>
              </w:rPr>
              <w:t xml:space="preserve">IS </w:t>
            </w:r>
            <w:r w:rsidR="001A3C89" w:rsidRPr="00DA1C51">
              <w:rPr>
                <w:color w:val="auto"/>
                <w:sz w:val="20"/>
                <w:szCs w:val="20"/>
              </w:rPr>
              <w:t xml:space="preserve">4170 : 1967 </w:t>
            </w:r>
          </w:p>
        </w:tc>
        <w:tc>
          <w:tcPr>
            <w:tcW w:w="7424" w:type="dxa"/>
            <w:tcPrChange w:id="78" w:author="Inno" w:date="2024-11-14T16:21:00Z" w16du:dateUtc="2024-11-14T10:51:00Z">
              <w:tcPr>
                <w:tcW w:w="6582" w:type="dxa"/>
                <w:gridSpan w:val="2"/>
              </w:tcPr>
            </w:tcPrChange>
          </w:tcPr>
          <w:p w14:paraId="713109CC" w14:textId="77777777" w:rsidR="001A3C89" w:rsidRPr="00DA1C51" w:rsidRDefault="001A3C89" w:rsidP="0070139B">
            <w:pPr>
              <w:autoSpaceDE w:val="0"/>
              <w:autoSpaceDN w:val="0"/>
              <w:adjustRightInd w:val="0"/>
              <w:spacing w:after="120"/>
              <w:jc w:val="both"/>
              <w:rPr>
                <w:color w:val="auto"/>
                <w:sz w:val="20"/>
                <w:szCs w:val="20"/>
              </w:rPr>
              <w:pPrChange w:id="79" w:author="Inno" w:date="2024-11-14T16:18:00Z" w16du:dateUtc="2024-11-14T10:48:00Z">
                <w:pPr>
                  <w:autoSpaceDE w:val="0"/>
                  <w:autoSpaceDN w:val="0"/>
                  <w:adjustRightInd w:val="0"/>
                  <w:jc w:val="both"/>
                </w:pPr>
              </w:pPrChange>
            </w:pPr>
            <w:r w:rsidRPr="00DA1C51">
              <w:rPr>
                <w:color w:val="auto"/>
                <w:sz w:val="20"/>
                <w:szCs w:val="20"/>
              </w:rPr>
              <w:t>Specification for brass rods for general engineering purposes</w:t>
            </w:r>
          </w:p>
        </w:tc>
      </w:tr>
      <w:tr w:rsidR="001A3C89" w:rsidRPr="00DA1C51" w14:paraId="713109D0" w14:textId="77777777" w:rsidTr="004C0D9C">
        <w:trPr>
          <w:trHeight w:val="312"/>
          <w:trPrChange w:id="80" w:author="Inno" w:date="2024-11-14T16:21:00Z" w16du:dateUtc="2024-11-14T10:51:00Z">
            <w:trPr>
              <w:trHeight w:val="312"/>
            </w:trPr>
          </w:trPrChange>
        </w:trPr>
        <w:tc>
          <w:tcPr>
            <w:tcW w:w="1710" w:type="dxa"/>
            <w:tcPrChange w:id="81" w:author="Inno" w:date="2024-11-14T16:21:00Z" w16du:dateUtc="2024-11-14T10:51:00Z">
              <w:tcPr>
                <w:tcW w:w="2660" w:type="dxa"/>
                <w:gridSpan w:val="3"/>
              </w:tcPr>
            </w:tcPrChange>
          </w:tcPr>
          <w:p w14:paraId="713109CE" w14:textId="24E72BC9" w:rsidR="001A3C89" w:rsidRPr="00DA1C51" w:rsidRDefault="009418BA" w:rsidP="004C0D9C">
            <w:pPr>
              <w:autoSpaceDE w:val="0"/>
              <w:autoSpaceDN w:val="0"/>
              <w:adjustRightInd w:val="0"/>
              <w:ind w:left="161" w:hanging="161"/>
              <w:jc w:val="both"/>
              <w:rPr>
                <w:color w:val="auto"/>
                <w:sz w:val="20"/>
                <w:szCs w:val="20"/>
              </w:rPr>
              <w:pPrChange w:id="82" w:author="Inno" w:date="2024-11-14T16:21:00Z" w16du:dateUtc="2024-11-14T10:51:00Z">
                <w:pPr>
                  <w:autoSpaceDE w:val="0"/>
                  <w:autoSpaceDN w:val="0"/>
                  <w:adjustRightInd w:val="0"/>
                  <w:jc w:val="both"/>
                </w:pPr>
              </w:pPrChange>
            </w:pPr>
            <w:r w:rsidRPr="00DA1C51">
              <w:rPr>
                <w:color w:val="auto"/>
                <w:sz w:val="20"/>
                <w:szCs w:val="20"/>
              </w:rPr>
              <w:t xml:space="preserve">IS </w:t>
            </w:r>
            <w:r w:rsidR="001A3C89" w:rsidRPr="00DA1C51">
              <w:rPr>
                <w:color w:val="auto"/>
                <w:sz w:val="20"/>
                <w:szCs w:val="20"/>
              </w:rPr>
              <w:t>5382 : 2018</w:t>
            </w:r>
            <w:ins w:id="83" w:author="Inno" w:date="2024-11-14T16:21:00Z" w16du:dateUtc="2024-11-14T10:51:00Z">
              <w:r w:rsidR="004C0D9C">
                <w:rPr>
                  <w:color w:val="auto"/>
                  <w:sz w:val="20"/>
                  <w:szCs w:val="20"/>
                </w:rPr>
                <w:t>/ISO 4633 : 2015</w:t>
              </w:r>
            </w:ins>
          </w:p>
        </w:tc>
        <w:tc>
          <w:tcPr>
            <w:tcW w:w="7424" w:type="dxa"/>
            <w:tcPrChange w:id="84" w:author="Inno" w:date="2024-11-14T16:21:00Z" w16du:dateUtc="2024-11-14T10:51:00Z">
              <w:tcPr>
                <w:tcW w:w="6582" w:type="dxa"/>
                <w:gridSpan w:val="2"/>
              </w:tcPr>
            </w:tcPrChange>
          </w:tcPr>
          <w:p w14:paraId="713109CF" w14:textId="77777777" w:rsidR="001A3C89" w:rsidRPr="00DA1C51" w:rsidRDefault="001A3C89" w:rsidP="00E35FDB">
            <w:pPr>
              <w:autoSpaceDE w:val="0"/>
              <w:autoSpaceDN w:val="0"/>
              <w:adjustRightInd w:val="0"/>
              <w:jc w:val="both"/>
              <w:rPr>
                <w:color w:val="auto"/>
                <w:sz w:val="20"/>
                <w:szCs w:val="20"/>
              </w:rPr>
            </w:pPr>
            <w:r w:rsidRPr="00DA1C51">
              <w:rPr>
                <w:color w:val="auto"/>
                <w:sz w:val="20"/>
                <w:szCs w:val="20"/>
              </w:rPr>
              <w:t>Rubber seals ― Joint rings for water supply, drainage and sewerage pipelines ― Specification for materials</w:t>
            </w:r>
            <w:r w:rsidR="00E35FDB" w:rsidRPr="00DA1C51">
              <w:rPr>
                <w:color w:val="auto"/>
                <w:sz w:val="20"/>
                <w:szCs w:val="20"/>
              </w:rPr>
              <w:t xml:space="preserve"> </w:t>
            </w:r>
            <w:r w:rsidRPr="00DA1C51">
              <w:rPr>
                <w:color w:val="auto"/>
                <w:sz w:val="20"/>
                <w:szCs w:val="20"/>
              </w:rPr>
              <w:t>(</w:t>
            </w:r>
            <w:r w:rsidRPr="00DA1C51">
              <w:rPr>
                <w:i/>
                <w:iCs/>
                <w:color w:val="auto"/>
                <w:sz w:val="20"/>
                <w:szCs w:val="20"/>
              </w:rPr>
              <w:t>second revision</w:t>
            </w:r>
            <w:r w:rsidRPr="00DA1C51">
              <w:rPr>
                <w:color w:val="auto"/>
                <w:sz w:val="20"/>
                <w:szCs w:val="20"/>
              </w:rPr>
              <w:t>)</w:t>
            </w:r>
          </w:p>
        </w:tc>
      </w:tr>
    </w:tbl>
    <w:p w14:paraId="713109D1" w14:textId="77777777" w:rsidR="001A3C89" w:rsidRPr="00DA1C51" w:rsidRDefault="001A3C89" w:rsidP="001A3C89">
      <w:pPr>
        <w:autoSpaceDE w:val="0"/>
        <w:autoSpaceDN w:val="0"/>
        <w:adjustRightInd w:val="0"/>
        <w:spacing w:after="0" w:line="240" w:lineRule="auto"/>
        <w:jc w:val="both"/>
        <w:rPr>
          <w:color w:val="auto"/>
          <w:sz w:val="20"/>
          <w:szCs w:val="20"/>
        </w:rPr>
      </w:pPr>
    </w:p>
    <w:p w14:paraId="713109D2" w14:textId="77777777" w:rsidR="001A3C89" w:rsidRPr="00DA1C51" w:rsidRDefault="001A3C89" w:rsidP="001A3C89">
      <w:pPr>
        <w:spacing w:after="0" w:line="240" w:lineRule="auto"/>
        <w:rPr>
          <w:b/>
          <w:bCs/>
          <w:color w:val="auto"/>
          <w:sz w:val="20"/>
          <w:szCs w:val="20"/>
        </w:rPr>
      </w:pPr>
      <w:r w:rsidRPr="00DA1C51">
        <w:rPr>
          <w:b/>
          <w:bCs/>
          <w:color w:val="auto"/>
          <w:sz w:val="20"/>
          <w:szCs w:val="20"/>
        </w:rPr>
        <w:t>3 MATERIALS</w:t>
      </w:r>
    </w:p>
    <w:p w14:paraId="713109D3" w14:textId="77777777" w:rsidR="001A3C89" w:rsidRPr="00DA1C51" w:rsidRDefault="001A3C89" w:rsidP="001A3C89">
      <w:pPr>
        <w:spacing w:after="0" w:line="240" w:lineRule="auto"/>
        <w:rPr>
          <w:b/>
          <w:bCs/>
          <w:color w:val="auto"/>
          <w:sz w:val="20"/>
          <w:szCs w:val="20"/>
        </w:rPr>
      </w:pPr>
    </w:p>
    <w:p w14:paraId="713109D4" w14:textId="36C8D2CC" w:rsidR="001A3C89" w:rsidRPr="00DA1C51" w:rsidRDefault="001A3C89" w:rsidP="001A3C89">
      <w:pPr>
        <w:spacing w:after="0" w:line="240" w:lineRule="auto"/>
        <w:rPr>
          <w:color w:val="auto"/>
          <w:sz w:val="20"/>
          <w:szCs w:val="20"/>
        </w:rPr>
      </w:pPr>
      <w:r w:rsidRPr="00DA1C51">
        <w:rPr>
          <w:color w:val="auto"/>
          <w:sz w:val="20"/>
          <w:szCs w:val="20"/>
        </w:rPr>
        <w:t xml:space="preserve">The materials of construction </w:t>
      </w:r>
      <w:r w:rsidR="005056A6" w:rsidRPr="00DA1C51">
        <w:rPr>
          <w:color w:val="auto"/>
          <w:sz w:val="20"/>
          <w:szCs w:val="20"/>
        </w:rPr>
        <w:t xml:space="preserve">for </w:t>
      </w:r>
      <w:r w:rsidRPr="00DA1C51">
        <w:rPr>
          <w:color w:val="auto"/>
          <w:sz w:val="20"/>
          <w:szCs w:val="20"/>
        </w:rPr>
        <w:t>the different component</w:t>
      </w:r>
      <w:r w:rsidR="005056A6" w:rsidRPr="00DA1C51">
        <w:rPr>
          <w:color w:val="auto"/>
          <w:sz w:val="20"/>
          <w:szCs w:val="20"/>
        </w:rPr>
        <w:t>s</w:t>
      </w:r>
      <w:r w:rsidRPr="00DA1C51">
        <w:rPr>
          <w:color w:val="auto"/>
          <w:sz w:val="20"/>
          <w:szCs w:val="20"/>
        </w:rPr>
        <w:t xml:space="preserve"> of the compaction rammer </w:t>
      </w:r>
      <w:r w:rsidR="005D067D" w:rsidRPr="00DA1C51">
        <w:rPr>
          <w:color w:val="auto"/>
          <w:sz w:val="20"/>
          <w:szCs w:val="20"/>
        </w:rPr>
        <w:t xml:space="preserve">of </w:t>
      </w:r>
      <w:r w:rsidRPr="00DA1C51">
        <w:rPr>
          <w:color w:val="auto"/>
          <w:sz w:val="20"/>
          <w:szCs w:val="20"/>
        </w:rPr>
        <w:t>both light and heavy</w:t>
      </w:r>
      <w:r w:rsidR="005D067D" w:rsidRPr="00DA1C51">
        <w:rPr>
          <w:color w:val="auto"/>
          <w:sz w:val="20"/>
          <w:szCs w:val="20"/>
        </w:rPr>
        <w:t xml:space="preserve"> type</w:t>
      </w:r>
      <w:r w:rsidRPr="00DA1C51">
        <w:rPr>
          <w:color w:val="auto"/>
          <w:sz w:val="20"/>
          <w:szCs w:val="20"/>
        </w:rPr>
        <w:t xml:space="preserve"> shall be </w:t>
      </w:r>
      <w:r w:rsidR="005D067D" w:rsidRPr="00DA1C51">
        <w:rPr>
          <w:color w:val="auto"/>
          <w:sz w:val="20"/>
          <w:szCs w:val="20"/>
        </w:rPr>
        <w:t xml:space="preserve">as </w:t>
      </w:r>
      <w:r w:rsidRPr="00DA1C51">
        <w:rPr>
          <w:color w:val="auto"/>
          <w:sz w:val="20"/>
          <w:szCs w:val="20"/>
        </w:rPr>
        <w:t>given in Table 1.</w:t>
      </w:r>
    </w:p>
    <w:p w14:paraId="713109D7" w14:textId="77777777" w:rsidR="001A3C89" w:rsidRPr="00DA1C51" w:rsidRDefault="001A3C89" w:rsidP="005A3875">
      <w:pPr>
        <w:spacing w:after="0" w:line="240" w:lineRule="auto"/>
        <w:rPr>
          <w:b/>
          <w:bCs/>
          <w:color w:val="auto"/>
          <w:sz w:val="20"/>
          <w:szCs w:val="20"/>
        </w:rPr>
      </w:pPr>
    </w:p>
    <w:p w14:paraId="716BDD46" w14:textId="7B6BF8C9" w:rsidR="00013D0B" w:rsidRPr="00DA1C51" w:rsidDel="0032490D" w:rsidRDefault="00013D0B" w:rsidP="0032490D">
      <w:pPr>
        <w:rPr>
          <w:del w:id="85" w:author="Inno" w:date="2024-11-14T16:22:00Z" w16du:dateUtc="2024-11-14T10:52:00Z"/>
          <w:b/>
          <w:bCs/>
          <w:color w:val="auto"/>
          <w:sz w:val="20"/>
          <w:szCs w:val="20"/>
        </w:rPr>
        <w:pPrChange w:id="86" w:author="Inno" w:date="2024-11-14T16:22:00Z" w16du:dateUtc="2024-11-14T10:52:00Z">
          <w:pPr/>
        </w:pPrChange>
      </w:pPr>
      <w:del w:id="87" w:author="Inno" w:date="2024-11-14T16:22:00Z" w16du:dateUtc="2024-11-14T10:52:00Z">
        <w:r w:rsidRPr="00DA1C51" w:rsidDel="0032490D">
          <w:rPr>
            <w:b/>
            <w:bCs/>
            <w:color w:val="auto"/>
            <w:sz w:val="20"/>
            <w:szCs w:val="20"/>
          </w:rPr>
          <w:br w:type="page"/>
        </w:r>
      </w:del>
    </w:p>
    <w:p w14:paraId="713109D8" w14:textId="13F9CE4B" w:rsidR="00463862" w:rsidRPr="00DA1C51" w:rsidDel="0032490D" w:rsidRDefault="00696FDD" w:rsidP="0032490D">
      <w:pPr>
        <w:spacing w:after="120" w:line="240" w:lineRule="auto"/>
        <w:rPr>
          <w:del w:id="88" w:author="Inno" w:date="2024-11-14T16:22:00Z" w16du:dateUtc="2024-11-14T10:52:00Z"/>
          <w:b/>
          <w:bCs/>
          <w:color w:val="auto"/>
          <w:sz w:val="20"/>
          <w:szCs w:val="20"/>
        </w:rPr>
        <w:pPrChange w:id="89" w:author="Inno" w:date="2024-11-14T16:22:00Z" w16du:dateUtc="2024-11-14T10:52:00Z">
          <w:pPr>
            <w:spacing w:after="0" w:line="240" w:lineRule="auto"/>
            <w:jc w:val="center"/>
          </w:pPr>
        </w:pPrChange>
      </w:pPr>
      <w:r w:rsidRPr="00DA1C51">
        <w:rPr>
          <w:b/>
          <w:bCs/>
          <w:color w:val="auto"/>
          <w:sz w:val="20"/>
          <w:szCs w:val="20"/>
        </w:rPr>
        <w:t xml:space="preserve">Table 1 Materials of Construction </w:t>
      </w:r>
      <w:r w:rsidR="005056A6" w:rsidRPr="00DA1C51">
        <w:rPr>
          <w:b/>
          <w:bCs/>
          <w:color w:val="auto"/>
          <w:sz w:val="20"/>
          <w:szCs w:val="20"/>
        </w:rPr>
        <w:t xml:space="preserve">for </w:t>
      </w:r>
      <w:r w:rsidRPr="00DA1C51">
        <w:rPr>
          <w:b/>
          <w:bCs/>
          <w:color w:val="auto"/>
          <w:sz w:val="20"/>
          <w:szCs w:val="20"/>
        </w:rPr>
        <w:t>Different Component</w:t>
      </w:r>
      <w:r w:rsidR="005056A6" w:rsidRPr="00DA1C51">
        <w:rPr>
          <w:b/>
          <w:bCs/>
          <w:color w:val="auto"/>
          <w:sz w:val="20"/>
          <w:szCs w:val="20"/>
        </w:rPr>
        <w:t>s</w:t>
      </w:r>
      <w:r w:rsidRPr="00DA1C51">
        <w:rPr>
          <w:b/>
          <w:bCs/>
          <w:color w:val="auto"/>
          <w:sz w:val="20"/>
          <w:szCs w:val="20"/>
        </w:rPr>
        <w:t xml:space="preserve"> of </w:t>
      </w:r>
    </w:p>
    <w:p w14:paraId="713109D9" w14:textId="77777777" w:rsidR="001A3C89" w:rsidRPr="00DA1C51" w:rsidRDefault="00696FDD" w:rsidP="0032490D">
      <w:pPr>
        <w:spacing w:after="120" w:line="240" w:lineRule="auto"/>
        <w:rPr>
          <w:b/>
          <w:bCs/>
          <w:color w:val="auto"/>
          <w:sz w:val="20"/>
          <w:szCs w:val="20"/>
        </w:rPr>
        <w:pPrChange w:id="90" w:author="Inno" w:date="2024-11-14T16:22:00Z" w16du:dateUtc="2024-11-14T10:52:00Z">
          <w:pPr>
            <w:spacing w:after="0" w:line="240" w:lineRule="auto"/>
            <w:jc w:val="center"/>
          </w:pPr>
        </w:pPrChange>
      </w:pPr>
      <w:r w:rsidRPr="00DA1C51">
        <w:rPr>
          <w:b/>
          <w:bCs/>
          <w:color w:val="auto"/>
          <w:sz w:val="20"/>
          <w:szCs w:val="20"/>
        </w:rPr>
        <w:t>Compaction Rammer</w:t>
      </w:r>
      <w:r w:rsidR="00463862" w:rsidRPr="00DA1C51">
        <w:rPr>
          <w:b/>
          <w:bCs/>
          <w:color w:val="auto"/>
          <w:sz w:val="20"/>
          <w:szCs w:val="20"/>
        </w:rPr>
        <w:t xml:space="preserve"> </w:t>
      </w:r>
      <w:r w:rsidRPr="00DA1C51">
        <w:rPr>
          <w:b/>
          <w:bCs/>
          <w:color w:val="auto"/>
          <w:sz w:val="20"/>
          <w:szCs w:val="20"/>
        </w:rPr>
        <w:t>(Light and Heavy</w:t>
      </w:r>
      <w:r w:rsidR="001A3C89" w:rsidRPr="00DA1C51">
        <w:rPr>
          <w:b/>
          <w:bCs/>
          <w:color w:val="auto"/>
          <w:sz w:val="20"/>
          <w:szCs w:val="20"/>
        </w:rPr>
        <w:t>)</w:t>
      </w:r>
    </w:p>
    <w:p w14:paraId="713109DA" w14:textId="77777777" w:rsidR="001A3C89" w:rsidRPr="00DA1C51" w:rsidDel="0032490D" w:rsidRDefault="001C23A1" w:rsidP="0032490D">
      <w:pPr>
        <w:spacing w:after="120" w:line="240" w:lineRule="auto"/>
        <w:jc w:val="center"/>
        <w:rPr>
          <w:del w:id="91" w:author="Inno" w:date="2024-11-14T16:22:00Z" w16du:dateUtc="2024-11-14T10:52:00Z"/>
          <w:color w:val="auto"/>
          <w:sz w:val="20"/>
          <w:szCs w:val="20"/>
        </w:rPr>
        <w:pPrChange w:id="92" w:author="Inno" w:date="2024-11-14T16:22:00Z" w16du:dateUtc="2024-11-14T10:52:00Z">
          <w:pPr>
            <w:spacing w:after="0" w:line="240" w:lineRule="auto"/>
            <w:jc w:val="center"/>
          </w:pPr>
        </w:pPrChange>
      </w:pPr>
      <w:r w:rsidRPr="00DA1C51">
        <w:rPr>
          <w:color w:val="auto"/>
          <w:sz w:val="20"/>
          <w:szCs w:val="20"/>
        </w:rPr>
        <w:t>(</w:t>
      </w:r>
      <w:r w:rsidRPr="00DA1C51">
        <w:rPr>
          <w:i/>
          <w:iCs/>
          <w:color w:val="auto"/>
          <w:sz w:val="20"/>
          <w:szCs w:val="20"/>
        </w:rPr>
        <w:t>Clause</w:t>
      </w:r>
      <w:r w:rsidRPr="00DA1C51">
        <w:rPr>
          <w:color w:val="auto"/>
          <w:sz w:val="20"/>
          <w:szCs w:val="20"/>
        </w:rPr>
        <w:t xml:space="preserve"> 3)</w:t>
      </w:r>
    </w:p>
    <w:p w14:paraId="713109DB" w14:textId="77777777" w:rsidR="001C23A1" w:rsidRPr="00DA1C51" w:rsidRDefault="001C23A1" w:rsidP="0032490D">
      <w:pPr>
        <w:spacing w:after="120" w:line="240" w:lineRule="auto"/>
        <w:jc w:val="center"/>
        <w:rPr>
          <w:color w:val="auto"/>
          <w:sz w:val="20"/>
          <w:szCs w:val="20"/>
        </w:rPr>
        <w:pPrChange w:id="93" w:author="Inno" w:date="2024-11-14T16:22:00Z" w16du:dateUtc="2024-11-14T10:52:00Z">
          <w:pPr>
            <w:spacing w:after="0" w:line="240" w:lineRule="auto"/>
          </w:pPr>
        </w:pPrChange>
      </w:pPr>
    </w:p>
    <w:tbl>
      <w:tblPr>
        <w:tblStyle w:val="LightShading1"/>
        <w:tblW w:w="9322" w:type="dxa"/>
        <w:shd w:val="clear" w:color="auto" w:fill="FFFFFF" w:themeFill="background1"/>
        <w:tblLook w:val="04A0" w:firstRow="1" w:lastRow="0" w:firstColumn="1" w:lastColumn="0" w:noHBand="0" w:noVBand="1"/>
        <w:tblPrChange w:id="94" w:author="Inno" w:date="2024-11-14T16:22:00Z" w16du:dateUtc="2024-11-14T10:52:00Z">
          <w:tblPr>
            <w:tblStyle w:val="LightShading1"/>
            <w:tblW w:w="9322" w:type="dxa"/>
            <w:shd w:val="clear" w:color="auto" w:fill="FFFFFF" w:themeFill="background1"/>
            <w:tblLook w:val="04A0" w:firstRow="1" w:lastRow="0" w:firstColumn="1" w:lastColumn="0" w:noHBand="0" w:noVBand="1"/>
          </w:tblPr>
        </w:tblPrChange>
      </w:tblPr>
      <w:tblGrid>
        <w:gridCol w:w="1098"/>
        <w:gridCol w:w="2007"/>
        <w:gridCol w:w="2062"/>
        <w:gridCol w:w="2171"/>
        <w:gridCol w:w="1984"/>
        <w:tblGridChange w:id="95">
          <w:tblGrid>
            <w:gridCol w:w="108"/>
            <w:gridCol w:w="709"/>
            <w:gridCol w:w="389"/>
            <w:gridCol w:w="1899"/>
            <w:gridCol w:w="108"/>
            <w:gridCol w:w="1954"/>
            <w:gridCol w:w="108"/>
            <w:gridCol w:w="2063"/>
            <w:gridCol w:w="108"/>
            <w:gridCol w:w="1876"/>
            <w:gridCol w:w="108"/>
          </w:tblGrid>
        </w:tblGridChange>
      </w:tblGrid>
      <w:tr w:rsidR="008D6F42" w:rsidRPr="00DA1C51" w14:paraId="713109E4" w14:textId="77777777" w:rsidTr="0032490D">
        <w:trPr>
          <w:cnfStyle w:val="100000000000" w:firstRow="1" w:lastRow="0" w:firstColumn="0" w:lastColumn="0" w:oddVBand="0" w:evenVBand="0" w:oddHBand="0" w:evenHBand="0" w:firstRowFirstColumn="0" w:firstRowLastColumn="0" w:lastRowFirstColumn="0" w:lastRowLastColumn="0"/>
          <w:trPrChange w:id="96" w:author="Inno" w:date="2024-11-14T16:22:00Z" w16du:dateUtc="2024-11-14T10:52:00Z">
            <w:trPr>
              <w:gridAfter w:val="0"/>
            </w:trPr>
          </w:trPrChange>
        </w:trPr>
        <w:tc>
          <w:tcPr>
            <w:cnfStyle w:val="001000000000" w:firstRow="0" w:lastRow="0" w:firstColumn="1" w:lastColumn="0" w:oddVBand="0" w:evenVBand="0" w:oddHBand="0" w:evenHBand="0" w:firstRowFirstColumn="0" w:firstRowLastColumn="0" w:lastRowFirstColumn="0" w:lastRowLastColumn="0"/>
            <w:tcW w:w="1098" w:type="dxa"/>
            <w:tcBorders>
              <w:top w:val="single" w:sz="12" w:space="0" w:color="000000" w:themeColor="text1"/>
              <w:bottom w:val="nil"/>
            </w:tcBorders>
            <w:shd w:val="clear" w:color="auto" w:fill="FFFFFF" w:themeFill="background1"/>
            <w:tcPrChange w:id="97" w:author="Inno" w:date="2024-11-14T16:22:00Z" w16du:dateUtc="2024-11-14T10:52:00Z">
              <w:tcPr>
                <w:tcW w:w="817" w:type="dxa"/>
                <w:gridSpan w:val="2"/>
                <w:tcBorders>
                  <w:top w:val="single" w:sz="12" w:space="0" w:color="000000" w:themeColor="text1"/>
                  <w:bottom w:val="nil"/>
                </w:tcBorders>
                <w:shd w:val="clear" w:color="auto" w:fill="FFFFFF" w:themeFill="background1"/>
              </w:tcPr>
            </w:tcPrChange>
          </w:tcPr>
          <w:p w14:paraId="713109DC" w14:textId="15C9128E" w:rsidR="003C707E" w:rsidRPr="00DA1C51" w:rsidDel="0032490D" w:rsidRDefault="00696FDD" w:rsidP="0032490D">
            <w:pPr>
              <w:jc w:val="center"/>
              <w:cnfStyle w:val="101000000000" w:firstRow="1" w:lastRow="0" w:firstColumn="1" w:lastColumn="0" w:oddVBand="0" w:evenVBand="0" w:oddHBand="0" w:evenHBand="0" w:firstRowFirstColumn="0" w:firstRowLastColumn="0" w:lastRowFirstColumn="0" w:lastRowLastColumn="0"/>
              <w:rPr>
                <w:del w:id="98" w:author="Inno" w:date="2024-11-14T16:22:00Z" w16du:dateUtc="2024-11-14T10:52:00Z"/>
                <w:color w:val="auto"/>
                <w:sz w:val="20"/>
                <w:szCs w:val="20"/>
              </w:rPr>
              <w:pPrChange w:id="99" w:author="Inno" w:date="2024-11-14T16:22:00Z" w16du:dateUtc="2024-11-14T10:52:00Z">
                <w:pPr>
                  <w:jc w:val="center"/>
                  <w:cnfStyle w:val="101000000000" w:firstRow="1" w:lastRow="0" w:firstColumn="1" w:lastColumn="0" w:oddVBand="0" w:evenVBand="0" w:oddHBand="0" w:evenHBand="0" w:firstRowFirstColumn="0" w:firstRowLastColumn="0" w:lastRowFirstColumn="0" w:lastRowLastColumn="0"/>
                </w:pPr>
              </w:pPrChange>
            </w:pPr>
            <w:del w:id="100" w:author="Inno" w:date="2024-11-14T16:22:00Z" w16du:dateUtc="2024-11-14T10:52:00Z">
              <w:r w:rsidRPr="00DA1C51" w:rsidDel="0032490D">
                <w:rPr>
                  <w:color w:val="auto"/>
                  <w:sz w:val="20"/>
                  <w:szCs w:val="20"/>
                </w:rPr>
                <w:delText>Sl</w:delText>
              </w:r>
            </w:del>
            <w:ins w:id="101" w:author="Inno" w:date="2024-11-14T16:22:00Z" w16du:dateUtc="2024-11-14T10:52:00Z">
              <w:r w:rsidR="0032490D" w:rsidRPr="00DA1C51">
                <w:rPr>
                  <w:color w:val="auto"/>
                  <w:sz w:val="20"/>
                  <w:szCs w:val="20"/>
                </w:rPr>
                <w:t>S</w:t>
              </w:r>
              <w:r w:rsidR="0032490D">
                <w:rPr>
                  <w:color w:val="auto"/>
                  <w:sz w:val="20"/>
                  <w:szCs w:val="20"/>
                </w:rPr>
                <w:t>l</w:t>
              </w:r>
            </w:ins>
          </w:p>
          <w:p w14:paraId="713109DD" w14:textId="77777777" w:rsidR="003C707E" w:rsidRPr="00DA1C51" w:rsidRDefault="00696FDD" w:rsidP="0032490D">
            <w:pPr>
              <w:jc w:val="center"/>
              <w:cnfStyle w:val="101000000000" w:firstRow="1" w:lastRow="0" w:firstColumn="1" w:lastColumn="0" w:oddVBand="0" w:evenVBand="0" w:oddHBand="0" w:evenHBand="0" w:firstRowFirstColumn="0" w:firstRowLastColumn="0" w:lastRowFirstColumn="0" w:lastRowLastColumn="0"/>
              <w:rPr>
                <w:color w:val="auto"/>
                <w:sz w:val="20"/>
                <w:szCs w:val="20"/>
              </w:rPr>
            </w:pPr>
            <w:r w:rsidRPr="00DA1C51">
              <w:rPr>
                <w:color w:val="auto"/>
                <w:sz w:val="20"/>
                <w:szCs w:val="20"/>
              </w:rPr>
              <w:t>No.</w:t>
            </w:r>
          </w:p>
        </w:tc>
        <w:tc>
          <w:tcPr>
            <w:tcW w:w="2007" w:type="dxa"/>
            <w:tcBorders>
              <w:top w:val="single" w:sz="12" w:space="0" w:color="000000" w:themeColor="text1"/>
              <w:bottom w:val="nil"/>
            </w:tcBorders>
            <w:shd w:val="clear" w:color="auto" w:fill="FFFFFF" w:themeFill="background1"/>
            <w:tcPrChange w:id="102" w:author="Inno" w:date="2024-11-14T16:22:00Z" w16du:dateUtc="2024-11-14T10:52:00Z">
              <w:tcPr>
                <w:tcW w:w="2288" w:type="dxa"/>
                <w:gridSpan w:val="2"/>
                <w:tcBorders>
                  <w:top w:val="single" w:sz="12" w:space="0" w:color="000000" w:themeColor="text1"/>
                  <w:bottom w:val="nil"/>
                </w:tcBorders>
                <w:shd w:val="clear" w:color="auto" w:fill="FFFFFF" w:themeFill="background1"/>
              </w:tcPr>
            </w:tcPrChange>
          </w:tcPr>
          <w:p w14:paraId="713109DE" w14:textId="77777777" w:rsidR="003C707E" w:rsidRPr="00DA1C51" w:rsidRDefault="00696FDD" w:rsidP="00906230">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Part</w:t>
            </w:r>
          </w:p>
        </w:tc>
        <w:tc>
          <w:tcPr>
            <w:tcW w:w="2062" w:type="dxa"/>
            <w:tcBorders>
              <w:top w:val="single" w:sz="12" w:space="0" w:color="000000" w:themeColor="text1"/>
              <w:bottom w:val="nil"/>
            </w:tcBorders>
            <w:shd w:val="clear" w:color="auto" w:fill="FFFFFF" w:themeFill="background1"/>
            <w:tcPrChange w:id="103" w:author="Inno" w:date="2024-11-14T16:22:00Z" w16du:dateUtc="2024-11-14T10:52:00Z">
              <w:tcPr>
                <w:tcW w:w="2062" w:type="dxa"/>
                <w:gridSpan w:val="2"/>
                <w:tcBorders>
                  <w:top w:val="single" w:sz="12" w:space="0" w:color="000000" w:themeColor="text1"/>
                  <w:bottom w:val="nil"/>
                </w:tcBorders>
                <w:shd w:val="clear" w:color="auto" w:fill="FFFFFF" w:themeFill="background1"/>
              </w:tcPr>
            </w:tcPrChange>
          </w:tcPr>
          <w:p w14:paraId="713109DF" w14:textId="77777777" w:rsidR="003C707E" w:rsidRPr="00DA1C51" w:rsidRDefault="00696FDD" w:rsidP="00906230">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Material</w:t>
            </w:r>
          </w:p>
        </w:tc>
        <w:tc>
          <w:tcPr>
            <w:tcW w:w="2171" w:type="dxa"/>
            <w:tcBorders>
              <w:top w:val="single" w:sz="12" w:space="0" w:color="000000" w:themeColor="text1"/>
              <w:bottom w:val="nil"/>
            </w:tcBorders>
            <w:shd w:val="clear" w:color="auto" w:fill="FFFFFF" w:themeFill="background1"/>
            <w:tcPrChange w:id="104" w:author="Inno" w:date="2024-11-14T16:22:00Z" w16du:dateUtc="2024-11-14T10:52:00Z">
              <w:tcPr>
                <w:tcW w:w="2171" w:type="dxa"/>
                <w:gridSpan w:val="2"/>
                <w:tcBorders>
                  <w:top w:val="single" w:sz="12" w:space="0" w:color="000000" w:themeColor="text1"/>
                  <w:bottom w:val="nil"/>
                </w:tcBorders>
                <w:shd w:val="clear" w:color="auto" w:fill="FFFFFF" w:themeFill="background1"/>
              </w:tcPr>
            </w:tcPrChange>
          </w:tcPr>
          <w:p w14:paraId="713109E0" w14:textId="77777777" w:rsidR="003C707E" w:rsidRPr="00DA1C51" w:rsidRDefault="00696FDD" w:rsidP="0032490D">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Specific Requirements</w:t>
            </w:r>
            <w:r w:rsidR="007F7E79" w:rsidRPr="00DA1C51">
              <w:rPr>
                <w:color w:val="auto"/>
                <w:sz w:val="20"/>
                <w:szCs w:val="20"/>
              </w:rPr>
              <w:t>,</w:t>
            </w:r>
          </w:p>
          <w:p w14:paraId="713109E1" w14:textId="77777777" w:rsidR="003C707E" w:rsidRPr="00DA1C51" w:rsidRDefault="00EF23FF" w:rsidP="0032490D">
            <w:pPr>
              <w:spacing w:after="120"/>
              <w:jc w:val="center"/>
              <w:cnfStyle w:val="100000000000" w:firstRow="1" w:lastRow="0" w:firstColumn="0" w:lastColumn="0" w:oddVBand="0" w:evenVBand="0" w:oddHBand="0" w:evenHBand="0" w:firstRowFirstColumn="0" w:firstRowLastColumn="0" w:lastRowFirstColumn="0" w:lastRowLastColumn="0"/>
              <w:rPr>
                <w:color w:val="auto"/>
                <w:sz w:val="20"/>
                <w:szCs w:val="20"/>
              </w:rPr>
              <w:pPrChange w:id="105" w:author="Inno" w:date="2024-11-14T16:23:00Z" w16du:dateUtc="2024-11-14T10:53:00Z">
                <w:pPr>
                  <w:jc w:val="center"/>
                  <w:cnfStyle w:val="100000000000" w:firstRow="1" w:lastRow="0" w:firstColumn="0" w:lastColumn="0" w:oddVBand="0" w:evenVBand="0" w:oddHBand="0" w:evenHBand="0" w:firstRowFirstColumn="0" w:firstRowLastColumn="0" w:lastRowFirstColumn="0" w:lastRowLastColumn="0"/>
                </w:pPr>
              </w:pPrChange>
            </w:pPr>
            <w:r w:rsidRPr="00DA1C51">
              <w:rPr>
                <w:color w:val="auto"/>
                <w:sz w:val="20"/>
                <w:szCs w:val="20"/>
              </w:rPr>
              <w:t xml:space="preserve">if </w:t>
            </w:r>
            <w:r w:rsidR="00696FDD" w:rsidRPr="00DA1C51">
              <w:rPr>
                <w:color w:val="auto"/>
                <w:sz w:val="20"/>
                <w:szCs w:val="20"/>
              </w:rPr>
              <w:t>any</w:t>
            </w:r>
          </w:p>
        </w:tc>
        <w:tc>
          <w:tcPr>
            <w:tcW w:w="1984" w:type="dxa"/>
            <w:tcBorders>
              <w:top w:val="single" w:sz="12" w:space="0" w:color="000000" w:themeColor="text1"/>
              <w:bottom w:val="nil"/>
            </w:tcBorders>
            <w:shd w:val="clear" w:color="auto" w:fill="FFFFFF" w:themeFill="background1"/>
            <w:tcPrChange w:id="106" w:author="Inno" w:date="2024-11-14T16:22:00Z" w16du:dateUtc="2024-11-14T10:52:00Z">
              <w:tcPr>
                <w:tcW w:w="1984" w:type="dxa"/>
                <w:gridSpan w:val="2"/>
                <w:tcBorders>
                  <w:top w:val="single" w:sz="12" w:space="0" w:color="000000" w:themeColor="text1"/>
                  <w:bottom w:val="nil"/>
                </w:tcBorders>
                <w:shd w:val="clear" w:color="auto" w:fill="FFFFFF" w:themeFill="background1"/>
              </w:tcPr>
            </w:tcPrChange>
          </w:tcPr>
          <w:p w14:paraId="713109E2" w14:textId="77777777" w:rsidR="00E73D06" w:rsidRPr="00DA1C51" w:rsidRDefault="00E73D06" w:rsidP="00906230">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Conforming</w:t>
            </w:r>
            <w:r w:rsidR="00696FDD" w:rsidRPr="00DA1C51">
              <w:rPr>
                <w:color w:val="auto"/>
                <w:sz w:val="20"/>
                <w:szCs w:val="20"/>
              </w:rPr>
              <w:t xml:space="preserve"> to </w:t>
            </w:r>
          </w:p>
          <w:p w14:paraId="713109E3" w14:textId="77777777" w:rsidR="003C707E" w:rsidRPr="00DA1C51" w:rsidRDefault="00696FDD" w:rsidP="00906230">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Indian Standards</w:t>
            </w:r>
          </w:p>
        </w:tc>
      </w:tr>
      <w:tr w:rsidR="008D6F42" w:rsidRPr="00DA1C51" w14:paraId="713109EA" w14:textId="77777777" w:rsidTr="0032490D">
        <w:trPr>
          <w:cnfStyle w:val="000000100000" w:firstRow="0" w:lastRow="0" w:firstColumn="0" w:lastColumn="0" w:oddVBand="0" w:evenVBand="0" w:oddHBand="1" w:evenHBand="0" w:firstRowFirstColumn="0" w:firstRowLastColumn="0" w:lastRowFirstColumn="0" w:lastRowLastColumn="0"/>
          <w:trPrChange w:id="107" w:author="Inno" w:date="2024-11-14T16:22:00Z" w16du:dateUtc="2024-11-14T10:52:00Z">
            <w:trPr>
              <w:gridAfter w:val="0"/>
            </w:trPr>
          </w:trPrChange>
        </w:trPr>
        <w:tc>
          <w:tcPr>
            <w:cnfStyle w:val="001000000000" w:firstRow="0" w:lastRow="0" w:firstColumn="1" w:lastColumn="0" w:oddVBand="0" w:evenVBand="0" w:oddHBand="0" w:evenHBand="0" w:firstRowFirstColumn="0" w:firstRowLastColumn="0" w:lastRowFirstColumn="0" w:lastRowLastColumn="0"/>
            <w:tcW w:w="1098" w:type="dxa"/>
            <w:tcBorders>
              <w:top w:val="nil"/>
              <w:bottom w:val="single" w:sz="4" w:space="0" w:color="auto"/>
            </w:tcBorders>
            <w:shd w:val="clear" w:color="auto" w:fill="FFFFFF" w:themeFill="background1"/>
            <w:tcPrChange w:id="108" w:author="Inno" w:date="2024-11-14T16:22:00Z" w16du:dateUtc="2024-11-14T10:52:00Z">
              <w:tcPr>
                <w:tcW w:w="817" w:type="dxa"/>
                <w:gridSpan w:val="2"/>
                <w:tcBorders>
                  <w:top w:val="nil"/>
                  <w:bottom w:val="single" w:sz="4" w:space="0" w:color="auto"/>
                </w:tcBorders>
                <w:shd w:val="clear" w:color="auto" w:fill="FFFFFF" w:themeFill="background1"/>
              </w:tcPr>
            </w:tcPrChange>
          </w:tcPr>
          <w:p w14:paraId="713109E5" w14:textId="77777777" w:rsidR="003C707E" w:rsidRPr="00DA1C51" w:rsidRDefault="003C707E" w:rsidP="0032490D">
            <w:pPr>
              <w:spacing w:after="120"/>
              <w:jc w:val="center"/>
              <w:cnfStyle w:val="001000100000" w:firstRow="0" w:lastRow="0" w:firstColumn="1" w:lastColumn="0" w:oddVBand="0" w:evenVBand="0" w:oddHBand="1" w:evenHBand="0" w:firstRowFirstColumn="0" w:firstRowLastColumn="0" w:lastRowFirstColumn="0" w:lastRowLastColumn="0"/>
              <w:rPr>
                <w:b w:val="0"/>
                <w:bCs w:val="0"/>
                <w:color w:val="auto"/>
                <w:sz w:val="20"/>
                <w:szCs w:val="20"/>
              </w:rPr>
              <w:pPrChange w:id="109" w:author="Inno" w:date="2024-11-14T16:23:00Z" w16du:dateUtc="2024-11-14T10:53:00Z">
                <w:pPr>
                  <w:jc w:val="center"/>
                  <w:cnfStyle w:val="001000100000" w:firstRow="0" w:lastRow="0" w:firstColumn="1" w:lastColumn="0" w:oddVBand="0" w:evenVBand="0" w:oddHBand="1" w:evenHBand="0" w:firstRowFirstColumn="0" w:firstRowLastColumn="0" w:lastRowFirstColumn="0" w:lastRowLastColumn="0"/>
                </w:pPr>
              </w:pPrChange>
            </w:pPr>
            <w:r w:rsidRPr="00DA1C51">
              <w:rPr>
                <w:b w:val="0"/>
                <w:bCs w:val="0"/>
                <w:color w:val="auto"/>
                <w:sz w:val="20"/>
                <w:szCs w:val="20"/>
              </w:rPr>
              <w:t>(1)</w:t>
            </w:r>
          </w:p>
        </w:tc>
        <w:tc>
          <w:tcPr>
            <w:tcW w:w="2007" w:type="dxa"/>
            <w:tcBorders>
              <w:top w:val="nil"/>
              <w:bottom w:val="single" w:sz="4" w:space="0" w:color="auto"/>
            </w:tcBorders>
            <w:shd w:val="clear" w:color="auto" w:fill="FFFFFF" w:themeFill="background1"/>
            <w:tcPrChange w:id="110" w:author="Inno" w:date="2024-11-14T16:22:00Z" w16du:dateUtc="2024-11-14T10:52:00Z">
              <w:tcPr>
                <w:tcW w:w="2288" w:type="dxa"/>
                <w:gridSpan w:val="2"/>
                <w:tcBorders>
                  <w:top w:val="nil"/>
                  <w:bottom w:val="single" w:sz="4" w:space="0" w:color="auto"/>
                </w:tcBorders>
                <w:shd w:val="clear" w:color="auto" w:fill="FFFFFF" w:themeFill="background1"/>
              </w:tcPr>
            </w:tcPrChange>
          </w:tcPr>
          <w:p w14:paraId="713109E6" w14:textId="77777777" w:rsidR="003C707E" w:rsidRPr="00DA1C51" w:rsidRDefault="003C707E" w:rsidP="0032490D">
            <w:pPr>
              <w:spacing w:after="120"/>
              <w:jc w:val="center"/>
              <w:cnfStyle w:val="000000100000" w:firstRow="0" w:lastRow="0" w:firstColumn="0" w:lastColumn="0" w:oddVBand="0" w:evenVBand="0" w:oddHBand="1" w:evenHBand="0" w:firstRowFirstColumn="0" w:firstRowLastColumn="0" w:lastRowFirstColumn="0" w:lastRowLastColumn="0"/>
              <w:rPr>
                <w:color w:val="auto"/>
                <w:sz w:val="20"/>
                <w:szCs w:val="20"/>
              </w:rPr>
              <w:pPrChange w:id="111" w:author="Inno" w:date="2024-11-14T16:23:00Z" w16du:dateUtc="2024-11-14T10:53:00Z">
                <w:pPr>
                  <w:jc w:val="center"/>
                  <w:cnfStyle w:val="000000100000" w:firstRow="0" w:lastRow="0" w:firstColumn="0" w:lastColumn="0" w:oddVBand="0" w:evenVBand="0" w:oddHBand="1" w:evenHBand="0" w:firstRowFirstColumn="0" w:firstRowLastColumn="0" w:lastRowFirstColumn="0" w:lastRowLastColumn="0"/>
                </w:pPr>
              </w:pPrChange>
            </w:pPr>
            <w:r w:rsidRPr="00DA1C51">
              <w:rPr>
                <w:color w:val="auto"/>
                <w:sz w:val="20"/>
                <w:szCs w:val="20"/>
              </w:rPr>
              <w:t>(2)</w:t>
            </w:r>
          </w:p>
        </w:tc>
        <w:tc>
          <w:tcPr>
            <w:tcW w:w="2062" w:type="dxa"/>
            <w:tcBorders>
              <w:top w:val="nil"/>
              <w:bottom w:val="single" w:sz="4" w:space="0" w:color="auto"/>
            </w:tcBorders>
            <w:shd w:val="clear" w:color="auto" w:fill="FFFFFF" w:themeFill="background1"/>
            <w:tcPrChange w:id="112" w:author="Inno" w:date="2024-11-14T16:22:00Z" w16du:dateUtc="2024-11-14T10:52:00Z">
              <w:tcPr>
                <w:tcW w:w="2062" w:type="dxa"/>
                <w:gridSpan w:val="2"/>
                <w:tcBorders>
                  <w:top w:val="nil"/>
                  <w:bottom w:val="single" w:sz="4" w:space="0" w:color="auto"/>
                </w:tcBorders>
                <w:shd w:val="clear" w:color="auto" w:fill="FFFFFF" w:themeFill="background1"/>
              </w:tcPr>
            </w:tcPrChange>
          </w:tcPr>
          <w:p w14:paraId="713109E7" w14:textId="77777777" w:rsidR="003C707E" w:rsidRPr="00DA1C51" w:rsidRDefault="003C707E" w:rsidP="0032490D">
            <w:pPr>
              <w:spacing w:after="120"/>
              <w:jc w:val="center"/>
              <w:cnfStyle w:val="000000100000" w:firstRow="0" w:lastRow="0" w:firstColumn="0" w:lastColumn="0" w:oddVBand="0" w:evenVBand="0" w:oddHBand="1" w:evenHBand="0" w:firstRowFirstColumn="0" w:firstRowLastColumn="0" w:lastRowFirstColumn="0" w:lastRowLastColumn="0"/>
              <w:rPr>
                <w:color w:val="auto"/>
                <w:sz w:val="20"/>
                <w:szCs w:val="20"/>
              </w:rPr>
              <w:pPrChange w:id="113" w:author="Inno" w:date="2024-11-14T16:23:00Z" w16du:dateUtc="2024-11-14T10:53:00Z">
                <w:pPr>
                  <w:jc w:val="center"/>
                  <w:cnfStyle w:val="000000100000" w:firstRow="0" w:lastRow="0" w:firstColumn="0" w:lastColumn="0" w:oddVBand="0" w:evenVBand="0" w:oddHBand="1" w:evenHBand="0" w:firstRowFirstColumn="0" w:firstRowLastColumn="0" w:lastRowFirstColumn="0" w:lastRowLastColumn="0"/>
                </w:pPr>
              </w:pPrChange>
            </w:pPr>
            <w:r w:rsidRPr="00DA1C51">
              <w:rPr>
                <w:color w:val="auto"/>
                <w:sz w:val="20"/>
                <w:szCs w:val="20"/>
              </w:rPr>
              <w:t>(3)</w:t>
            </w:r>
          </w:p>
        </w:tc>
        <w:tc>
          <w:tcPr>
            <w:tcW w:w="2171" w:type="dxa"/>
            <w:tcBorders>
              <w:top w:val="nil"/>
              <w:bottom w:val="single" w:sz="4" w:space="0" w:color="auto"/>
            </w:tcBorders>
            <w:shd w:val="clear" w:color="auto" w:fill="FFFFFF" w:themeFill="background1"/>
            <w:tcPrChange w:id="114" w:author="Inno" w:date="2024-11-14T16:22:00Z" w16du:dateUtc="2024-11-14T10:52:00Z">
              <w:tcPr>
                <w:tcW w:w="2171" w:type="dxa"/>
                <w:gridSpan w:val="2"/>
                <w:tcBorders>
                  <w:top w:val="nil"/>
                  <w:bottom w:val="single" w:sz="4" w:space="0" w:color="auto"/>
                </w:tcBorders>
                <w:shd w:val="clear" w:color="auto" w:fill="FFFFFF" w:themeFill="background1"/>
              </w:tcPr>
            </w:tcPrChange>
          </w:tcPr>
          <w:p w14:paraId="713109E8" w14:textId="77777777" w:rsidR="003C707E" w:rsidRPr="00DA1C51" w:rsidRDefault="003C707E" w:rsidP="0032490D">
            <w:pPr>
              <w:spacing w:after="120"/>
              <w:jc w:val="center"/>
              <w:cnfStyle w:val="000000100000" w:firstRow="0" w:lastRow="0" w:firstColumn="0" w:lastColumn="0" w:oddVBand="0" w:evenVBand="0" w:oddHBand="1" w:evenHBand="0" w:firstRowFirstColumn="0" w:firstRowLastColumn="0" w:lastRowFirstColumn="0" w:lastRowLastColumn="0"/>
              <w:rPr>
                <w:color w:val="auto"/>
                <w:sz w:val="20"/>
                <w:szCs w:val="20"/>
              </w:rPr>
              <w:pPrChange w:id="115" w:author="Inno" w:date="2024-11-14T16:23:00Z" w16du:dateUtc="2024-11-14T10:53:00Z">
                <w:pPr>
                  <w:jc w:val="center"/>
                  <w:cnfStyle w:val="000000100000" w:firstRow="0" w:lastRow="0" w:firstColumn="0" w:lastColumn="0" w:oddVBand="0" w:evenVBand="0" w:oddHBand="1" w:evenHBand="0" w:firstRowFirstColumn="0" w:firstRowLastColumn="0" w:lastRowFirstColumn="0" w:lastRowLastColumn="0"/>
                </w:pPr>
              </w:pPrChange>
            </w:pPr>
            <w:r w:rsidRPr="00DA1C51">
              <w:rPr>
                <w:color w:val="auto"/>
                <w:sz w:val="20"/>
                <w:szCs w:val="20"/>
              </w:rPr>
              <w:t>(4)</w:t>
            </w:r>
          </w:p>
        </w:tc>
        <w:tc>
          <w:tcPr>
            <w:tcW w:w="1984" w:type="dxa"/>
            <w:tcBorders>
              <w:top w:val="nil"/>
              <w:bottom w:val="single" w:sz="4" w:space="0" w:color="auto"/>
            </w:tcBorders>
            <w:shd w:val="clear" w:color="auto" w:fill="FFFFFF" w:themeFill="background1"/>
            <w:tcPrChange w:id="116" w:author="Inno" w:date="2024-11-14T16:22:00Z" w16du:dateUtc="2024-11-14T10:52:00Z">
              <w:tcPr>
                <w:tcW w:w="1984" w:type="dxa"/>
                <w:gridSpan w:val="2"/>
                <w:tcBorders>
                  <w:top w:val="nil"/>
                  <w:bottom w:val="single" w:sz="4" w:space="0" w:color="auto"/>
                </w:tcBorders>
                <w:shd w:val="clear" w:color="auto" w:fill="FFFFFF" w:themeFill="background1"/>
              </w:tcPr>
            </w:tcPrChange>
          </w:tcPr>
          <w:p w14:paraId="713109E9" w14:textId="77777777" w:rsidR="003C707E" w:rsidRPr="00DA1C51" w:rsidRDefault="003C707E" w:rsidP="0032490D">
            <w:pPr>
              <w:spacing w:after="120"/>
              <w:jc w:val="center"/>
              <w:cnfStyle w:val="000000100000" w:firstRow="0" w:lastRow="0" w:firstColumn="0" w:lastColumn="0" w:oddVBand="0" w:evenVBand="0" w:oddHBand="1" w:evenHBand="0" w:firstRowFirstColumn="0" w:firstRowLastColumn="0" w:lastRowFirstColumn="0" w:lastRowLastColumn="0"/>
              <w:rPr>
                <w:color w:val="auto"/>
                <w:sz w:val="20"/>
                <w:szCs w:val="20"/>
              </w:rPr>
              <w:pPrChange w:id="117" w:author="Inno" w:date="2024-11-14T16:23:00Z" w16du:dateUtc="2024-11-14T10:53:00Z">
                <w:pPr>
                  <w:jc w:val="center"/>
                  <w:cnfStyle w:val="000000100000" w:firstRow="0" w:lastRow="0" w:firstColumn="0" w:lastColumn="0" w:oddVBand="0" w:evenVBand="0" w:oddHBand="1" w:evenHBand="0" w:firstRowFirstColumn="0" w:firstRowLastColumn="0" w:lastRowFirstColumn="0" w:lastRowLastColumn="0"/>
                </w:pPr>
              </w:pPrChange>
            </w:pPr>
            <w:r w:rsidRPr="00DA1C51">
              <w:rPr>
                <w:color w:val="auto"/>
                <w:sz w:val="20"/>
                <w:szCs w:val="20"/>
              </w:rPr>
              <w:t>(5)</w:t>
            </w:r>
          </w:p>
        </w:tc>
      </w:tr>
      <w:tr w:rsidR="008D6F42" w:rsidRPr="00DA1C51" w14:paraId="713109F1" w14:textId="77777777" w:rsidTr="0032490D">
        <w:trPr>
          <w:trPrChange w:id="118" w:author="Inno" w:date="2024-11-14T16:22:00Z" w16du:dateUtc="2024-11-14T10:52:00Z">
            <w:trPr>
              <w:gridAfter w:val="0"/>
            </w:trPr>
          </w:trPrChange>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auto"/>
            </w:tcBorders>
            <w:shd w:val="clear" w:color="auto" w:fill="FFFFFF" w:themeFill="background1"/>
            <w:tcPrChange w:id="119" w:author="Inno" w:date="2024-11-14T16:22:00Z" w16du:dateUtc="2024-11-14T10:52:00Z">
              <w:tcPr>
                <w:tcW w:w="817" w:type="dxa"/>
                <w:gridSpan w:val="2"/>
                <w:tcBorders>
                  <w:top w:val="single" w:sz="4" w:space="0" w:color="auto"/>
                </w:tcBorders>
                <w:shd w:val="clear" w:color="auto" w:fill="FFFFFF" w:themeFill="background1"/>
              </w:tcPr>
            </w:tcPrChange>
          </w:tcPr>
          <w:p w14:paraId="713109EB" w14:textId="77777777" w:rsidR="003C707E" w:rsidRPr="00DA1C51" w:rsidRDefault="003C707E" w:rsidP="00906230">
            <w:pPr>
              <w:jc w:val="center"/>
              <w:rPr>
                <w:b w:val="0"/>
                <w:bCs w:val="0"/>
                <w:color w:val="auto"/>
                <w:sz w:val="20"/>
                <w:szCs w:val="20"/>
              </w:rPr>
            </w:pPr>
            <w:r w:rsidRPr="00DA1C51">
              <w:rPr>
                <w:b w:val="0"/>
                <w:bCs w:val="0"/>
                <w:color w:val="auto"/>
                <w:sz w:val="20"/>
                <w:szCs w:val="20"/>
              </w:rPr>
              <w:t>i)</w:t>
            </w:r>
          </w:p>
        </w:tc>
        <w:tc>
          <w:tcPr>
            <w:tcW w:w="2007" w:type="dxa"/>
            <w:tcBorders>
              <w:top w:val="single" w:sz="4" w:space="0" w:color="auto"/>
            </w:tcBorders>
            <w:shd w:val="clear" w:color="auto" w:fill="FFFFFF" w:themeFill="background1"/>
            <w:tcPrChange w:id="120" w:author="Inno" w:date="2024-11-14T16:22:00Z" w16du:dateUtc="2024-11-14T10:52:00Z">
              <w:tcPr>
                <w:tcW w:w="2288" w:type="dxa"/>
                <w:gridSpan w:val="2"/>
                <w:tcBorders>
                  <w:top w:val="single" w:sz="4" w:space="0" w:color="auto"/>
                </w:tcBorders>
                <w:shd w:val="clear" w:color="auto" w:fill="FFFFFF" w:themeFill="background1"/>
              </w:tcPr>
            </w:tcPrChange>
          </w:tcPr>
          <w:p w14:paraId="713109EC" w14:textId="77777777" w:rsidR="003C707E" w:rsidRPr="00DA1C51" w:rsidRDefault="003C707E" w:rsidP="00852A25">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DA1C51">
              <w:rPr>
                <w:color w:val="auto"/>
                <w:sz w:val="20"/>
                <w:szCs w:val="20"/>
              </w:rPr>
              <w:t>Rammer foot</w:t>
            </w:r>
          </w:p>
        </w:tc>
        <w:tc>
          <w:tcPr>
            <w:tcW w:w="2062" w:type="dxa"/>
            <w:tcBorders>
              <w:top w:val="single" w:sz="4" w:space="0" w:color="auto"/>
            </w:tcBorders>
            <w:shd w:val="clear" w:color="auto" w:fill="FFFFFF" w:themeFill="background1"/>
            <w:tcPrChange w:id="121" w:author="Inno" w:date="2024-11-14T16:22:00Z" w16du:dateUtc="2024-11-14T10:52:00Z">
              <w:tcPr>
                <w:tcW w:w="2062" w:type="dxa"/>
                <w:gridSpan w:val="2"/>
                <w:tcBorders>
                  <w:top w:val="single" w:sz="4" w:space="0" w:color="auto"/>
                </w:tcBorders>
                <w:shd w:val="clear" w:color="auto" w:fill="FFFFFF" w:themeFill="background1"/>
              </w:tcPr>
            </w:tcPrChange>
          </w:tcPr>
          <w:p w14:paraId="713109ED" w14:textId="77777777" w:rsidR="003C707E" w:rsidRPr="00DA1C51" w:rsidRDefault="003C707E" w:rsidP="00025F9D">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Change w:id="122" w:author="Inno" w:date="2024-11-14T16:23:00Z" w16du:dateUtc="2024-11-14T10:53:00Z">
                <w:pPr>
                  <w:cnfStyle w:val="000000000000" w:firstRow="0" w:lastRow="0" w:firstColumn="0" w:lastColumn="0" w:oddVBand="0" w:evenVBand="0" w:oddHBand="0" w:evenHBand="0" w:firstRowFirstColumn="0" w:firstRowLastColumn="0" w:lastRowFirstColumn="0" w:lastRowLastColumn="0"/>
                </w:pPr>
              </w:pPrChange>
            </w:pPr>
            <w:r w:rsidRPr="00DA1C51">
              <w:rPr>
                <w:color w:val="auto"/>
                <w:sz w:val="20"/>
                <w:szCs w:val="20"/>
              </w:rPr>
              <w:t xml:space="preserve">Mild steel or </w:t>
            </w:r>
            <w:r w:rsidR="00EF23FF" w:rsidRPr="00DA1C51">
              <w:rPr>
                <w:color w:val="auto"/>
                <w:sz w:val="20"/>
                <w:szCs w:val="20"/>
              </w:rPr>
              <w:t>brass</w:t>
            </w:r>
          </w:p>
        </w:tc>
        <w:tc>
          <w:tcPr>
            <w:tcW w:w="2171" w:type="dxa"/>
            <w:tcBorders>
              <w:top w:val="single" w:sz="4" w:space="0" w:color="auto"/>
            </w:tcBorders>
            <w:shd w:val="clear" w:color="auto" w:fill="FFFFFF" w:themeFill="background1"/>
            <w:tcPrChange w:id="123" w:author="Inno" w:date="2024-11-14T16:22:00Z" w16du:dateUtc="2024-11-14T10:52:00Z">
              <w:tcPr>
                <w:tcW w:w="2171" w:type="dxa"/>
                <w:gridSpan w:val="2"/>
                <w:tcBorders>
                  <w:top w:val="single" w:sz="4" w:space="0" w:color="auto"/>
                </w:tcBorders>
                <w:shd w:val="clear" w:color="auto" w:fill="FFFFFF" w:themeFill="background1"/>
              </w:tcPr>
            </w:tcPrChange>
          </w:tcPr>
          <w:p w14:paraId="713109EE" w14:textId="77777777" w:rsidR="003C707E" w:rsidRPr="00DA1C51" w:rsidRDefault="003C707E" w:rsidP="00025F9D">
            <w:pPr>
              <w:spacing w:after="120"/>
              <w:jc w:val="center"/>
              <w:cnfStyle w:val="000000000000" w:firstRow="0" w:lastRow="0" w:firstColumn="0" w:lastColumn="0" w:oddVBand="0" w:evenVBand="0" w:oddHBand="0" w:evenHBand="0" w:firstRowFirstColumn="0" w:firstRowLastColumn="0" w:lastRowFirstColumn="0" w:lastRowLastColumn="0"/>
              <w:rPr>
                <w:color w:val="auto"/>
                <w:sz w:val="20"/>
                <w:szCs w:val="20"/>
              </w:rPr>
              <w:pPrChange w:id="124" w:author="Inno" w:date="2024-11-14T16:23:00Z" w16du:dateUtc="2024-11-14T10:53:00Z">
                <w:pPr>
                  <w:spacing w:after="120"/>
                  <w:cnfStyle w:val="000000000000" w:firstRow="0" w:lastRow="0" w:firstColumn="0" w:lastColumn="0" w:oddVBand="0" w:evenVBand="0" w:oddHBand="0" w:evenHBand="0" w:firstRowFirstColumn="0" w:firstRowLastColumn="0" w:lastRowFirstColumn="0" w:lastRowLastColumn="0"/>
                </w:pPr>
              </w:pPrChange>
            </w:pPr>
            <w:r w:rsidRPr="00DA1C51">
              <w:rPr>
                <w:color w:val="auto"/>
                <w:sz w:val="20"/>
                <w:szCs w:val="20"/>
              </w:rPr>
              <w:t>Smooth finish and chrome plated</w:t>
            </w:r>
          </w:p>
        </w:tc>
        <w:tc>
          <w:tcPr>
            <w:tcW w:w="1984" w:type="dxa"/>
            <w:tcBorders>
              <w:top w:val="single" w:sz="4" w:space="0" w:color="auto"/>
            </w:tcBorders>
            <w:shd w:val="clear" w:color="auto" w:fill="FFFFFF" w:themeFill="background1"/>
            <w:tcPrChange w:id="125" w:author="Inno" w:date="2024-11-14T16:22:00Z" w16du:dateUtc="2024-11-14T10:52:00Z">
              <w:tcPr>
                <w:tcW w:w="1984" w:type="dxa"/>
                <w:gridSpan w:val="2"/>
                <w:tcBorders>
                  <w:top w:val="single" w:sz="4" w:space="0" w:color="auto"/>
                </w:tcBorders>
                <w:shd w:val="clear" w:color="auto" w:fill="FFFFFF" w:themeFill="background1"/>
              </w:tcPr>
            </w:tcPrChange>
          </w:tcPr>
          <w:p w14:paraId="713109EF" w14:textId="77777777" w:rsidR="003C707E" w:rsidRPr="00DA1C51" w:rsidRDefault="003C707E" w:rsidP="005056A6">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 xml:space="preserve">IS </w:t>
            </w:r>
            <w:r w:rsidR="00EF23FF" w:rsidRPr="00DA1C51">
              <w:rPr>
                <w:color w:val="auto"/>
                <w:sz w:val="20"/>
                <w:szCs w:val="20"/>
              </w:rPr>
              <w:t>1875</w:t>
            </w:r>
          </w:p>
          <w:p w14:paraId="713109F0" w14:textId="2FFD7677" w:rsidR="003C707E" w:rsidRPr="00DA1C51" w:rsidRDefault="003C707E" w:rsidP="005056A6">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IS 4170</w:t>
            </w:r>
          </w:p>
        </w:tc>
      </w:tr>
      <w:tr w:rsidR="008D6F42" w:rsidRPr="00DA1C51" w14:paraId="713109F7" w14:textId="77777777" w:rsidTr="0032490D">
        <w:trPr>
          <w:cnfStyle w:val="000000100000" w:firstRow="0" w:lastRow="0" w:firstColumn="0" w:lastColumn="0" w:oddVBand="0" w:evenVBand="0" w:oddHBand="1" w:evenHBand="0" w:firstRowFirstColumn="0" w:firstRowLastColumn="0" w:lastRowFirstColumn="0" w:lastRowLastColumn="0"/>
          <w:trPrChange w:id="126" w:author="Inno" w:date="2024-11-14T16:22:00Z" w16du:dateUtc="2024-11-14T10:52:00Z">
            <w:trPr>
              <w:gridAfter w:val="0"/>
            </w:trPr>
          </w:trPrChange>
        </w:trPr>
        <w:tc>
          <w:tcPr>
            <w:cnfStyle w:val="001000000000" w:firstRow="0" w:lastRow="0" w:firstColumn="1" w:lastColumn="0" w:oddVBand="0" w:evenVBand="0" w:oddHBand="0" w:evenHBand="0" w:firstRowFirstColumn="0" w:firstRowLastColumn="0" w:lastRowFirstColumn="0" w:lastRowLastColumn="0"/>
            <w:tcW w:w="1098" w:type="dxa"/>
            <w:shd w:val="clear" w:color="auto" w:fill="FFFFFF" w:themeFill="background1"/>
            <w:tcPrChange w:id="127" w:author="Inno" w:date="2024-11-14T16:22:00Z" w16du:dateUtc="2024-11-14T10:52:00Z">
              <w:tcPr>
                <w:tcW w:w="817" w:type="dxa"/>
                <w:gridSpan w:val="2"/>
                <w:shd w:val="clear" w:color="auto" w:fill="FFFFFF" w:themeFill="background1"/>
              </w:tcPr>
            </w:tcPrChange>
          </w:tcPr>
          <w:p w14:paraId="713109F2" w14:textId="77777777" w:rsidR="003C707E" w:rsidRPr="00DA1C51" w:rsidRDefault="003C707E" w:rsidP="00906230">
            <w:pPr>
              <w:jc w:val="center"/>
              <w:cnfStyle w:val="001000100000" w:firstRow="0" w:lastRow="0" w:firstColumn="1" w:lastColumn="0" w:oddVBand="0" w:evenVBand="0" w:oddHBand="1" w:evenHBand="0" w:firstRowFirstColumn="0" w:firstRowLastColumn="0" w:lastRowFirstColumn="0" w:lastRowLastColumn="0"/>
              <w:rPr>
                <w:b w:val="0"/>
                <w:bCs w:val="0"/>
                <w:color w:val="auto"/>
                <w:sz w:val="20"/>
                <w:szCs w:val="20"/>
              </w:rPr>
            </w:pPr>
            <w:r w:rsidRPr="00DA1C51">
              <w:rPr>
                <w:b w:val="0"/>
                <w:bCs w:val="0"/>
                <w:color w:val="auto"/>
                <w:sz w:val="20"/>
                <w:szCs w:val="20"/>
              </w:rPr>
              <w:t>ii)</w:t>
            </w:r>
          </w:p>
        </w:tc>
        <w:tc>
          <w:tcPr>
            <w:tcW w:w="2007" w:type="dxa"/>
            <w:shd w:val="clear" w:color="auto" w:fill="FFFFFF" w:themeFill="background1"/>
            <w:tcPrChange w:id="128" w:author="Inno" w:date="2024-11-14T16:22:00Z" w16du:dateUtc="2024-11-14T10:52:00Z">
              <w:tcPr>
                <w:tcW w:w="2288" w:type="dxa"/>
                <w:gridSpan w:val="2"/>
                <w:shd w:val="clear" w:color="auto" w:fill="FFFFFF" w:themeFill="background1"/>
              </w:tcPr>
            </w:tcPrChange>
          </w:tcPr>
          <w:p w14:paraId="713109F3" w14:textId="77777777" w:rsidR="003C707E" w:rsidRPr="00DA1C51" w:rsidRDefault="003C707E" w:rsidP="00852A25">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DA1C51">
              <w:rPr>
                <w:color w:val="auto"/>
                <w:sz w:val="20"/>
                <w:szCs w:val="20"/>
              </w:rPr>
              <w:t>Shaft</w:t>
            </w:r>
          </w:p>
        </w:tc>
        <w:tc>
          <w:tcPr>
            <w:tcW w:w="2062" w:type="dxa"/>
            <w:shd w:val="clear" w:color="auto" w:fill="FFFFFF" w:themeFill="background1"/>
            <w:tcPrChange w:id="129" w:author="Inno" w:date="2024-11-14T16:22:00Z" w16du:dateUtc="2024-11-14T10:52:00Z">
              <w:tcPr>
                <w:tcW w:w="2062" w:type="dxa"/>
                <w:gridSpan w:val="2"/>
                <w:shd w:val="clear" w:color="auto" w:fill="FFFFFF" w:themeFill="background1"/>
              </w:tcPr>
            </w:tcPrChange>
          </w:tcPr>
          <w:p w14:paraId="713109F4" w14:textId="77777777" w:rsidR="003C707E" w:rsidRPr="00DA1C51" w:rsidRDefault="003C707E" w:rsidP="00025F9D">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Change w:id="130" w:author="Inno" w:date="2024-11-14T16:23:00Z" w16du:dateUtc="2024-11-14T10:53:00Z">
                <w:pPr>
                  <w:cnfStyle w:val="000000100000" w:firstRow="0" w:lastRow="0" w:firstColumn="0" w:lastColumn="0" w:oddVBand="0" w:evenVBand="0" w:oddHBand="1" w:evenHBand="0" w:firstRowFirstColumn="0" w:firstRowLastColumn="0" w:lastRowFirstColumn="0" w:lastRowLastColumn="0"/>
                </w:pPr>
              </w:pPrChange>
            </w:pPr>
            <w:r w:rsidRPr="00DA1C51">
              <w:rPr>
                <w:color w:val="auto"/>
                <w:sz w:val="20"/>
                <w:szCs w:val="20"/>
              </w:rPr>
              <w:t>Mild steel</w:t>
            </w:r>
          </w:p>
        </w:tc>
        <w:tc>
          <w:tcPr>
            <w:tcW w:w="2171" w:type="dxa"/>
            <w:shd w:val="clear" w:color="auto" w:fill="FFFFFF" w:themeFill="background1"/>
            <w:tcPrChange w:id="131" w:author="Inno" w:date="2024-11-14T16:22:00Z" w16du:dateUtc="2024-11-14T10:52:00Z">
              <w:tcPr>
                <w:tcW w:w="2171" w:type="dxa"/>
                <w:gridSpan w:val="2"/>
                <w:shd w:val="clear" w:color="auto" w:fill="FFFFFF" w:themeFill="background1"/>
              </w:tcPr>
            </w:tcPrChange>
          </w:tcPr>
          <w:p w14:paraId="713109F5" w14:textId="77777777" w:rsidR="003C707E" w:rsidRPr="00DA1C51" w:rsidRDefault="009F5F34" w:rsidP="00025F9D">
            <w:pPr>
              <w:spacing w:after="12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DA1C51">
              <w:rPr>
                <w:color w:val="auto"/>
                <w:sz w:val="20"/>
                <w:szCs w:val="20"/>
              </w:rPr>
              <w:t>-</w:t>
            </w:r>
          </w:p>
        </w:tc>
        <w:tc>
          <w:tcPr>
            <w:tcW w:w="1984" w:type="dxa"/>
            <w:shd w:val="clear" w:color="auto" w:fill="FFFFFF" w:themeFill="background1"/>
            <w:tcPrChange w:id="132" w:author="Inno" w:date="2024-11-14T16:22:00Z" w16du:dateUtc="2024-11-14T10:52:00Z">
              <w:tcPr>
                <w:tcW w:w="1984" w:type="dxa"/>
                <w:gridSpan w:val="2"/>
                <w:shd w:val="clear" w:color="auto" w:fill="FFFFFF" w:themeFill="background1"/>
              </w:tcPr>
            </w:tcPrChange>
          </w:tcPr>
          <w:p w14:paraId="713109F6" w14:textId="77777777" w:rsidR="003C707E" w:rsidRPr="00DA1C51" w:rsidRDefault="003C707E" w:rsidP="005056A6">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DA1C51">
              <w:rPr>
                <w:color w:val="auto"/>
                <w:sz w:val="20"/>
                <w:szCs w:val="20"/>
              </w:rPr>
              <w:t xml:space="preserve">IS </w:t>
            </w:r>
            <w:r w:rsidR="00EF23FF" w:rsidRPr="00DA1C51">
              <w:rPr>
                <w:color w:val="auto"/>
                <w:sz w:val="20"/>
                <w:szCs w:val="20"/>
              </w:rPr>
              <w:t>1875</w:t>
            </w:r>
          </w:p>
        </w:tc>
      </w:tr>
      <w:tr w:rsidR="008D6F42" w:rsidRPr="00DA1C51" w14:paraId="713109FD" w14:textId="77777777" w:rsidTr="0032490D">
        <w:trPr>
          <w:trPrChange w:id="133" w:author="Inno" w:date="2024-11-14T16:22:00Z" w16du:dateUtc="2024-11-14T10:52:00Z">
            <w:trPr>
              <w:gridAfter w:val="0"/>
            </w:trPr>
          </w:trPrChange>
        </w:trPr>
        <w:tc>
          <w:tcPr>
            <w:cnfStyle w:val="001000000000" w:firstRow="0" w:lastRow="0" w:firstColumn="1" w:lastColumn="0" w:oddVBand="0" w:evenVBand="0" w:oddHBand="0" w:evenHBand="0" w:firstRowFirstColumn="0" w:firstRowLastColumn="0" w:lastRowFirstColumn="0" w:lastRowLastColumn="0"/>
            <w:tcW w:w="1098" w:type="dxa"/>
            <w:shd w:val="clear" w:color="auto" w:fill="FFFFFF" w:themeFill="background1"/>
            <w:tcPrChange w:id="134" w:author="Inno" w:date="2024-11-14T16:22:00Z" w16du:dateUtc="2024-11-14T10:52:00Z">
              <w:tcPr>
                <w:tcW w:w="817" w:type="dxa"/>
                <w:gridSpan w:val="2"/>
                <w:shd w:val="clear" w:color="auto" w:fill="FFFFFF" w:themeFill="background1"/>
              </w:tcPr>
            </w:tcPrChange>
          </w:tcPr>
          <w:p w14:paraId="713109F8" w14:textId="77777777" w:rsidR="003C707E" w:rsidRPr="00DA1C51" w:rsidRDefault="003C707E" w:rsidP="00906230">
            <w:pPr>
              <w:jc w:val="center"/>
              <w:rPr>
                <w:b w:val="0"/>
                <w:bCs w:val="0"/>
                <w:color w:val="auto"/>
                <w:sz w:val="20"/>
                <w:szCs w:val="20"/>
              </w:rPr>
            </w:pPr>
            <w:r w:rsidRPr="00DA1C51">
              <w:rPr>
                <w:b w:val="0"/>
                <w:bCs w:val="0"/>
                <w:color w:val="auto"/>
                <w:sz w:val="20"/>
                <w:szCs w:val="20"/>
              </w:rPr>
              <w:t>iii)</w:t>
            </w:r>
          </w:p>
        </w:tc>
        <w:tc>
          <w:tcPr>
            <w:tcW w:w="2007" w:type="dxa"/>
            <w:shd w:val="clear" w:color="auto" w:fill="FFFFFF" w:themeFill="background1"/>
            <w:tcPrChange w:id="135" w:author="Inno" w:date="2024-11-14T16:22:00Z" w16du:dateUtc="2024-11-14T10:52:00Z">
              <w:tcPr>
                <w:tcW w:w="2288" w:type="dxa"/>
                <w:gridSpan w:val="2"/>
                <w:shd w:val="clear" w:color="auto" w:fill="FFFFFF" w:themeFill="background1"/>
              </w:tcPr>
            </w:tcPrChange>
          </w:tcPr>
          <w:p w14:paraId="713109F9" w14:textId="77777777" w:rsidR="003C707E" w:rsidRPr="00DA1C51" w:rsidRDefault="003C707E" w:rsidP="00852A25">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DA1C51">
              <w:rPr>
                <w:color w:val="auto"/>
                <w:sz w:val="20"/>
                <w:szCs w:val="20"/>
              </w:rPr>
              <w:t>Handle knob</w:t>
            </w:r>
          </w:p>
        </w:tc>
        <w:tc>
          <w:tcPr>
            <w:tcW w:w="2062" w:type="dxa"/>
            <w:shd w:val="clear" w:color="auto" w:fill="FFFFFF" w:themeFill="background1"/>
            <w:tcPrChange w:id="136" w:author="Inno" w:date="2024-11-14T16:22:00Z" w16du:dateUtc="2024-11-14T10:52:00Z">
              <w:tcPr>
                <w:tcW w:w="2062" w:type="dxa"/>
                <w:gridSpan w:val="2"/>
                <w:shd w:val="clear" w:color="auto" w:fill="FFFFFF" w:themeFill="background1"/>
              </w:tcPr>
            </w:tcPrChange>
          </w:tcPr>
          <w:p w14:paraId="713109FA" w14:textId="77777777" w:rsidR="003C707E" w:rsidRPr="00DA1C51" w:rsidRDefault="003C707E" w:rsidP="00025F9D">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Change w:id="137" w:author="Inno" w:date="2024-11-14T16:23:00Z" w16du:dateUtc="2024-11-14T10:53:00Z">
                <w:pPr>
                  <w:cnfStyle w:val="000000000000" w:firstRow="0" w:lastRow="0" w:firstColumn="0" w:lastColumn="0" w:oddVBand="0" w:evenVBand="0" w:oddHBand="0" w:evenHBand="0" w:firstRowFirstColumn="0" w:firstRowLastColumn="0" w:lastRowFirstColumn="0" w:lastRowLastColumn="0"/>
                </w:pPr>
              </w:pPrChange>
            </w:pPr>
            <w:r w:rsidRPr="00DA1C51">
              <w:rPr>
                <w:color w:val="auto"/>
                <w:sz w:val="20"/>
                <w:szCs w:val="20"/>
              </w:rPr>
              <w:t>Mild steel</w:t>
            </w:r>
          </w:p>
        </w:tc>
        <w:tc>
          <w:tcPr>
            <w:tcW w:w="2171" w:type="dxa"/>
            <w:shd w:val="clear" w:color="auto" w:fill="FFFFFF" w:themeFill="background1"/>
            <w:tcPrChange w:id="138" w:author="Inno" w:date="2024-11-14T16:22:00Z" w16du:dateUtc="2024-11-14T10:52:00Z">
              <w:tcPr>
                <w:tcW w:w="2171" w:type="dxa"/>
                <w:gridSpan w:val="2"/>
                <w:shd w:val="clear" w:color="auto" w:fill="FFFFFF" w:themeFill="background1"/>
              </w:tcPr>
            </w:tcPrChange>
          </w:tcPr>
          <w:p w14:paraId="713109FB" w14:textId="77777777" w:rsidR="003C707E" w:rsidRPr="00DA1C51" w:rsidRDefault="009F5F34" w:rsidP="00025F9D">
            <w:pPr>
              <w:spacing w:after="12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w:t>
            </w:r>
          </w:p>
        </w:tc>
        <w:tc>
          <w:tcPr>
            <w:tcW w:w="1984" w:type="dxa"/>
            <w:shd w:val="clear" w:color="auto" w:fill="FFFFFF" w:themeFill="background1"/>
            <w:tcPrChange w:id="139" w:author="Inno" w:date="2024-11-14T16:22:00Z" w16du:dateUtc="2024-11-14T10:52:00Z">
              <w:tcPr>
                <w:tcW w:w="1984" w:type="dxa"/>
                <w:gridSpan w:val="2"/>
                <w:shd w:val="clear" w:color="auto" w:fill="FFFFFF" w:themeFill="background1"/>
              </w:tcPr>
            </w:tcPrChange>
          </w:tcPr>
          <w:p w14:paraId="713109FC" w14:textId="77777777" w:rsidR="003C707E" w:rsidRPr="00DA1C51" w:rsidRDefault="003C707E" w:rsidP="005056A6">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 xml:space="preserve">IS </w:t>
            </w:r>
            <w:r w:rsidR="00EF23FF" w:rsidRPr="00DA1C51">
              <w:rPr>
                <w:color w:val="auto"/>
                <w:sz w:val="20"/>
                <w:szCs w:val="20"/>
              </w:rPr>
              <w:t>1875</w:t>
            </w:r>
          </w:p>
        </w:tc>
      </w:tr>
      <w:tr w:rsidR="008D6F42" w:rsidRPr="00DA1C51" w14:paraId="71310A03" w14:textId="77777777" w:rsidTr="0032490D">
        <w:trPr>
          <w:cnfStyle w:val="000000100000" w:firstRow="0" w:lastRow="0" w:firstColumn="0" w:lastColumn="0" w:oddVBand="0" w:evenVBand="0" w:oddHBand="1" w:evenHBand="0" w:firstRowFirstColumn="0" w:firstRowLastColumn="0" w:lastRowFirstColumn="0" w:lastRowLastColumn="0"/>
          <w:trPrChange w:id="140" w:author="Inno" w:date="2024-11-14T16:22:00Z" w16du:dateUtc="2024-11-14T10:52:00Z">
            <w:trPr>
              <w:gridAfter w:val="0"/>
            </w:trPr>
          </w:trPrChange>
        </w:trPr>
        <w:tc>
          <w:tcPr>
            <w:cnfStyle w:val="001000000000" w:firstRow="0" w:lastRow="0" w:firstColumn="1" w:lastColumn="0" w:oddVBand="0" w:evenVBand="0" w:oddHBand="0" w:evenHBand="0" w:firstRowFirstColumn="0" w:firstRowLastColumn="0" w:lastRowFirstColumn="0" w:lastRowLastColumn="0"/>
            <w:tcW w:w="1098" w:type="dxa"/>
            <w:tcBorders>
              <w:bottom w:val="nil"/>
            </w:tcBorders>
            <w:shd w:val="clear" w:color="auto" w:fill="FFFFFF" w:themeFill="background1"/>
            <w:tcPrChange w:id="141" w:author="Inno" w:date="2024-11-14T16:22:00Z" w16du:dateUtc="2024-11-14T10:52:00Z">
              <w:tcPr>
                <w:tcW w:w="817" w:type="dxa"/>
                <w:gridSpan w:val="2"/>
                <w:tcBorders>
                  <w:bottom w:val="nil"/>
                </w:tcBorders>
                <w:shd w:val="clear" w:color="auto" w:fill="FFFFFF" w:themeFill="background1"/>
              </w:tcPr>
            </w:tcPrChange>
          </w:tcPr>
          <w:p w14:paraId="713109FE" w14:textId="77777777" w:rsidR="003C707E" w:rsidRPr="00DA1C51" w:rsidRDefault="003C707E" w:rsidP="00906230">
            <w:pPr>
              <w:jc w:val="center"/>
              <w:cnfStyle w:val="001000100000" w:firstRow="0" w:lastRow="0" w:firstColumn="1" w:lastColumn="0" w:oddVBand="0" w:evenVBand="0" w:oddHBand="1" w:evenHBand="0" w:firstRowFirstColumn="0" w:firstRowLastColumn="0" w:lastRowFirstColumn="0" w:lastRowLastColumn="0"/>
              <w:rPr>
                <w:b w:val="0"/>
                <w:bCs w:val="0"/>
                <w:color w:val="auto"/>
                <w:sz w:val="20"/>
                <w:szCs w:val="20"/>
              </w:rPr>
            </w:pPr>
            <w:r w:rsidRPr="00DA1C51">
              <w:rPr>
                <w:b w:val="0"/>
                <w:bCs w:val="0"/>
                <w:color w:val="auto"/>
                <w:sz w:val="20"/>
                <w:szCs w:val="20"/>
              </w:rPr>
              <w:t>iv)</w:t>
            </w:r>
          </w:p>
        </w:tc>
        <w:tc>
          <w:tcPr>
            <w:tcW w:w="2007" w:type="dxa"/>
            <w:tcBorders>
              <w:bottom w:val="nil"/>
            </w:tcBorders>
            <w:shd w:val="clear" w:color="auto" w:fill="FFFFFF" w:themeFill="background1"/>
            <w:tcPrChange w:id="142" w:author="Inno" w:date="2024-11-14T16:22:00Z" w16du:dateUtc="2024-11-14T10:52:00Z">
              <w:tcPr>
                <w:tcW w:w="2288" w:type="dxa"/>
                <w:gridSpan w:val="2"/>
                <w:tcBorders>
                  <w:bottom w:val="nil"/>
                </w:tcBorders>
                <w:shd w:val="clear" w:color="auto" w:fill="FFFFFF" w:themeFill="background1"/>
              </w:tcPr>
            </w:tcPrChange>
          </w:tcPr>
          <w:p w14:paraId="713109FF" w14:textId="77777777" w:rsidR="003C707E" w:rsidRPr="00DA1C51" w:rsidRDefault="003C707E" w:rsidP="00852A25">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DA1C51">
              <w:rPr>
                <w:color w:val="auto"/>
                <w:sz w:val="20"/>
                <w:szCs w:val="20"/>
              </w:rPr>
              <w:t>Guide pipe</w:t>
            </w:r>
          </w:p>
        </w:tc>
        <w:tc>
          <w:tcPr>
            <w:tcW w:w="2062" w:type="dxa"/>
            <w:tcBorders>
              <w:bottom w:val="nil"/>
            </w:tcBorders>
            <w:shd w:val="clear" w:color="auto" w:fill="FFFFFF" w:themeFill="background1"/>
            <w:tcPrChange w:id="143" w:author="Inno" w:date="2024-11-14T16:22:00Z" w16du:dateUtc="2024-11-14T10:52:00Z">
              <w:tcPr>
                <w:tcW w:w="2062" w:type="dxa"/>
                <w:gridSpan w:val="2"/>
                <w:tcBorders>
                  <w:bottom w:val="nil"/>
                </w:tcBorders>
                <w:shd w:val="clear" w:color="auto" w:fill="FFFFFF" w:themeFill="background1"/>
              </w:tcPr>
            </w:tcPrChange>
          </w:tcPr>
          <w:p w14:paraId="71310A00" w14:textId="77777777" w:rsidR="003C707E" w:rsidRPr="00DA1C51" w:rsidRDefault="003C707E" w:rsidP="00025F9D">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Change w:id="144" w:author="Inno" w:date="2024-11-14T16:23:00Z" w16du:dateUtc="2024-11-14T10:53:00Z">
                <w:pPr>
                  <w:cnfStyle w:val="000000100000" w:firstRow="0" w:lastRow="0" w:firstColumn="0" w:lastColumn="0" w:oddVBand="0" w:evenVBand="0" w:oddHBand="1" w:evenHBand="0" w:firstRowFirstColumn="0" w:firstRowLastColumn="0" w:lastRowFirstColumn="0" w:lastRowLastColumn="0"/>
                </w:pPr>
              </w:pPrChange>
            </w:pPr>
            <w:r w:rsidRPr="00DA1C51">
              <w:rPr>
                <w:color w:val="auto"/>
                <w:sz w:val="20"/>
                <w:szCs w:val="20"/>
              </w:rPr>
              <w:t>Mild steel drawn pipe</w:t>
            </w:r>
          </w:p>
        </w:tc>
        <w:tc>
          <w:tcPr>
            <w:tcW w:w="2171" w:type="dxa"/>
            <w:tcBorders>
              <w:bottom w:val="nil"/>
            </w:tcBorders>
            <w:shd w:val="clear" w:color="auto" w:fill="FFFFFF" w:themeFill="background1"/>
            <w:tcPrChange w:id="145" w:author="Inno" w:date="2024-11-14T16:22:00Z" w16du:dateUtc="2024-11-14T10:52:00Z">
              <w:tcPr>
                <w:tcW w:w="2171" w:type="dxa"/>
                <w:gridSpan w:val="2"/>
                <w:tcBorders>
                  <w:bottom w:val="nil"/>
                </w:tcBorders>
                <w:shd w:val="clear" w:color="auto" w:fill="FFFFFF" w:themeFill="background1"/>
              </w:tcPr>
            </w:tcPrChange>
          </w:tcPr>
          <w:p w14:paraId="71310A01" w14:textId="77777777" w:rsidR="003C707E" w:rsidRPr="00DA1C51" w:rsidRDefault="00C97A17" w:rsidP="00025F9D">
            <w:pPr>
              <w:spacing w:after="12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DA1C51">
              <w:rPr>
                <w:color w:val="auto"/>
                <w:sz w:val="20"/>
                <w:szCs w:val="20"/>
              </w:rPr>
              <w:t>-</w:t>
            </w:r>
          </w:p>
        </w:tc>
        <w:tc>
          <w:tcPr>
            <w:tcW w:w="1984" w:type="dxa"/>
            <w:tcBorders>
              <w:bottom w:val="nil"/>
            </w:tcBorders>
            <w:shd w:val="clear" w:color="auto" w:fill="FFFFFF" w:themeFill="background1"/>
            <w:tcPrChange w:id="146" w:author="Inno" w:date="2024-11-14T16:22:00Z" w16du:dateUtc="2024-11-14T10:52:00Z">
              <w:tcPr>
                <w:tcW w:w="1984" w:type="dxa"/>
                <w:gridSpan w:val="2"/>
                <w:tcBorders>
                  <w:bottom w:val="nil"/>
                </w:tcBorders>
                <w:shd w:val="clear" w:color="auto" w:fill="FFFFFF" w:themeFill="background1"/>
              </w:tcPr>
            </w:tcPrChange>
          </w:tcPr>
          <w:p w14:paraId="71310A02" w14:textId="29B69311" w:rsidR="003C707E" w:rsidRPr="00DA1C51" w:rsidRDefault="003C707E" w:rsidP="005056A6">
            <w:pPr>
              <w:spacing w:after="12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DA1C51">
              <w:rPr>
                <w:color w:val="auto"/>
                <w:sz w:val="20"/>
                <w:szCs w:val="20"/>
              </w:rPr>
              <w:t>IS 1239 (Part 1)</w:t>
            </w:r>
          </w:p>
        </w:tc>
      </w:tr>
      <w:tr w:rsidR="008D6F42" w:rsidRPr="00DA1C51" w14:paraId="71310A0E" w14:textId="77777777" w:rsidTr="0032490D">
        <w:trPr>
          <w:trPrChange w:id="147" w:author="Inno" w:date="2024-11-14T16:22:00Z" w16du:dateUtc="2024-11-14T10:52:00Z">
            <w:trPr>
              <w:gridAfter w:val="0"/>
            </w:trPr>
          </w:trPrChange>
        </w:trPr>
        <w:tc>
          <w:tcPr>
            <w:cnfStyle w:val="001000000000" w:firstRow="0" w:lastRow="0" w:firstColumn="1" w:lastColumn="0" w:oddVBand="0" w:evenVBand="0" w:oddHBand="0" w:evenHBand="0" w:firstRowFirstColumn="0" w:firstRowLastColumn="0" w:lastRowFirstColumn="0" w:lastRowLastColumn="0"/>
            <w:tcW w:w="1098" w:type="dxa"/>
            <w:tcBorders>
              <w:top w:val="nil"/>
              <w:bottom w:val="single" w:sz="4" w:space="0" w:color="auto"/>
            </w:tcBorders>
            <w:shd w:val="clear" w:color="auto" w:fill="FFFFFF" w:themeFill="background1"/>
            <w:tcPrChange w:id="148" w:author="Inno" w:date="2024-11-14T16:22:00Z" w16du:dateUtc="2024-11-14T10:52:00Z">
              <w:tcPr>
                <w:tcW w:w="817" w:type="dxa"/>
                <w:gridSpan w:val="2"/>
                <w:tcBorders>
                  <w:top w:val="nil"/>
                  <w:bottom w:val="single" w:sz="4" w:space="0" w:color="auto"/>
                </w:tcBorders>
                <w:shd w:val="clear" w:color="auto" w:fill="FFFFFF" w:themeFill="background1"/>
              </w:tcPr>
            </w:tcPrChange>
          </w:tcPr>
          <w:p w14:paraId="71310A04" w14:textId="77777777" w:rsidR="003C707E" w:rsidRPr="00DA1C51" w:rsidRDefault="003C707E" w:rsidP="00906230">
            <w:pPr>
              <w:jc w:val="center"/>
              <w:rPr>
                <w:b w:val="0"/>
                <w:bCs w:val="0"/>
                <w:color w:val="auto"/>
                <w:sz w:val="20"/>
                <w:szCs w:val="20"/>
              </w:rPr>
            </w:pPr>
            <w:r w:rsidRPr="00DA1C51">
              <w:rPr>
                <w:b w:val="0"/>
                <w:bCs w:val="0"/>
                <w:color w:val="auto"/>
                <w:sz w:val="20"/>
                <w:szCs w:val="20"/>
              </w:rPr>
              <w:t>v)</w:t>
            </w:r>
          </w:p>
        </w:tc>
        <w:tc>
          <w:tcPr>
            <w:tcW w:w="2007" w:type="dxa"/>
            <w:tcBorders>
              <w:top w:val="nil"/>
              <w:bottom w:val="single" w:sz="4" w:space="0" w:color="auto"/>
            </w:tcBorders>
            <w:shd w:val="clear" w:color="auto" w:fill="FFFFFF" w:themeFill="background1"/>
            <w:tcPrChange w:id="149" w:author="Inno" w:date="2024-11-14T16:22:00Z" w16du:dateUtc="2024-11-14T10:52:00Z">
              <w:tcPr>
                <w:tcW w:w="2288" w:type="dxa"/>
                <w:gridSpan w:val="2"/>
                <w:tcBorders>
                  <w:top w:val="nil"/>
                  <w:bottom w:val="single" w:sz="4" w:space="0" w:color="auto"/>
                </w:tcBorders>
                <w:shd w:val="clear" w:color="auto" w:fill="FFFFFF" w:themeFill="background1"/>
              </w:tcPr>
            </w:tcPrChange>
          </w:tcPr>
          <w:p w14:paraId="71310A05" w14:textId="77777777" w:rsidR="00181E4C" w:rsidRPr="00DA1C51" w:rsidRDefault="00181E4C" w:rsidP="00852A25">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Washer</w:t>
            </w:r>
          </w:p>
          <w:p w14:paraId="71310A06" w14:textId="77777777" w:rsidR="00181E4C" w:rsidRPr="00DA1C51" w:rsidRDefault="00181E4C" w:rsidP="00852A25">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71310A07" w14:textId="77777777" w:rsidR="003C707E" w:rsidRPr="00DA1C51" w:rsidRDefault="003C707E" w:rsidP="00852A25">
            <w:pPr>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062" w:type="dxa"/>
            <w:tcBorders>
              <w:top w:val="nil"/>
              <w:bottom w:val="single" w:sz="4" w:space="0" w:color="auto"/>
            </w:tcBorders>
            <w:shd w:val="clear" w:color="auto" w:fill="FFFFFF" w:themeFill="background1"/>
            <w:tcPrChange w:id="150" w:author="Inno" w:date="2024-11-14T16:22:00Z" w16du:dateUtc="2024-11-14T10:52:00Z">
              <w:tcPr>
                <w:tcW w:w="2062" w:type="dxa"/>
                <w:gridSpan w:val="2"/>
                <w:tcBorders>
                  <w:top w:val="nil"/>
                  <w:bottom w:val="single" w:sz="4" w:space="0" w:color="auto"/>
                </w:tcBorders>
                <w:shd w:val="clear" w:color="auto" w:fill="FFFFFF" w:themeFill="background1"/>
              </w:tcPr>
            </w:tcPrChange>
          </w:tcPr>
          <w:p w14:paraId="71310A08" w14:textId="77777777" w:rsidR="003C707E" w:rsidRPr="00DA1C51" w:rsidRDefault="003C707E" w:rsidP="00025F9D">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Change w:id="151" w:author="Inno" w:date="2024-11-14T16:23:00Z" w16du:dateUtc="2024-11-14T10:53:00Z">
                <w:pPr>
                  <w:cnfStyle w:val="000000000000" w:firstRow="0" w:lastRow="0" w:firstColumn="0" w:lastColumn="0" w:oddVBand="0" w:evenVBand="0" w:oddHBand="0" w:evenHBand="0" w:firstRowFirstColumn="0" w:firstRowLastColumn="0" w:lastRowFirstColumn="0" w:lastRowLastColumn="0"/>
                </w:pPr>
              </w:pPrChange>
            </w:pPr>
            <w:r w:rsidRPr="00DA1C51">
              <w:rPr>
                <w:color w:val="auto"/>
                <w:sz w:val="20"/>
                <w:szCs w:val="20"/>
              </w:rPr>
              <w:t>Gasket rubber vulcanized</w:t>
            </w:r>
          </w:p>
        </w:tc>
        <w:tc>
          <w:tcPr>
            <w:tcW w:w="2171" w:type="dxa"/>
            <w:tcBorders>
              <w:top w:val="nil"/>
              <w:bottom w:val="single" w:sz="4" w:space="0" w:color="auto"/>
            </w:tcBorders>
            <w:shd w:val="clear" w:color="auto" w:fill="FFFFFF" w:themeFill="background1"/>
            <w:tcPrChange w:id="152" w:author="Inno" w:date="2024-11-14T16:22:00Z" w16du:dateUtc="2024-11-14T10:52:00Z">
              <w:tcPr>
                <w:tcW w:w="2171" w:type="dxa"/>
                <w:gridSpan w:val="2"/>
                <w:tcBorders>
                  <w:top w:val="nil"/>
                  <w:bottom w:val="single" w:sz="4" w:space="0" w:color="auto"/>
                </w:tcBorders>
                <w:shd w:val="clear" w:color="auto" w:fill="FFFFFF" w:themeFill="background1"/>
              </w:tcPr>
            </w:tcPrChange>
          </w:tcPr>
          <w:p w14:paraId="71310A0A" w14:textId="77777777" w:rsidR="00F70DE8" w:rsidRPr="00DA1C51" w:rsidRDefault="00F70DE8" w:rsidP="00025F9D">
            <w:pPr>
              <w:spacing w:after="12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w:t>
            </w:r>
          </w:p>
        </w:tc>
        <w:tc>
          <w:tcPr>
            <w:tcW w:w="1984" w:type="dxa"/>
            <w:tcBorders>
              <w:top w:val="nil"/>
              <w:bottom w:val="single" w:sz="4" w:space="0" w:color="auto"/>
            </w:tcBorders>
            <w:shd w:val="clear" w:color="auto" w:fill="FFFFFF" w:themeFill="background1"/>
            <w:tcPrChange w:id="153" w:author="Inno" w:date="2024-11-14T16:22:00Z" w16du:dateUtc="2024-11-14T10:52:00Z">
              <w:tcPr>
                <w:tcW w:w="1984" w:type="dxa"/>
                <w:gridSpan w:val="2"/>
                <w:tcBorders>
                  <w:top w:val="nil"/>
                  <w:bottom w:val="single" w:sz="4" w:space="0" w:color="auto"/>
                </w:tcBorders>
                <w:shd w:val="clear" w:color="auto" w:fill="FFFFFF" w:themeFill="background1"/>
              </w:tcPr>
            </w:tcPrChange>
          </w:tcPr>
          <w:p w14:paraId="71310A0B" w14:textId="77777777" w:rsidR="003C707E" w:rsidRPr="00DA1C51" w:rsidRDefault="00181E4C" w:rsidP="005056A6">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Vulcanized rubber</w:t>
            </w:r>
          </w:p>
          <w:p w14:paraId="71310A0C" w14:textId="77777777" w:rsidR="00181E4C" w:rsidRPr="00DA1C51" w:rsidRDefault="00F70DE8" w:rsidP="005056A6">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DA1C51">
              <w:rPr>
                <w:color w:val="auto"/>
                <w:sz w:val="20"/>
                <w:szCs w:val="20"/>
              </w:rPr>
              <w:t>IS 5382</w:t>
            </w:r>
          </w:p>
          <w:p w14:paraId="71310A0D" w14:textId="77777777" w:rsidR="00181E4C" w:rsidRPr="00DA1C51" w:rsidRDefault="00181E4C" w:rsidP="005056A6">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71310A0F" w14:textId="77777777" w:rsidR="001A3C89" w:rsidRPr="00DA1C51" w:rsidRDefault="001A3C89" w:rsidP="001A3C89">
      <w:pPr>
        <w:spacing w:after="0" w:line="240" w:lineRule="auto"/>
        <w:rPr>
          <w:color w:val="auto"/>
          <w:sz w:val="20"/>
          <w:szCs w:val="20"/>
        </w:rPr>
      </w:pPr>
    </w:p>
    <w:p w14:paraId="592D2D57" w14:textId="77777777" w:rsidR="00025F9D" w:rsidRDefault="00025F9D" w:rsidP="001A3C89">
      <w:pPr>
        <w:spacing w:after="0" w:line="240" w:lineRule="auto"/>
        <w:rPr>
          <w:ins w:id="154" w:author="Inno" w:date="2024-11-14T16:23:00Z" w16du:dateUtc="2024-11-14T10:53:00Z"/>
          <w:b/>
          <w:bCs/>
          <w:color w:val="auto"/>
          <w:sz w:val="20"/>
          <w:szCs w:val="20"/>
        </w:rPr>
      </w:pPr>
      <w:ins w:id="155" w:author="Inno" w:date="2024-11-14T16:23:00Z" w16du:dateUtc="2024-11-14T10:53:00Z">
        <w:r>
          <w:rPr>
            <w:b/>
            <w:bCs/>
            <w:color w:val="auto"/>
            <w:sz w:val="20"/>
            <w:szCs w:val="20"/>
          </w:rPr>
          <w:br w:type="page"/>
        </w:r>
      </w:ins>
    </w:p>
    <w:p w14:paraId="71310A10" w14:textId="31F683DB" w:rsidR="001A3C89" w:rsidRPr="00DA1C51" w:rsidRDefault="001A3C89" w:rsidP="001A3C89">
      <w:pPr>
        <w:spacing w:after="0" w:line="240" w:lineRule="auto"/>
        <w:rPr>
          <w:b/>
          <w:bCs/>
          <w:color w:val="auto"/>
          <w:sz w:val="20"/>
          <w:szCs w:val="20"/>
        </w:rPr>
      </w:pPr>
      <w:r w:rsidRPr="00DA1C51">
        <w:rPr>
          <w:b/>
          <w:bCs/>
          <w:color w:val="auto"/>
          <w:sz w:val="20"/>
          <w:szCs w:val="20"/>
        </w:rPr>
        <w:lastRenderedPageBreak/>
        <w:t>4 DIMENSIONS</w:t>
      </w:r>
    </w:p>
    <w:p w14:paraId="71310A11" w14:textId="77777777" w:rsidR="001A3C89" w:rsidRPr="00DA1C51" w:rsidRDefault="001A3C89" w:rsidP="001A3C89">
      <w:pPr>
        <w:spacing w:after="0" w:line="240" w:lineRule="auto"/>
        <w:rPr>
          <w:b/>
          <w:bCs/>
          <w:color w:val="auto"/>
          <w:sz w:val="20"/>
          <w:szCs w:val="20"/>
        </w:rPr>
      </w:pPr>
    </w:p>
    <w:p w14:paraId="71310A12" w14:textId="2055B058" w:rsidR="001A3C89" w:rsidRPr="00DA1C51" w:rsidRDefault="001A3C89" w:rsidP="001A3C89">
      <w:pPr>
        <w:spacing w:after="0" w:line="240" w:lineRule="auto"/>
        <w:jc w:val="both"/>
        <w:rPr>
          <w:color w:val="auto"/>
          <w:sz w:val="20"/>
          <w:szCs w:val="20"/>
        </w:rPr>
      </w:pPr>
      <w:r w:rsidRPr="00DA1C51">
        <w:rPr>
          <w:color w:val="auto"/>
          <w:sz w:val="20"/>
          <w:szCs w:val="20"/>
        </w:rPr>
        <w:t>Dimensions with tolerances of different component</w:t>
      </w:r>
      <w:r w:rsidR="00347C37" w:rsidRPr="00DA1C51">
        <w:rPr>
          <w:color w:val="auto"/>
          <w:sz w:val="20"/>
          <w:szCs w:val="20"/>
        </w:rPr>
        <w:t>s</w:t>
      </w:r>
      <w:r w:rsidRPr="00DA1C51">
        <w:rPr>
          <w:color w:val="auto"/>
          <w:sz w:val="20"/>
          <w:szCs w:val="20"/>
        </w:rPr>
        <w:t xml:space="preserve"> of compaction rammer shall be </w:t>
      </w:r>
      <w:r w:rsidR="00F45512" w:rsidRPr="00DA1C51">
        <w:rPr>
          <w:color w:val="auto"/>
          <w:sz w:val="20"/>
          <w:szCs w:val="20"/>
        </w:rPr>
        <w:t xml:space="preserve">as </w:t>
      </w:r>
      <w:r w:rsidRPr="00DA1C51">
        <w:rPr>
          <w:color w:val="auto"/>
          <w:sz w:val="20"/>
          <w:szCs w:val="20"/>
        </w:rPr>
        <w:t xml:space="preserve">detailed in Fig. 1 to </w:t>
      </w:r>
      <w:ins w:id="156" w:author="Inno" w:date="2024-11-14T16:23:00Z" w16du:dateUtc="2024-11-14T10:53:00Z">
        <w:r w:rsidR="00025F9D">
          <w:rPr>
            <w:color w:val="auto"/>
            <w:sz w:val="20"/>
            <w:szCs w:val="20"/>
          </w:rPr>
          <w:t xml:space="preserve"> </w:t>
        </w:r>
      </w:ins>
      <w:ins w:id="157" w:author="Inno" w:date="2024-11-14T16:24:00Z" w16du:dateUtc="2024-11-14T10:54:00Z">
        <w:r w:rsidR="00025F9D">
          <w:rPr>
            <w:color w:val="auto"/>
            <w:sz w:val="20"/>
            <w:szCs w:val="20"/>
          </w:rPr>
          <w:t xml:space="preserve">             </w:t>
        </w:r>
      </w:ins>
      <w:r w:rsidRPr="00DA1C51">
        <w:rPr>
          <w:color w:val="auto"/>
          <w:sz w:val="20"/>
          <w:szCs w:val="20"/>
        </w:rPr>
        <w:t xml:space="preserve">Fig. 4. </w:t>
      </w:r>
      <w:r w:rsidR="00716C7F" w:rsidRPr="00DA1C51">
        <w:rPr>
          <w:color w:val="auto"/>
          <w:sz w:val="20"/>
          <w:szCs w:val="20"/>
        </w:rPr>
        <w:t xml:space="preserve"> </w:t>
      </w:r>
      <w:r w:rsidRPr="00DA1C51">
        <w:rPr>
          <w:color w:val="auto"/>
          <w:sz w:val="20"/>
          <w:szCs w:val="20"/>
        </w:rPr>
        <w:t>Except where tolerances are specifically mentioned against the dimensions, all dimensions shall be taken as nominal dimension</w:t>
      </w:r>
      <w:r w:rsidR="00082CCF" w:rsidRPr="00DA1C51">
        <w:rPr>
          <w:color w:val="auto"/>
          <w:sz w:val="20"/>
          <w:szCs w:val="20"/>
        </w:rPr>
        <w:t>s and tolerances as given in IS</w:t>
      </w:r>
      <w:r w:rsidRPr="00DA1C51">
        <w:rPr>
          <w:color w:val="auto"/>
          <w:sz w:val="20"/>
          <w:szCs w:val="20"/>
        </w:rPr>
        <w:t xml:space="preserve"> 2102 (Part 1)</w:t>
      </w:r>
      <w:r w:rsidR="00082CCF" w:rsidRPr="00DA1C51">
        <w:rPr>
          <w:color w:val="auto"/>
          <w:sz w:val="20"/>
          <w:szCs w:val="20"/>
        </w:rPr>
        <w:t xml:space="preserve"> </w:t>
      </w:r>
      <w:r w:rsidRPr="00DA1C51">
        <w:rPr>
          <w:color w:val="auto"/>
          <w:sz w:val="20"/>
          <w:szCs w:val="20"/>
        </w:rPr>
        <w:t>shall apply</w:t>
      </w:r>
      <w:r w:rsidR="00716C7F" w:rsidRPr="00DA1C51">
        <w:rPr>
          <w:color w:val="auto"/>
          <w:sz w:val="20"/>
          <w:szCs w:val="20"/>
        </w:rPr>
        <w:t xml:space="preserve"> thereon</w:t>
      </w:r>
      <w:r w:rsidRPr="00DA1C51">
        <w:rPr>
          <w:color w:val="auto"/>
          <w:sz w:val="20"/>
          <w:szCs w:val="20"/>
        </w:rPr>
        <w:t>.</w:t>
      </w:r>
    </w:p>
    <w:p w14:paraId="71310A13" w14:textId="77777777" w:rsidR="001A3C89" w:rsidRPr="00DA1C51" w:rsidRDefault="001A3C89" w:rsidP="001A3C89">
      <w:pPr>
        <w:spacing w:after="0" w:line="240" w:lineRule="auto"/>
        <w:jc w:val="both"/>
        <w:rPr>
          <w:color w:val="auto"/>
          <w:sz w:val="20"/>
          <w:szCs w:val="20"/>
        </w:rPr>
      </w:pPr>
    </w:p>
    <w:p w14:paraId="71310A14" w14:textId="2BAA16EE" w:rsidR="001A3C89" w:rsidRPr="00DA1C51" w:rsidRDefault="001A3C89" w:rsidP="001A3C89">
      <w:pPr>
        <w:spacing w:after="0" w:line="240" w:lineRule="auto"/>
        <w:jc w:val="both"/>
        <w:rPr>
          <w:b/>
          <w:bCs/>
          <w:color w:val="auto"/>
          <w:sz w:val="20"/>
          <w:szCs w:val="20"/>
        </w:rPr>
      </w:pPr>
      <w:r w:rsidRPr="00DA1C51">
        <w:rPr>
          <w:b/>
          <w:bCs/>
          <w:color w:val="auto"/>
          <w:sz w:val="20"/>
          <w:szCs w:val="20"/>
        </w:rPr>
        <w:t xml:space="preserve">5 </w:t>
      </w:r>
      <w:r w:rsidR="00280A6A" w:rsidRPr="00DA1C51">
        <w:rPr>
          <w:b/>
          <w:bCs/>
          <w:color w:val="auto"/>
          <w:sz w:val="20"/>
          <w:szCs w:val="20"/>
        </w:rPr>
        <w:t xml:space="preserve">MANUAL </w:t>
      </w:r>
      <w:r w:rsidRPr="00DA1C51">
        <w:rPr>
          <w:b/>
          <w:bCs/>
          <w:color w:val="auto"/>
          <w:sz w:val="20"/>
          <w:szCs w:val="20"/>
        </w:rPr>
        <w:t>COMPACTION RAMMER, LIGHT</w:t>
      </w:r>
    </w:p>
    <w:p w14:paraId="71310A15" w14:textId="77777777" w:rsidR="001A3C89" w:rsidRPr="00DA1C51" w:rsidRDefault="001A3C89" w:rsidP="001A3C89">
      <w:pPr>
        <w:spacing w:after="0" w:line="240" w:lineRule="auto"/>
        <w:jc w:val="both"/>
        <w:rPr>
          <w:b/>
          <w:bCs/>
          <w:color w:val="auto"/>
          <w:sz w:val="20"/>
          <w:szCs w:val="20"/>
        </w:rPr>
      </w:pPr>
    </w:p>
    <w:p w14:paraId="71310A16" w14:textId="069C5691" w:rsidR="001A3C89" w:rsidRPr="00DA1C51" w:rsidRDefault="001A3C89" w:rsidP="001A3C89">
      <w:pPr>
        <w:spacing w:after="0" w:line="240" w:lineRule="auto"/>
        <w:jc w:val="both"/>
        <w:rPr>
          <w:color w:val="auto"/>
          <w:sz w:val="20"/>
          <w:szCs w:val="20"/>
        </w:rPr>
      </w:pPr>
      <w:r w:rsidRPr="00DA1C51">
        <w:rPr>
          <w:color w:val="auto"/>
          <w:sz w:val="20"/>
          <w:szCs w:val="20"/>
        </w:rPr>
        <w:t xml:space="preserve">The light compaction rammer shall be as shown in Fig. 1 to </w:t>
      </w:r>
      <w:r w:rsidR="00716C7F" w:rsidRPr="00DA1C51">
        <w:rPr>
          <w:color w:val="auto"/>
          <w:sz w:val="20"/>
          <w:szCs w:val="20"/>
        </w:rPr>
        <w:t xml:space="preserve">Fig. </w:t>
      </w:r>
      <w:r w:rsidRPr="00DA1C51">
        <w:rPr>
          <w:color w:val="auto"/>
          <w:sz w:val="20"/>
          <w:szCs w:val="20"/>
        </w:rPr>
        <w:t xml:space="preserve">3. </w:t>
      </w:r>
      <w:r w:rsidR="00716C7F" w:rsidRPr="00DA1C51">
        <w:rPr>
          <w:color w:val="auto"/>
          <w:sz w:val="20"/>
          <w:szCs w:val="20"/>
        </w:rPr>
        <w:t xml:space="preserve"> </w:t>
      </w:r>
      <w:r w:rsidRPr="00DA1C51">
        <w:rPr>
          <w:color w:val="auto"/>
          <w:sz w:val="20"/>
          <w:szCs w:val="20"/>
        </w:rPr>
        <w:t xml:space="preserve">The mass of the moving parts of the rammer shall be 2.6 kg ± 25 g. </w:t>
      </w:r>
      <w:r w:rsidR="00716C7F" w:rsidRPr="00DA1C51">
        <w:rPr>
          <w:color w:val="auto"/>
          <w:sz w:val="20"/>
          <w:szCs w:val="20"/>
        </w:rPr>
        <w:t xml:space="preserve"> </w:t>
      </w:r>
      <w:r w:rsidRPr="00DA1C51">
        <w:rPr>
          <w:color w:val="auto"/>
          <w:sz w:val="20"/>
          <w:szCs w:val="20"/>
        </w:rPr>
        <w:t xml:space="preserve">The length of the guide pipe shall be such </w:t>
      </w:r>
      <w:r w:rsidR="00027D6C" w:rsidRPr="00DA1C51">
        <w:rPr>
          <w:color w:val="auto"/>
          <w:sz w:val="20"/>
          <w:szCs w:val="20"/>
        </w:rPr>
        <w:t xml:space="preserve">that it gives </w:t>
      </w:r>
      <w:r w:rsidRPr="00DA1C51">
        <w:rPr>
          <w:color w:val="auto"/>
          <w:sz w:val="20"/>
          <w:szCs w:val="20"/>
        </w:rPr>
        <w:t xml:space="preserve">a fall of 310 </w:t>
      </w:r>
      <w:ins w:id="158" w:author="Inno" w:date="2024-11-14T16:24:00Z" w16du:dateUtc="2024-11-14T10:54:00Z">
        <w:r w:rsidR="00025F9D">
          <w:rPr>
            <w:color w:val="auto"/>
            <w:sz w:val="20"/>
            <w:szCs w:val="20"/>
          </w:rPr>
          <w:t xml:space="preserve">mm </w:t>
        </w:r>
      </w:ins>
      <w:r w:rsidRPr="00DA1C51">
        <w:rPr>
          <w:color w:val="auto"/>
          <w:sz w:val="20"/>
          <w:szCs w:val="20"/>
        </w:rPr>
        <w:t xml:space="preserve">± </w:t>
      </w:r>
      <w:r w:rsidR="00E3284D" w:rsidRPr="00DA1C51">
        <w:rPr>
          <w:color w:val="auto"/>
          <w:sz w:val="20"/>
          <w:szCs w:val="20"/>
        </w:rPr>
        <w:t>4</w:t>
      </w:r>
      <w:r w:rsidRPr="00DA1C51">
        <w:rPr>
          <w:color w:val="auto"/>
          <w:sz w:val="20"/>
          <w:szCs w:val="20"/>
        </w:rPr>
        <w:t xml:space="preserve"> mm. </w:t>
      </w:r>
      <w:r w:rsidR="00716C7F" w:rsidRPr="00DA1C51">
        <w:rPr>
          <w:color w:val="auto"/>
          <w:sz w:val="20"/>
          <w:szCs w:val="20"/>
        </w:rPr>
        <w:t xml:space="preserve"> </w:t>
      </w:r>
      <w:r w:rsidRPr="00DA1C51">
        <w:rPr>
          <w:color w:val="auto"/>
          <w:sz w:val="20"/>
          <w:szCs w:val="20"/>
        </w:rPr>
        <w:t xml:space="preserve">The free end of the rammer foot shall be </w:t>
      </w:r>
      <w:r w:rsidR="00716C7F" w:rsidRPr="00DA1C51">
        <w:rPr>
          <w:color w:val="auto"/>
          <w:sz w:val="20"/>
          <w:szCs w:val="20"/>
        </w:rPr>
        <w:t>square</w:t>
      </w:r>
      <w:r w:rsidR="008364AD" w:rsidRPr="00DA1C51">
        <w:rPr>
          <w:color w:val="auto"/>
          <w:sz w:val="20"/>
          <w:szCs w:val="20"/>
        </w:rPr>
        <w:t>d</w:t>
      </w:r>
      <w:r w:rsidR="00716C7F" w:rsidRPr="00DA1C51">
        <w:rPr>
          <w:color w:val="auto"/>
          <w:sz w:val="20"/>
          <w:szCs w:val="20"/>
        </w:rPr>
        <w:t xml:space="preserve"> with the sides</w:t>
      </w:r>
      <w:r w:rsidR="00280A6A" w:rsidRPr="00DA1C51">
        <w:rPr>
          <w:color w:val="auto"/>
          <w:sz w:val="20"/>
          <w:szCs w:val="20"/>
        </w:rPr>
        <w:t xml:space="preserve"> </w:t>
      </w:r>
      <w:r w:rsidRPr="00DA1C51">
        <w:rPr>
          <w:color w:val="auto"/>
          <w:sz w:val="20"/>
          <w:szCs w:val="20"/>
        </w:rPr>
        <w:t xml:space="preserve">and shall be finished smooth. </w:t>
      </w:r>
      <w:r w:rsidR="00716C7F" w:rsidRPr="00DA1C51">
        <w:rPr>
          <w:color w:val="auto"/>
          <w:sz w:val="20"/>
          <w:szCs w:val="20"/>
        </w:rPr>
        <w:t xml:space="preserve"> </w:t>
      </w:r>
      <w:r w:rsidRPr="00DA1C51">
        <w:rPr>
          <w:color w:val="auto"/>
          <w:sz w:val="20"/>
          <w:szCs w:val="20"/>
        </w:rPr>
        <w:t>Provision shall also be made to secure this to the shaft with a pin to prevent it from unscrewing</w:t>
      </w:r>
      <w:r w:rsidR="00F0683C" w:rsidRPr="00DA1C51">
        <w:rPr>
          <w:color w:val="auto"/>
          <w:sz w:val="20"/>
          <w:szCs w:val="20"/>
        </w:rPr>
        <w:t xml:space="preserve"> during usage</w:t>
      </w:r>
      <w:r w:rsidRPr="00DA1C51">
        <w:rPr>
          <w:color w:val="auto"/>
          <w:sz w:val="20"/>
          <w:szCs w:val="20"/>
        </w:rPr>
        <w:t>.</w:t>
      </w:r>
      <w:r w:rsidR="00716C7F" w:rsidRPr="00DA1C51">
        <w:rPr>
          <w:color w:val="auto"/>
          <w:sz w:val="20"/>
          <w:szCs w:val="20"/>
        </w:rPr>
        <w:t xml:space="preserve"> </w:t>
      </w:r>
      <w:r w:rsidRPr="00DA1C51">
        <w:rPr>
          <w:color w:val="auto"/>
          <w:sz w:val="20"/>
          <w:szCs w:val="20"/>
        </w:rPr>
        <w:t xml:space="preserve"> It shall be chrome plated. </w:t>
      </w:r>
      <w:r w:rsidR="00716C7F" w:rsidRPr="00DA1C51">
        <w:rPr>
          <w:color w:val="auto"/>
          <w:sz w:val="20"/>
          <w:szCs w:val="20"/>
        </w:rPr>
        <w:t xml:space="preserve"> </w:t>
      </w:r>
      <w:r w:rsidRPr="00DA1C51">
        <w:rPr>
          <w:color w:val="auto"/>
          <w:sz w:val="20"/>
          <w:szCs w:val="20"/>
        </w:rPr>
        <w:t>It shall be provided with air vents at both ends as shown in Fig. 3 and a suitable guide for the shaft of the rammer shall be screwed on to the pipe at the top end.</w:t>
      </w:r>
      <w:r w:rsidR="00716C7F" w:rsidRPr="00DA1C51">
        <w:rPr>
          <w:color w:val="auto"/>
          <w:sz w:val="20"/>
          <w:szCs w:val="20"/>
        </w:rPr>
        <w:t xml:space="preserve"> </w:t>
      </w:r>
      <w:r w:rsidRPr="00DA1C51">
        <w:rPr>
          <w:color w:val="auto"/>
          <w:sz w:val="20"/>
          <w:szCs w:val="20"/>
        </w:rPr>
        <w:t xml:space="preserve"> The washer shall be as shown in Fig. 2</w:t>
      </w:r>
      <w:r w:rsidR="00716C7F" w:rsidRPr="00DA1C51">
        <w:rPr>
          <w:color w:val="auto"/>
          <w:sz w:val="20"/>
          <w:szCs w:val="20"/>
        </w:rPr>
        <w:t xml:space="preserve"> and </w:t>
      </w:r>
      <w:r w:rsidRPr="00DA1C51">
        <w:rPr>
          <w:color w:val="auto"/>
          <w:sz w:val="20"/>
          <w:szCs w:val="20"/>
        </w:rPr>
        <w:t>shall be minimum 1.5 mm thick.</w:t>
      </w:r>
    </w:p>
    <w:p w14:paraId="71310A17" w14:textId="77777777" w:rsidR="001A3C89" w:rsidRPr="00DA1C51" w:rsidRDefault="001A3C89" w:rsidP="001A3C89">
      <w:pPr>
        <w:spacing w:after="0" w:line="240" w:lineRule="auto"/>
        <w:jc w:val="both"/>
        <w:rPr>
          <w:color w:val="auto"/>
          <w:sz w:val="20"/>
          <w:szCs w:val="20"/>
        </w:rPr>
      </w:pPr>
    </w:p>
    <w:p w14:paraId="71310A18" w14:textId="77777777" w:rsidR="001A3C89" w:rsidRPr="00DA1C51" w:rsidRDefault="001A3C89" w:rsidP="001A3C89">
      <w:pPr>
        <w:spacing w:after="0" w:line="240" w:lineRule="auto"/>
        <w:jc w:val="both"/>
        <w:rPr>
          <w:b/>
          <w:bCs/>
          <w:color w:val="auto"/>
          <w:sz w:val="20"/>
          <w:szCs w:val="20"/>
        </w:rPr>
      </w:pPr>
      <w:r w:rsidRPr="00DA1C51">
        <w:rPr>
          <w:b/>
          <w:bCs/>
          <w:color w:val="auto"/>
          <w:sz w:val="20"/>
          <w:szCs w:val="20"/>
        </w:rPr>
        <w:t xml:space="preserve">6 </w:t>
      </w:r>
      <w:r w:rsidR="00280A6A" w:rsidRPr="00DA1C51">
        <w:rPr>
          <w:b/>
          <w:bCs/>
          <w:color w:val="auto"/>
          <w:sz w:val="20"/>
          <w:szCs w:val="20"/>
        </w:rPr>
        <w:t xml:space="preserve">MANUAL </w:t>
      </w:r>
      <w:r w:rsidRPr="00DA1C51">
        <w:rPr>
          <w:b/>
          <w:bCs/>
          <w:color w:val="auto"/>
          <w:sz w:val="20"/>
          <w:szCs w:val="20"/>
        </w:rPr>
        <w:t>COMPACTION</w:t>
      </w:r>
      <w:r w:rsidRPr="00DA1C51">
        <w:rPr>
          <w:color w:val="auto"/>
          <w:sz w:val="20"/>
          <w:szCs w:val="20"/>
        </w:rPr>
        <w:t xml:space="preserve"> </w:t>
      </w:r>
      <w:r w:rsidRPr="00DA1C51">
        <w:rPr>
          <w:b/>
          <w:bCs/>
          <w:color w:val="auto"/>
          <w:sz w:val="20"/>
          <w:szCs w:val="20"/>
        </w:rPr>
        <w:t>RAMMER, HEAVY</w:t>
      </w:r>
    </w:p>
    <w:p w14:paraId="71310A19" w14:textId="77777777" w:rsidR="001A3C89" w:rsidRPr="00DA1C51" w:rsidRDefault="001A3C89" w:rsidP="001A3C89">
      <w:pPr>
        <w:spacing w:after="0" w:line="240" w:lineRule="auto"/>
        <w:jc w:val="both"/>
        <w:rPr>
          <w:b/>
          <w:bCs/>
          <w:color w:val="auto"/>
          <w:sz w:val="20"/>
          <w:szCs w:val="20"/>
        </w:rPr>
      </w:pPr>
    </w:p>
    <w:p w14:paraId="71310A1A" w14:textId="5ECF2B3E" w:rsidR="001A3C89" w:rsidRPr="00DA1C51" w:rsidRDefault="001A3C89" w:rsidP="001A3C89">
      <w:pPr>
        <w:spacing w:after="0" w:line="240" w:lineRule="auto"/>
        <w:jc w:val="both"/>
        <w:rPr>
          <w:color w:val="auto"/>
          <w:sz w:val="20"/>
          <w:szCs w:val="20"/>
        </w:rPr>
      </w:pPr>
      <w:r w:rsidRPr="00DA1C51">
        <w:rPr>
          <w:color w:val="auto"/>
          <w:sz w:val="20"/>
          <w:szCs w:val="20"/>
        </w:rPr>
        <w:t xml:space="preserve">The heavy compaction rammer shall be as shown in Fig. 1, Fig. 2 and Fig. 4. </w:t>
      </w:r>
      <w:r w:rsidR="00716C7F" w:rsidRPr="00DA1C51">
        <w:rPr>
          <w:color w:val="auto"/>
          <w:sz w:val="20"/>
          <w:szCs w:val="20"/>
        </w:rPr>
        <w:t xml:space="preserve"> </w:t>
      </w:r>
      <w:r w:rsidRPr="00DA1C51">
        <w:rPr>
          <w:color w:val="auto"/>
          <w:sz w:val="20"/>
          <w:szCs w:val="20"/>
        </w:rPr>
        <w:t xml:space="preserve">The mass of the moving parts of the rammer shall be 4.9 kg ± 50 g. </w:t>
      </w:r>
      <w:r w:rsidR="00716C7F" w:rsidRPr="00DA1C51">
        <w:rPr>
          <w:color w:val="auto"/>
          <w:sz w:val="20"/>
          <w:szCs w:val="20"/>
        </w:rPr>
        <w:t xml:space="preserve"> </w:t>
      </w:r>
      <w:r w:rsidRPr="00DA1C51">
        <w:rPr>
          <w:color w:val="auto"/>
          <w:sz w:val="20"/>
          <w:szCs w:val="20"/>
        </w:rPr>
        <w:t xml:space="preserve">The length of the guide pipe shall be such </w:t>
      </w:r>
      <w:r w:rsidR="00E2608B" w:rsidRPr="00DA1C51">
        <w:rPr>
          <w:color w:val="auto"/>
          <w:sz w:val="20"/>
          <w:szCs w:val="20"/>
        </w:rPr>
        <w:t xml:space="preserve">that it gives </w:t>
      </w:r>
      <w:r w:rsidRPr="00DA1C51">
        <w:rPr>
          <w:color w:val="auto"/>
          <w:sz w:val="20"/>
          <w:szCs w:val="20"/>
        </w:rPr>
        <w:t xml:space="preserve">a fall of </w:t>
      </w:r>
      <w:ins w:id="159" w:author="Inno" w:date="2024-11-14T16:24:00Z" w16du:dateUtc="2024-11-14T10:54:00Z">
        <w:r w:rsidR="006A0EF3">
          <w:rPr>
            <w:color w:val="auto"/>
            <w:sz w:val="20"/>
            <w:szCs w:val="20"/>
          </w:rPr>
          <w:t xml:space="preserve">                               </w:t>
        </w:r>
      </w:ins>
      <w:r w:rsidRPr="00DA1C51">
        <w:rPr>
          <w:color w:val="auto"/>
          <w:sz w:val="20"/>
          <w:szCs w:val="20"/>
        </w:rPr>
        <w:t xml:space="preserve">450 </w:t>
      </w:r>
      <w:ins w:id="160" w:author="Inno" w:date="2024-11-14T16:24:00Z" w16du:dateUtc="2024-11-14T10:54:00Z">
        <w:r w:rsidR="006A0EF3">
          <w:rPr>
            <w:color w:val="auto"/>
            <w:sz w:val="20"/>
            <w:szCs w:val="20"/>
          </w:rPr>
          <w:t xml:space="preserve">mm </w:t>
        </w:r>
      </w:ins>
      <w:r w:rsidRPr="00DA1C51">
        <w:rPr>
          <w:color w:val="auto"/>
          <w:sz w:val="20"/>
          <w:szCs w:val="20"/>
        </w:rPr>
        <w:t xml:space="preserve">± </w:t>
      </w:r>
      <w:r w:rsidR="00E3284D" w:rsidRPr="00DA1C51">
        <w:rPr>
          <w:color w:val="auto"/>
          <w:sz w:val="20"/>
          <w:szCs w:val="20"/>
        </w:rPr>
        <w:t>4</w:t>
      </w:r>
      <w:r w:rsidRPr="00DA1C51">
        <w:rPr>
          <w:color w:val="auto"/>
          <w:sz w:val="20"/>
          <w:szCs w:val="20"/>
        </w:rPr>
        <w:t xml:space="preserve"> mm. </w:t>
      </w:r>
      <w:r w:rsidR="00716C7F" w:rsidRPr="00DA1C51">
        <w:rPr>
          <w:color w:val="auto"/>
          <w:sz w:val="20"/>
          <w:szCs w:val="20"/>
        </w:rPr>
        <w:t xml:space="preserve"> </w:t>
      </w:r>
      <w:r w:rsidRPr="00DA1C51">
        <w:rPr>
          <w:color w:val="auto"/>
          <w:sz w:val="20"/>
          <w:szCs w:val="20"/>
        </w:rPr>
        <w:t xml:space="preserve">The free end of the rammer foot shall be </w:t>
      </w:r>
      <w:r w:rsidR="00716C7F" w:rsidRPr="00DA1C51">
        <w:rPr>
          <w:color w:val="auto"/>
          <w:sz w:val="20"/>
          <w:szCs w:val="20"/>
        </w:rPr>
        <w:t>square</w:t>
      </w:r>
      <w:r w:rsidR="008364AD" w:rsidRPr="00DA1C51">
        <w:rPr>
          <w:color w:val="auto"/>
          <w:sz w:val="20"/>
          <w:szCs w:val="20"/>
        </w:rPr>
        <w:t>d</w:t>
      </w:r>
      <w:r w:rsidR="00716C7F" w:rsidRPr="00DA1C51">
        <w:rPr>
          <w:color w:val="auto"/>
          <w:sz w:val="20"/>
          <w:szCs w:val="20"/>
        </w:rPr>
        <w:t xml:space="preserve"> with the sides</w:t>
      </w:r>
      <w:r w:rsidR="00280A6A" w:rsidRPr="00DA1C51">
        <w:rPr>
          <w:color w:val="auto"/>
          <w:sz w:val="20"/>
          <w:szCs w:val="20"/>
        </w:rPr>
        <w:t xml:space="preserve"> </w:t>
      </w:r>
      <w:r w:rsidRPr="00DA1C51">
        <w:rPr>
          <w:color w:val="auto"/>
          <w:sz w:val="20"/>
          <w:szCs w:val="20"/>
        </w:rPr>
        <w:t xml:space="preserve">and shall be finished smooth. </w:t>
      </w:r>
      <w:r w:rsidR="00716C7F" w:rsidRPr="00DA1C51">
        <w:rPr>
          <w:color w:val="auto"/>
          <w:sz w:val="20"/>
          <w:szCs w:val="20"/>
        </w:rPr>
        <w:t xml:space="preserve"> </w:t>
      </w:r>
      <w:r w:rsidRPr="00DA1C51">
        <w:rPr>
          <w:color w:val="auto"/>
          <w:sz w:val="20"/>
          <w:szCs w:val="20"/>
        </w:rPr>
        <w:t xml:space="preserve">Provision shall also be made </w:t>
      </w:r>
      <w:r w:rsidR="00034B85" w:rsidRPr="00DA1C51">
        <w:rPr>
          <w:color w:val="auto"/>
          <w:sz w:val="20"/>
          <w:szCs w:val="20"/>
        </w:rPr>
        <w:t xml:space="preserve">to secure </w:t>
      </w:r>
      <w:r w:rsidRPr="00DA1C51">
        <w:rPr>
          <w:color w:val="auto"/>
          <w:sz w:val="20"/>
          <w:szCs w:val="20"/>
        </w:rPr>
        <w:t>it to the shaft with a pin to prevent it from unscrewing</w:t>
      </w:r>
      <w:r w:rsidR="00F0683C" w:rsidRPr="00DA1C51">
        <w:rPr>
          <w:color w:val="auto"/>
          <w:sz w:val="20"/>
          <w:szCs w:val="20"/>
        </w:rPr>
        <w:t xml:space="preserve"> during usage</w:t>
      </w:r>
      <w:r w:rsidRPr="00DA1C51">
        <w:rPr>
          <w:color w:val="auto"/>
          <w:sz w:val="20"/>
          <w:szCs w:val="20"/>
        </w:rPr>
        <w:t>.</w:t>
      </w:r>
      <w:r w:rsidR="00716C7F" w:rsidRPr="00DA1C51">
        <w:rPr>
          <w:color w:val="auto"/>
          <w:sz w:val="20"/>
          <w:szCs w:val="20"/>
        </w:rPr>
        <w:t xml:space="preserve"> </w:t>
      </w:r>
      <w:r w:rsidRPr="00DA1C51">
        <w:rPr>
          <w:color w:val="auto"/>
          <w:sz w:val="20"/>
          <w:szCs w:val="20"/>
        </w:rPr>
        <w:t xml:space="preserve"> It shall be chrome plated. </w:t>
      </w:r>
      <w:r w:rsidR="00716C7F" w:rsidRPr="00DA1C51">
        <w:rPr>
          <w:color w:val="auto"/>
          <w:sz w:val="20"/>
          <w:szCs w:val="20"/>
        </w:rPr>
        <w:t xml:space="preserve"> </w:t>
      </w:r>
      <w:r w:rsidRPr="00DA1C51">
        <w:rPr>
          <w:color w:val="auto"/>
          <w:sz w:val="20"/>
          <w:szCs w:val="20"/>
        </w:rPr>
        <w:t>The was</w:t>
      </w:r>
      <w:r w:rsidR="00716C7F" w:rsidRPr="00DA1C51">
        <w:rPr>
          <w:color w:val="auto"/>
          <w:sz w:val="20"/>
          <w:szCs w:val="20"/>
        </w:rPr>
        <w:t>her shall be as shown in Fig. 4 and</w:t>
      </w:r>
      <w:r w:rsidRPr="00DA1C51">
        <w:rPr>
          <w:color w:val="auto"/>
          <w:sz w:val="20"/>
          <w:szCs w:val="20"/>
        </w:rPr>
        <w:t xml:space="preserve"> shall be of minimum 1.5 mm thick.</w:t>
      </w:r>
    </w:p>
    <w:p w14:paraId="71310A1B" w14:textId="77777777" w:rsidR="001A3C89" w:rsidRPr="00DA1C51" w:rsidDel="00B61F1C" w:rsidRDefault="001A3C89" w:rsidP="001A3C89">
      <w:pPr>
        <w:spacing w:after="0" w:line="240" w:lineRule="auto"/>
        <w:jc w:val="both"/>
        <w:rPr>
          <w:del w:id="161" w:author="Inno" w:date="2024-11-14T16:24:00Z" w16du:dateUtc="2024-11-14T10:54:00Z"/>
          <w:color w:val="auto"/>
          <w:sz w:val="20"/>
          <w:szCs w:val="20"/>
        </w:rPr>
      </w:pPr>
    </w:p>
    <w:p w14:paraId="74928F70" w14:textId="77777777" w:rsidR="00B61F1C" w:rsidRPr="00DA1C51" w:rsidRDefault="00B61F1C" w:rsidP="00280A6A">
      <w:pPr>
        <w:spacing w:after="0" w:line="240" w:lineRule="auto"/>
        <w:rPr>
          <w:b/>
          <w:bCs/>
          <w:color w:val="auto"/>
          <w:sz w:val="20"/>
          <w:szCs w:val="20"/>
        </w:rPr>
      </w:pPr>
    </w:p>
    <w:p w14:paraId="71310A1C" w14:textId="77777777" w:rsidR="00280A6A" w:rsidRPr="00DA1C51" w:rsidRDefault="00280A6A" w:rsidP="00280A6A">
      <w:pPr>
        <w:spacing w:after="0" w:line="240" w:lineRule="auto"/>
        <w:rPr>
          <w:b/>
          <w:bCs/>
          <w:color w:val="auto"/>
          <w:sz w:val="20"/>
          <w:szCs w:val="20"/>
        </w:rPr>
      </w:pPr>
      <w:r w:rsidRPr="00DA1C51">
        <w:rPr>
          <w:b/>
          <w:bCs/>
          <w:color w:val="auto"/>
          <w:sz w:val="20"/>
          <w:szCs w:val="20"/>
        </w:rPr>
        <w:t xml:space="preserve">7 MECHANICAL COMPACTION RAMMER, LIGHT </w:t>
      </w:r>
    </w:p>
    <w:p w14:paraId="504B83B7" w14:textId="77777777" w:rsidR="00C62D12" w:rsidRPr="00DA1C51" w:rsidRDefault="00C62D12" w:rsidP="00280A6A">
      <w:pPr>
        <w:spacing w:after="0" w:line="240" w:lineRule="auto"/>
        <w:jc w:val="both"/>
        <w:rPr>
          <w:color w:val="auto"/>
          <w:sz w:val="20"/>
          <w:szCs w:val="20"/>
        </w:rPr>
      </w:pPr>
    </w:p>
    <w:p w14:paraId="71310A1D" w14:textId="3D276F85" w:rsidR="009662F8" w:rsidRPr="00DA1C51" w:rsidRDefault="0092689B" w:rsidP="00280A6A">
      <w:pPr>
        <w:spacing w:after="0" w:line="240" w:lineRule="auto"/>
        <w:jc w:val="both"/>
        <w:rPr>
          <w:color w:val="auto"/>
          <w:sz w:val="20"/>
          <w:szCs w:val="20"/>
        </w:rPr>
      </w:pPr>
      <w:r w:rsidRPr="00DA1C51">
        <w:rPr>
          <w:color w:val="auto"/>
          <w:sz w:val="20"/>
          <w:szCs w:val="20"/>
        </w:rPr>
        <w:t xml:space="preserve">The </w:t>
      </w:r>
      <w:r w:rsidR="00280A6A" w:rsidRPr="00DA1C51">
        <w:rPr>
          <w:color w:val="auto"/>
          <w:sz w:val="20"/>
          <w:szCs w:val="20"/>
        </w:rPr>
        <w:t xml:space="preserve">mechanical rammer shall be as shown in </w:t>
      </w:r>
      <w:r w:rsidR="005F6A48" w:rsidRPr="00DA1C51">
        <w:rPr>
          <w:color w:val="auto"/>
          <w:sz w:val="20"/>
          <w:szCs w:val="20"/>
        </w:rPr>
        <w:t>Fig</w:t>
      </w:r>
      <w:r w:rsidR="00280A6A" w:rsidRPr="00DA1C51">
        <w:rPr>
          <w:color w:val="auto"/>
          <w:sz w:val="20"/>
          <w:szCs w:val="20"/>
        </w:rPr>
        <w:t>.</w:t>
      </w:r>
      <w:r w:rsidR="005F6A48" w:rsidRPr="00DA1C51">
        <w:rPr>
          <w:color w:val="auto"/>
          <w:sz w:val="20"/>
          <w:szCs w:val="20"/>
        </w:rPr>
        <w:t xml:space="preserve"> </w:t>
      </w:r>
      <w:r w:rsidR="007F7E79" w:rsidRPr="00DA1C51">
        <w:rPr>
          <w:color w:val="auto"/>
          <w:sz w:val="20"/>
          <w:szCs w:val="20"/>
        </w:rPr>
        <w:t xml:space="preserve">5 to </w:t>
      </w:r>
      <w:r w:rsidR="000A1B40" w:rsidRPr="00DA1C51">
        <w:rPr>
          <w:color w:val="auto"/>
          <w:sz w:val="20"/>
          <w:szCs w:val="20"/>
        </w:rPr>
        <w:t xml:space="preserve">Fig. </w:t>
      </w:r>
      <w:r w:rsidR="007F7E79" w:rsidRPr="00DA1C51">
        <w:rPr>
          <w:color w:val="auto"/>
          <w:sz w:val="20"/>
          <w:szCs w:val="20"/>
        </w:rPr>
        <w:t>6</w:t>
      </w:r>
      <w:r w:rsidR="00280A6A" w:rsidRPr="00DA1C51">
        <w:rPr>
          <w:color w:val="auto"/>
          <w:sz w:val="20"/>
          <w:szCs w:val="20"/>
        </w:rPr>
        <w:t>.</w:t>
      </w:r>
      <w:r w:rsidR="007F7E79" w:rsidRPr="00DA1C51">
        <w:rPr>
          <w:color w:val="auto"/>
          <w:sz w:val="20"/>
          <w:szCs w:val="20"/>
        </w:rPr>
        <w:t xml:space="preserve"> </w:t>
      </w:r>
      <w:r w:rsidR="000A1B40" w:rsidRPr="00DA1C51">
        <w:rPr>
          <w:color w:val="auto"/>
          <w:sz w:val="20"/>
          <w:szCs w:val="20"/>
        </w:rPr>
        <w:t xml:space="preserve"> </w:t>
      </w:r>
      <w:r w:rsidR="00280A6A" w:rsidRPr="00DA1C51">
        <w:rPr>
          <w:color w:val="auto"/>
          <w:sz w:val="20"/>
          <w:szCs w:val="20"/>
        </w:rPr>
        <w:t>The mass of moving parts of the rammer shall be 2.6</w:t>
      </w:r>
      <w:r w:rsidR="005F6A48" w:rsidRPr="00DA1C51">
        <w:rPr>
          <w:color w:val="auto"/>
          <w:sz w:val="20"/>
          <w:szCs w:val="20"/>
        </w:rPr>
        <w:t xml:space="preserve"> </w:t>
      </w:r>
      <w:r w:rsidR="00280A6A" w:rsidRPr="00DA1C51">
        <w:rPr>
          <w:color w:val="auto"/>
          <w:sz w:val="20"/>
          <w:szCs w:val="20"/>
        </w:rPr>
        <w:t xml:space="preserve">kg </w:t>
      </w:r>
      <w:r w:rsidR="00696FDD" w:rsidRPr="00DA1C51">
        <w:rPr>
          <w:color w:val="auto"/>
          <w:sz w:val="20"/>
          <w:szCs w:val="20"/>
        </w:rPr>
        <w:t xml:space="preserve">± </w:t>
      </w:r>
      <w:r w:rsidR="00280A6A" w:rsidRPr="00DA1C51">
        <w:rPr>
          <w:color w:val="auto"/>
          <w:sz w:val="20"/>
          <w:szCs w:val="20"/>
        </w:rPr>
        <w:t>25</w:t>
      </w:r>
      <w:r w:rsidR="005F6A48" w:rsidRPr="00DA1C51">
        <w:rPr>
          <w:color w:val="auto"/>
          <w:sz w:val="20"/>
          <w:szCs w:val="20"/>
        </w:rPr>
        <w:t xml:space="preserve"> </w:t>
      </w:r>
      <w:r w:rsidR="00280A6A" w:rsidRPr="00DA1C51">
        <w:rPr>
          <w:color w:val="auto"/>
          <w:sz w:val="20"/>
          <w:szCs w:val="20"/>
        </w:rPr>
        <w:t>g.</w:t>
      </w:r>
      <w:r w:rsidR="005F6A48" w:rsidRPr="00DA1C51">
        <w:rPr>
          <w:color w:val="auto"/>
          <w:sz w:val="20"/>
          <w:szCs w:val="20"/>
        </w:rPr>
        <w:t xml:space="preserve"> </w:t>
      </w:r>
      <w:r w:rsidR="000A1B40" w:rsidRPr="00DA1C51">
        <w:rPr>
          <w:color w:val="auto"/>
          <w:sz w:val="20"/>
          <w:szCs w:val="20"/>
        </w:rPr>
        <w:t xml:space="preserve"> </w:t>
      </w:r>
      <w:r w:rsidR="00280A6A" w:rsidRPr="00DA1C51">
        <w:rPr>
          <w:color w:val="auto"/>
          <w:sz w:val="20"/>
          <w:szCs w:val="20"/>
        </w:rPr>
        <w:t>The rammer shall operate mechanically by power operated machine.</w:t>
      </w:r>
      <w:r w:rsidRPr="00DA1C51">
        <w:rPr>
          <w:color w:val="auto"/>
          <w:sz w:val="20"/>
          <w:szCs w:val="20"/>
        </w:rPr>
        <w:t xml:space="preserve"> </w:t>
      </w:r>
      <w:r w:rsidR="000A1B40" w:rsidRPr="00DA1C51">
        <w:rPr>
          <w:color w:val="auto"/>
          <w:sz w:val="20"/>
          <w:szCs w:val="20"/>
        </w:rPr>
        <w:t xml:space="preserve"> </w:t>
      </w:r>
      <w:r w:rsidR="00280A6A" w:rsidRPr="00DA1C51">
        <w:rPr>
          <w:color w:val="auto"/>
          <w:sz w:val="20"/>
          <w:szCs w:val="20"/>
        </w:rPr>
        <w:t xml:space="preserve">The design of rammer shall be such </w:t>
      </w:r>
      <w:r w:rsidR="00687C6E" w:rsidRPr="00DA1C51">
        <w:rPr>
          <w:color w:val="auto"/>
          <w:sz w:val="20"/>
          <w:szCs w:val="20"/>
        </w:rPr>
        <w:t xml:space="preserve">that it gives </w:t>
      </w:r>
      <w:r w:rsidR="00280A6A" w:rsidRPr="00DA1C51">
        <w:rPr>
          <w:color w:val="auto"/>
          <w:sz w:val="20"/>
          <w:szCs w:val="20"/>
        </w:rPr>
        <w:t>a fall of 310</w:t>
      </w:r>
      <w:r w:rsidR="005F6A48" w:rsidRPr="00DA1C51">
        <w:rPr>
          <w:color w:val="auto"/>
          <w:sz w:val="20"/>
          <w:szCs w:val="20"/>
        </w:rPr>
        <w:t xml:space="preserve"> </w:t>
      </w:r>
      <w:ins w:id="162" w:author="Inno" w:date="2024-11-14T16:24:00Z" w16du:dateUtc="2024-11-14T10:54:00Z">
        <w:r w:rsidR="008A55FA">
          <w:rPr>
            <w:color w:val="auto"/>
            <w:sz w:val="20"/>
            <w:szCs w:val="20"/>
          </w:rPr>
          <w:t xml:space="preserve">mm </w:t>
        </w:r>
      </w:ins>
      <w:r w:rsidR="00696FDD" w:rsidRPr="00DA1C51">
        <w:rPr>
          <w:color w:val="auto"/>
          <w:sz w:val="20"/>
          <w:szCs w:val="20"/>
        </w:rPr>
        <w:t>±</w:t>
      </w:r>
      <w:r w:rsidR="00280A6A" w:rsidRPr="00DA1C51">
        <w:rPr>
          <w:color w:val="auto"/>
          <w:sz w:val="20"/>
          <w:szCs w:val="20"/>
        </w:rPr>
        <w:t xml:space="preserve"> </w:t>
      </w:r>
      <w:r w:rsidR="007F7E79" w:rsidRPr="00DA1C51">
        <w:rPr>
          <w:color w:val="auto"/>
          <w:sz w:val="20"/>
          <w:szCs w:val="20"/>
        </w:rPr>
        <w:t>4</w:t>
      </w:r>
      <w:r w:rsidR="00280A6A" w:rsidRPr="00DA1C51">
        <w:rPr>
          <w:color w:val="auto"/>
          <w:sz w:val="20"/>
          <w:szCs w:val="20"/>
        </w:rPr>
        <w:t xml:space="preserve"> mm from the surface of the specimen and provide uniform and complete coverage of specimen surface</w:t>
      </w:r>
      <w:r w:rsidR="008E4569" w:rsidRPr="00DA1C51">
        <w:rPr>
          <w:rStyle w:val="Heading4Char"/>
          <w:color w:val="auto"/>
          <w:sz w:val="20"/>
          <w:szCs w:val="20"/>
        </w:rPr>
        <w:t xml:space="preserve"> </w:t>
      </w:r>
      <w:r w:rsidR="008E4569" w:rsidRPr="00DA1C51">
        <w:rPr>
          <w:rStyle w:val="fontstyle01"/>
          <w:rFonts w:ascii="Times New Roman" w:hAnsi="Times New Roman" w:cs="Times New Roman"/>
          <w:color w:val="auto"/>
          <w:sz w:val="20"/>
          <w:szCs w:val="20"/>
        </w:rPr>
        <w:t>irrespective of mould size 100 mm or 150 mm</w:t>
      </w:r>
      <w:r w:rsidR="00280A6A" w:rsidRPr="00DA1C51">
        <w:rPr>
          <w:color w:val="auto"/>
          <w:sz w:val="20"/>
          <w:szCs w:val="20"/>
        </w:rPr>
        <w:t>.</w:t>
      </w:r>
      <w:r w:rsidRPr="00DA1C51">
        <w:rPr>
          <w:color w:val="auto"/>
          <w:sz w:val="20"/>
          <w:szCs w:val="20"/>
        </w:rPr>
        <w:t xml:space="preserve"> </w:t>
      </w:r>
      <w:r w:rsidR="000A1B40" w:rsidRPr="00DA1C51">
        <w:rPr>
          <w:color w:val="auto"/>
          <w:sz w:val="20"/>
          <w:szCs w:val="20"/>
        </w:rPr>
        <w:t xml:space="preserve"> </w:t>
      </w:r>
      <w:r w:rsidR="00280A6A" w:rsidRPr="00DA1C51">
        <w:rPr>
          <w:color w:val="auto"/>
          <w:sz w:val="20"/>
          <w:szCs w:val="20"/>
        </w:rPr>
        <w:t>The machine shall be equipped with a resettable blow counter device.</w:t>
      </w:r>
      <w:r w:rsidR="000A1B40" w:rsidRPr="00DA1C51">
        <w:rPr>
          <w:color w:val="auto"/>
          <w:sz w:val="20"/>
          <w:szCs w:val="20"/>
        </w:rPr>
        <w:t xml:space="preserve"> </w:t>
      </w:r>
      <w:r w:rsidR="00280A6A" w:rsidRPr="00DA1C51">
        <w:rPr>
          <w:color w:val="auto"/>
          <w:sz w:val="20"/>
          <w:szCs w:val="20"/>
        </w:rPr>
        <w:t xml:space="preserve"> Provision sha</w:t>
      </w:r>
      <w:r w:rsidRPr="00DA1C51">
        <w:rPr>
          <w:color w:val="auto"/>
          <w:sz w:val="20"/>
          <w:szCs w:val="20"/>
        </w:rPr>
        <w:t>l</w:t>
      </w:r>
      <w:r w:rsidR="00280A6A" w:rsidRPr="00DA1C51">
        <w:rPr>
          <w:color w:val="auto"/>
          <w:sz w:val="20"/>
          <w:szCs w:val="20"/>
        </w:rPr>
        <w:t>l be made to stop the machine on completion of set number of blows.</w:t>
      </w:r>
      <w:r w:rsidR="0044303A" w:rsidRPr="00DA1C51">
        <w:rPr>
          <w:color w:val="auto"/>
          <w:sz w:val="20"/>
          <w:szCs w:val="20"/>
        </w:rPr>
        <w:t xml:space="preserve"> </w:t>
      </w:r>
      <w:r w:rsidR="008A3631" w:rsidRPr="00DA1C51">
        <w:rPr>
          <w:color w:val="auto"/>
          <w:sz w:val="20"/>
          <w:szCs w:val="20"/>
        </w:rPr>
        <w:t xml:space="preserve"> </w:t>
      </w:r>
      <w:r w:rsidR="00280A6A" w:rsidRPr="00DA1C51">
        <w:rPr>
          <w:color w:val="auto"/>
          <w:sz w:val="20"/>
          <w:szCs w:val="20"/>
        </w:rPr>
        <w:t>The m</w:t>
      </w:r>
      <w:r w:rsidR="00255FEA" w:rsidRPr="00DA1C51">
        <w:rPr>
          <w:color w:val="auto"/>
          <w:sz w:val="20"/>
          <w:szCs w:val="20"/>
        </w:rPr>
        <w:t>a</w:t>
      </w:r>
      <w:r w:rsidR="00280A6A" w:rsidRPr="00DA1C51">
        <w:rPr>
          <w:color w:val="auto"/>
          <w:sz w:val="20"/>
          <w:szCs w:val="20"/>
        </w:rPr>
        <w:t>chine shall be equipped with a mechanical means to support the rammer when not in use.</w:t>
      </w:r>
    </w:p>
    <w:p w14:paraId="71310A1E" w14:textId="77777777" w:rsidR="00280A6A" w:rsidRPr="00DA1C51" w:rsidRDefault="00280A6A" w:rsidP="00280A6A">
      <w:pPr>
        <w:spacing w:after="0" w:line="240" w:lineRule="auto"/>
        <w:jc w:val="both"/>
        <w:rPr>
          <w:color w:val="auto"/>
          <w:sz w:val="20"/>
          <w:szCs w:val="20"/>
        </w:rPr>
      </w:pPr>
    </w:p>
    <w:p w14:paraId="71310A1F" w14:textId="77777777" w:rsidR="00280A6A" w:rsidRPr="00DA1C51" w:rsidRDefault="00280A6A" w:rsidP="00280A6A">
      <w:pPr>
        <w:spacing w:after="0" w:line="240" w:lineRule="auto"/>
        <w:jc w:val="both"/>
        <w:rPr>
          <w:b/>
          <w:bCs/>
          <w:color w:val="auto"/>
          <w:sz w:val="20"/>
          <w:szCs w:val="20"/>
        </w:rPr>
      </w:pPr>
      <w:r w:rsidRPr="00DA1C51">
        <w:rPr>
          <w:b/>
          <w:bCs/>
          <w:color w:val="auto"/>
          <w:sz w:val="20"/>
          <w:szCs w:val="20"/>
        </w:rPr>
        <w:t xml:space="preserve">8 MECHANICAL COMPACTION RAMMER, HEAVY  </w:t>
      </w:r>
    </w:p>
    <w:p w14:paraId="01A8E8CE" w14:textId="77777777" w:rsidR="00637875" w:rsidRPr="00DA1C51" w:rsidRDefault="00637875" w:rsidP="00280A6A">
      <w:pPr>
        <w:spacing w:after="0" w:line="240" w:lineRule="auto"/>
        <w:jc w:val="both"/>
        <w:rPr>
          <w:color w:val="auto"/>
          <w:sz w:val="20"/>
          <w:szCs w:val="20"/>
        </w:rPr>
      </w:pPr>
    </w:p>
    <w:p w14:paraId="71310A20" w14:textId="342DB68F" w:rsidR="00280A6A" w:rsidRPr="00DA1C51" w:rsidRDefault="00280A6A" w:rsidP="00280A6A">
      <w:pPr>
        <w:spacing w:after="0" w:line="240" w:lineRule="auto"/>
        <w:jc w:val="both"/>
        <w:rPr>
          <w:color w:val="auto"/>
          <w:sz w:val="20"/>
          <w:szCs w:val="20"/>
        </w:rPr>
      </w:pPr>
      <w:r w:rsidRPr="00DA1C51">
        <w:rPr>
          <w:color w:val="auto"/>
          <w:sz w:val="20"/>
          <w:szCs w:val="20"/>
        </w:rPr>
        <w:t xml:space="preserve">The mechanical rammer shall be as shown in </w:t>
      </w:r>
      <w:r w:rsidR="007F7E79" w:rsidRPr="00DA1C51">
        <w:rPr>
          <w:color w:val="auto"/>
          <w:sz w:val="20"/>
          <w:szCs w:val="20"/>
        </w:rPr>
        <w:t>Fig</w:t>
      </w:r>
      <w:r w:rsidRPr="00DA1C51">
        <w:rPr>
          <w:color w:val="auto"/>
          <w:sz w:val="20"/>
          <w:szCs w:val="20"/>
        </w:rPr>
        <w:t>.</w:t>
      </w:r>
      <w:r w:rsidR="007F7E79" w:rsidRPr="00DA1C51">
        <w:rPr>
          <w:color w:val="auto"/>
          <w:sz w:val="20"/>
          <w:szCs w:val="20"/>
        </w:rPr>
        <w:t xml:space="preserve"> </w:t>
      </w:r>
      <w:r w:rsidRPr="00DA1C51">
        <w:rPr>
          <w:color w:val="auto"/>
          <w:sz w:val="20"/>
          <w:szCs w:val="20"/>
        </w:rPr>
        <w:t xml:space="preserve">7 to </w:t>
      </w:r>
      <w:r w:rsidR="008A3631" w:rsidRPr="00DA1C51">
        <w:rPr>
          <w:color w:val="auto"/>
          <w:sz w:val="20"/>
          <w:szCs w:val="20"/>
        </w:rPr>
        <w:t xml:space="preserve">Fig. </w:t>
      </w:r>
      <w:r w:rsidRPr="00DA1C51">
        <w:rPr>
          <w:color w:val="auto"/>
          <w:sz w:val="20"/>
          <w:szCs w:val="20"/>
        </w:rPr>
        <w:t>8.</w:t>
      </w:r>
      <w:r w:rsidR="00696FDD" w:rsidRPr="00DA1C51">
        <w:rPr>
          <w:color w:val="auto"/>
          <w:sz w:val="20"/>
          <w:szCs w:val="20"/>
        </w:rPr>
        <w:t xml:space="preserve"> </w:t>
      </w:r>
      <w:r w:rsidR="008A3631" w:rsidRPr="00DA1C51">
        <w:rPr>
          <w:color w:val="auto"/>
          <w:sz w:val="20"/>
          <w:szCs w:val="20"/>
        </w:rPr>
        <w:t xml:space="preserve"> </w:t>
      </w:r>
      <w:r w:rsidRPr="00DA1C51">
        <w:rPr>
          <w:color w:val="auto"/>
          <w:sz w:val="20"/>
          <w:szCs w:val="20"/>
        </w:rPr>
        <w:t>The mass of moving parts of the rammer shall be 4.9</w:t>
      </w:r>
      <w:r w:rsidR="0044303A" w:rsidRPr="00DA1C51">
        <w:rPr>
          <w:color w:val="auto"/>
          <w:sz w:val="20"/>
          <w:szCs w:val="20"/>
        </w:rPr>
        <w:t xml:space="preserve"> </w:t>
      </w:r>
      <w:r w:rsidRPr="00DA1C51">
        <w:rPr>
          <w:color w:val="auto"/>
          <w:sz w:val="20"/>
          <w:szCs w:val="20"/>
        </w:rPr>
        <w:t xml:space="preserve">kg </w:t>
      </w:r>
      <w:r w:rsidR="00696FDD" w:rsidRPr="00DA1C51">
        <w:rPr>
          <w:color w:val="auto"/>
          <w:sz w:val="20"/>
          <w:szCs w:val="20"/>
        </w:rPr>
        <w:t xml:space="preserve">± </w:t>
      </w:r>
      <w:r w:rsidRPr="00DA1C51">
        <w:rPr>
          <w:color w:val="auto"/>
          <w:sz w:val="20"/>
          <w:szCs w:val="20"/>
        </w:rPr>
        <w:t>50</w:t>
      </w:r>
      <w:r w:rsidR="0044303A" w:rsidRPr="00DA1C51">
        <w:rPr>
          <w:color w:val="auto"/>
          <w:sz w:val="20"/>
          <w:szCs w:val="20"/>
        </w:rPr>
        <w:t xml:space="preserve"> </w:t>
      </w:r>
      <w:r w:rsidRPr="00DA1C51">
        <w:rPr>
          <w:color w:val="auto"/>
          <w:sz w:val="20"/>
          <w:szCs w:val="20"/>
        </w:rPr>
        <w:t>g.</w:t>
      </w:r>
      <w:r w:rsidR="008A3631" w:rsidRPr="00DA1C51">
        <w:rPr>
          <w:color w:val="auto"/>
          <w:sz w:val="20"/>
          <w:szCs w:val="20"/>
        </w:rPr>
        <w:t xml:space="preserve"> </w:t>
      </w:r>
      <w:r w:rsidR="0044303A" w:rsidRPr="00DA1C51">
        <w:rPr>
          <w:color w:val="auto"/>
          <w:sz w:val="20"/>
          <w:szCs w:val="20"/>
        </w:rPr>
        <w:t xml:space="preserve"> </w:t>
      </w:r>
      <w:r w:rsidRPr="00DA1C51">
        <w:rPr>
          <w:color w:val="auto"/>
          <w:sz w:val="20"/>
          <w:szCs w:val="20"/>
        </w:rPr>
        <w:t>The rammer shall operate mechanically by power operated machine.</w:t>
      </w:r>
      <w:r w:rsidR="008A3631" w:rsidRPr="00DA1C51">
        <w:rPr>
          <w:color w:val="auto"/>
          <w:sz w:val="20"/>
          <w:szCs w:val="20"/>
        </w:rPr>
        <w:t xml:space="preserve"> </w:t>
      </w:r>
      <w:r w:rsidR="0044303A" w:rsidRPr="00DA1C51">
        <w:rPr>
          <w:color w:val="auto"/>
          <w:sz w:val="20"/>
          <w:szCs w:val="20"/>
        </w:rPr>
        <w:t xml:space="preserve"> </w:t>
      </w:r>
      <w:r w:rsidRPr="00DA1C51">
        <w:rPr>
          <w:color w:val="auto"/>
          <w:sz w:val="20"/>
          <w:szCs w:val="20"/>
        </w:rPr>
        <w:t xml:space="preserve">The design of rammer shall be </w:t>
      </w:r>
      <w:r w:rsidR="008D6F42" w:rsidRPr="00DA1C51">
        <w:rPr>
          <w:color w:val="auto"/>
          <w:sz w:val="20"/>
          <w:szCs w:val="20"/>
        </w:rPr>
        <w:t>such that</w:t>
      </w:r>
      <w:r w:rsidR="00687C6E" w:rsidRPr="00DA1C51">
        <w:rPr>
          <w:color w:val="auto"/>
          <w:sz w:val="20"/>
          <w:szCs w:val="20"/>
        </w:rPr>
        <w:t xml:space="preserve"> it gives </w:t>
      </w:r>
      <w:r w:rsidRPr="00DA1C51">
        <w:rPr>
          <w:color w:val="auto"/>
          <w:sz w:val="20"/>
          <w:szCs w:val="20"/>
        </w:rPr>
        <w:t xml:space="preserve">a fall of 450 </w:t>
      </w:r>
      <w:ins w:id="163" w:author="Inno" w:date="2024-11-14T16:25:00Z" w16du:dateUtc="2024-11-14T10:55:00Z">
        <w:r w:rsidR="00C55042">
          <w:rPr>
            <w:color w:val="auto"/>
            <w:sz w:val="20"/>
            <w:szCs w:val="20"/>
          </w:rPr>
          <w:t xml:space="preserve">mm </w:t>
        </w:r>
      </w:ins>
      <w:r w:rsidR="00696FDD" w:rsidRPr="00DA1C51">
        <w:rPr>
          <w:color w:val="auto"/>
          <w:sz w:val="20"/>
          <w:szCs w:val="20"/>
        </w:rPr>
        <w:t xml:space="preserve">± </w:t>
      </w:r>
      <w:r w:rsidR="007F7E79" w:rsidRPr="00DA1C51">
        <w:rPr>
          <w:color w:val="auto"/>
          <w:sz w:val="20"/>
          <w:szCs w:val="20"/>
        </w:rPr>
        <w:t>4</w:t>
      </w:r>
      <w:r w:rsidRPr="00DA1C51">
        <w:rPr>
          <w:color w:val="auto"/>
          <w:sz w:val="20"/>
          <w:szCs w:val="20"/>
        </w:rPr>
        <w:t xml:space="preserve"> mm from the surface of the specimen and shall provide uniform and complete coverage of specimen surface</w:t>
      </w:r>
      <w:r w:rsidR="008E4569" w:rsidRPr="00DA1C51">
        <w:rPr>
          <w:rStyle w:val="Heading4Char"/>
          <w:color w:val="auto"/>
          <w:sz w:val="20"/>
          <w:szCs w:val="20"/>
        </w:rPr>
        <w:t xml:space="preserve"> </w:t>
      </w:r>
      <w:r w:rsidR="008E4569" w:rsidRPr="00DA1C51">
        <w:rPr>
          <w:rStyle w:val="fontstyle01"/>
          <w:rFonts w:ascii="Times New Roman" w:hAnsi="Times New Roman" w:cs="Times New Roman"/>
          <w:color w:val="auto"/>
          <w:sz w:val="20"/>
          <w:szCs w:val="20"/>
        </w:rPr>
        <w:t>irrespective of mould size 100 mm or 150 mm</w:t>
      </w:r>
      <w:r w:rsidRPr="00DA1C51">
        <w:rPr>
          <w:color w:val="auto"/>
          <w:sz w:val="20"/>
          <w:szCs w:val="20"/>
        </w:rPr>
        <w:t>.</w:t>
      </w:r>
      <w:r w:rsidR="0044303A" w:rsidRPr="00DA1C51">
        <w:rPr>
          <w:color w:val="auto"/>
          <w:sz w:val="20"/>
          <w:szCs w:val="20"/>
        </w:rPr>
        <w:t xml:space="preserve"> </w:t>
      </w:r>
      <w:r w:rsidR="008A3631" w:rsidRPr="00DA1C51">
        <w:rPr>
          <w:color w:val="auto"/>
          <w:sz w:val="20"/>
          <w:szCs w:val="20"/>
        </w:rPr>
        <w:t xml:space="preserve"> </w:t>
      </w:r>
      <w:r w:rsidRPr="00DA1C51">
        <w:rPr>
          <w:color w:val="auto"/>
          <w:sz w:val="20"/>
          <w:szCs w:val="20"/>
        </w:rPr>
        <w:t xml:space="preserve">The machine shall be equipped with a resettable blow counter device. </w:t>
      </w:r>
      <w:r w:rsidR="00BE0D22" w:rsidRPr="00DA1C51">
        <w:rPr>
          <w:color w:val="auto"/>
          <w:sz w:val="20"/>
          <w:szCs w:val="20"/>
        </w:rPr>
        <w:t xml:space="preserve"> </w:t>
      </w:r>
      <w:r w:rsidRPr="00DA1C51">
        <w:rPr>
          <w:color w:val="auto"/>
          <w:sz w:val="20"/>
          <w:szCs w:val="20"/>
        </w:rPr>
        <w:t>Provision sha</w:t>
      </w:r>
      <w:r w:rsidR="0044303A" w:rsidRPr="00DA1C51">
        <w:rPr>
          <w:color w:val="auto"/>
          <w:sz w:val="20"/>
          <w:szCs w:val="20"/>
        </w:rPr>
        <w:t>l</w:t>
      </w:r>
      <w:r w:rsidRPr="00DA1C51">
        <w:rPr>
          <w:color w:val="auto"/>
          <w:sz w:val="20"/>
          <w:szCs w:val="20"/>
        </w:rPr>
        <w:t>l be made to stop the machine on completion of set numbers of blows.</w:t>
      </w:r>
      <w:r w:rsidR="008A3631" w:rsidRPr="00DA1C51">
        <w:rPr>
          <w:color w:val="auto"/>
          <w:sz w:val="20"/>
          <w:szCs w:val="20"/>
        </w:rPr>
        <w:t xml:space="preserve"> </w:t>
      </w:r>
      <w:r w:rsidR="0044303A" w:rsidRPr="00DA1C51">
        <w:rPr>
          <w:color w:val="auto"/>
          <w:sz w:val="20"/>
          <w:szCs w:val="20"/>
        </w:rPr>
        <w:t xml:space="preserve"> </w:t>
      </w:r>
      <w:r w:rsidRPr="00DA1C51">
        <w:rPr>
          <w:color w:val="auto"/>
          <w:sz w:val="20"/>
          <w:szCs w:val="20"/>
        </w:rPr>
        <w:t>The m</w:t>
      </w:r>
      <w:r w:rsidR="00255FEA" w:rsidRPr="00DA1C51">
        <w:rPr>
          <w:color w:val="auto"/>
          <w:sz w:val="20"/>
          <w:szCs w:val="20"/>
        </w:rPr>
        <w:t>a</w:t>
      </w:r>
      <w:r w:rsidRPr="00DA1C51">
        <w:rPr>
          <w:color w:val="auto"/>
          <w:sz w:val="20"/>
          <w:szCs w:val="20"/>
        </w:rPr>
        <w:t>chine shall be equipped with a mechanical means to support the rammer when not in use.</w:t>
      </w:r>
    </w:p>
    <w:p w14:paraId="71310A21" w14:textId="77777777" w:rsidR="009662F8" w:rsidRPr="00DA1C51" w:rsidRDefault="009662F8" w:rsidP="009662F8">
      <w:pPr>
        <w:spacing w:after="0" w:line="240" w:lineRule="auto"/>
        <w:jc w:val="both"/>
        <w:rPr>
          <w:color w:val="auto"/>
          <w:sz w:val="20"/>
          <w:szCs w:val="20"/>
        </w:rPr>
      </w:pPr>
    </w:p>
    <w:p w14:paraId="71310A22" w14:textId="77777777" w:rsidR="009662F8" w:rsidRPr="00DA1C51" w:rsidRDefault="00061FEB" w:rsidP="009662F8">
      <w:pPr>
        <w:spacing w:after="0" w:line="240" w:lineRule="auto"/>
        <w:jc w:val="center"/>
        <w:rPr>
          <w:color w:val="auto"/>
          <w:sz w:val="20"/>
          <w:szCs w:val="20"/>
        </w:rPr>
      </w:pPr>
      <w:r w:rsidRPr="00DA1C51">
        <w:rPr>
          <w:noProof/>
          <w:color w:val="auto"/>
          <w:sz w:val="20"/>
          <w:szCs w:val="20"/>
        </w:rPr>
        <w:lastRenderedPageBreak/>
        <w:drawing>
          <wp:inline distT="0" distB="0" distL="0" distR="0" wp14:anchorId="71310A64" wp14:editId="228647EC">
            <wp:extent cx="1779227" cy="34712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779227" cy="3471253"/>
                    </a:xfrm>
                    <a:prstGeom prst="rect">
                      <a:avLst/>
                    </a:prstGeom>
                    <a:noFill/>
                    <a:ln w="9525">
                      <a:noFill/>
                      <a:miter lim="800000"/>
                      <a:headEnd/>
                      <a:tailEnd/>
                    </a:ln>
                  </pic:spPr>
                </pic:pic>
              </a:graphicData>
            </a:graphic>
          </wp:inline>
        </w:drawing>
      </w:r>
    </w:p>
    <w:p w14:paraId="71310A23" w14:textId="77777777" w:rsidR="00541357" w:rsidRPr="00DA1C51" w:rsidRDefault="00541357" w:rsidP="00541357">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24" w14:textId="77777777" w:rsidR="009662F8" w:rsidRPr="00DA1C51" w:rsidRDefault="003F3BB9" w:rsidP="009662F8">
      <w:pPr>
        <w:spacing w:after="0" w:line="240" w:lineRule="auto"/>
        <w:jc w:val="center"/>
        <w:rPr>
          <w:color w:val="auto"/>
          <w:sz w:val="20"/>
          <w:szCs w:val="20"/>
        </w:rPr>
      </w:pPr>
      <w:r w:rsidRPr="00DA1C51">
        <w:rPr>
          <w:color w:val="auto"/>
          <w:sz w:val="20"/>
          <w:szCs w:val="20"/>
        </w:rPr>
        <w:t xml:space="preserve"> </w:t>
      </w:r>
    </w:p>
    <w:p w14:paraId="71310A25" w14:textId="64FCA0EB" w:rsidR="009662F8" w:rsidRPr="00BD6FEB" w:rsidRDefault="00BD6FEB" w:rsidP="009662F8">
      <w:pPr>
        <w:spacing w:after="0" w:line="240" w:lineRule="auto"/>
        <w:jc w:val="center"/>
        <w:rPr>
          <w:rStyle w:val="SubtleReference"/>
          <w:color w:val="auto"/>
          <w:sz w:val="20"/>
          <w:szCs w:val="20"/>
          <w:rPrChange w:id="164" w:author="Inno" w:date="2024-11-14T16:26:00Z" w16du:dateUtc="2024-11-14T10:56:00Z">
            <w:rPr>
              <w:color w:val="auto"/>
              <w:sz w:val="20"/>
              <w:szCs w:val="20"/>
            </w:rPr>
          </w:rPrChange>
        </w:rPr>
      </w:pPr>
      <w:r w:rsidRPr="00BD6FEB">
        <w:rPr>
          <w:rStyle w:val="SubtleReference"/>
          <w:color w:val="auto"/>
          <w:sz w:val="20"/>
          <w:szCs w:val="20"/>
          <w:rPrChange w:id="165" w:author="Inno" w:date="2024-11-14T16:26:00Z" w16du:dateUtc="2024-11-14T10:56:00Z">
            <w:rPr>
              <w:rStyle w:val="SubtleReference"/>
              <w:sz w:val="20"/>
              <w:szCs w:val="20"/>
            </w:rPr>
          </w:rPrChange>
        </w:rPr>
        <w:t xml:space="preserve">Fig. 1 Assembly </w:t>
      </w:r>
      <w:del w:id="166" w:author="Inno" w:date="2024-11-14T16:26:00Z" w16du:dateUtc="2024-11-14T10:56:00Z">
        <w:r w:rsidRPr="00BD6FEB" w:rsidDel="00BD6FEB">
          <w:rPr>
            <w:rStyle w:val="SubtleReference"/>
            <w:color w:val="auto"/>
            <w:sz w:val="20"/>
            <w:szCs w:val="20"/>
            <w:rPrChange w:id="167" w:author="Inno" w:date="2024-11-14T16:26:00Z" w16du:dateUtc="2024-11-14T10:56:00Z">
              <w:rPr>
                <w:rStyle w:val="SubtleReference"/>
                <w:sz w:val="20"/>
                <w:szCs w:val="20"/>
              </w:rPr>
            </w:rPrChange>
          </w:rPr>
          <w:delText xml:space="preserve">Of </w:delText>
        </w:r>
      </w:del>
      <w:ins w:id="168" w:author="Inno" w:date="2024-11-14T16:26:00Z" w16du:dateUtc="2024-11-14T10:56:00Z">
        <w:r>
          <w:rPr>
            <w:rStyle w:val="SubtleReference"/>
            <w:color w:val="auto"/>
            <w:sz w:val="20"/>
            <w:szCs w:val="20"/>
          </w:rPr>
          <w:t>o</w:t>
        </w:r>
        <w:r w:rsidRPr="00BD6FEB">
          <w:rPr>
            <w:rStyle w:val="SubtleReference"/>
            <w:color w:val="auto"/>
            <w:sz w:val="20"/>
            <w:szCs w:val="20"/>
            <w:rPrChange w:id="169" w:author="Inno" w:date="2024-11-14T16:26:00Z" w16du:dateUtc="2024-11-14T10:56:00Z">
              <w:rPr>
                <w:rStyle w:val="SubtleReference"/>
                <w:sz w:val="20"/>
                <w:szCs w:val="20"/>
              </w:rPr>
            </w:rPrChange>
          </w:rPr>
          <w:t xml:space="preserve">f </w:t>
        </w:r>
      </w:ins>
      <w:r w:rsidRPr="00BD6FEB">
        <w:rPr>
          <w:rStyle w:val="SubtleReference"/>
          <w:color w:val="auto"/>
          <w:sz w:val="20"/>
          <w:szCs w:val="20"/>
          <w:rPrChange w:id="170" w:author="Inno" w:date="2024-11-14T16:26:00Z" w16du:dateUtc="2024-11-14T10:56:00Z">
            <w:rPr>
              <w:rStyle w:val="SubtleReference"/>
              <w:sz w:val="20"/>
              <w:szCs w:val="20"/>
            </w:rPr>
          </w:rPrChange>
        </w:rPr>
        <w:t>Manual Compaction Rammer</w:t>
      </w:r>
    </w:p>
    <w:p w14:paraId="71310A26" w14:textId="179C43FE" w:rsidR="009662F8" w:rsidRPr="00DA1C51" w:rsidRDefault="000465FB" w:rsidP="009662F8">
      <w:pPr>
        <w:spacing w:after="0" w:line="240" w:lineRule="auto"/>
        <w:jc w:val="center"/>
        <w:rPr>
          <w:color w:val="auto"/>
          <w:sz w:val="20"/>
          <w:szCs w:val="20"/>
        </w:rPr>
      </w:pPr>
      <w:r w:rsidRPr="00DA1C51">
        <w:rPr>
          <w:noProof/>
          <w:color w:val="auto"/>
          <w:sz w:val="20"/>
          <w:szCs w:val="20"/>
        </w:rPr>
        <w:lastRenderedPageBreak/>
        <w:drawing>
          <wp:inline distT="0" distB="0" distL="0" distR="0" wp14:anchorId="60E92443" wp14:editId="284BCF2C">
            <wp:extent cx="3495349" cy="6153782"/>
            <wp:effectExtent l="0" t="0" r="0" b="0"/>
            <wp:docPr id="1246559813"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9813" name="Picture 1" descr="A drawing of a cylinder&#10;&#10;Description automatically generated"/>
                    <pic:cNvPicPr/>
                  </pic:nvPicPr>
                  <pic:blipFill>
                    <a:blip r:embed="rId17"/>
                    <a:stretch>
                      <a:fillRect/>
                    </a:stretch>
                  </pic:blipFill>
                  <pic:spPr>
                    <a:xfrm>
                      <a:off x="0" y="0"/>
                      <a:ext cx="3505168" cy="6171069"/>
                    </a:xfrm>
                    <a:prstGeom prst="rect">
                      <a:avLst/>
                    </a:prstGeom>
                  </pic:spPr>
                </pic:pic>
              </a:graphicData>
            </a:graphic>
          </wp:inline>
        </w:drawing>
      </w:r>
    </w:p>
    <w:p w14:paraId="0A313D64" w14:textId="77777777" w:rsidR="000465FB" w:rsidRPr="00DA1C51" w:rsidRDefault="000465FB" w:rsidP="009662F8">
      <w:pPr>
        <w:spacing w:after="0" w:line="240" w:lineRule="auto"/>
        <w:jc w:val="center"/>
        <w:rPr>
          <w:color w:val="auto"/>
          <w:sz w:val="20"/>
          <w:szCs w:val="20"/>
        </w:rPr>
      </w:pPr>
    </w:p>
    <w:p w14:paraId="71310A27" w14:textId="77777777" w:rsidR="00541357" w:rsidRPr="00DA1C51" w:rsidRDefault="00541357" w:rsidP="00541357">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28" w14:textId="77777777" w:rsidR="009662F8" w:rsidRPr="00DA1C51" w:rsidRDefault="009662F8" w:rsidP="009662F8">
      <w:pPr>
        <w:spacing w:after="0" w:line="240" w:lineRule="auto"/>
        <w:jc w:val="center"/>
        <w:rPr>
          <w:color w:val="auto"/>
          <w:sz w:val="20"/>
          <w:szCs w:val="20"/>
        </w:rPr>
      </w:pPr>
    </w:p>
    <w:p w14:paraId="71310A29" w14:textId="2FA01838" w:rsidR="009662F8" w:rsidRPr="00230D3A" w:rsidRDefault="00230D3A" w:rsidP="009662F8">
      <w:pPr>
        <w:spacing w:after="0" w:line="240" w:lineRule="auto"/>
        <w:jc w:val="center"/>
        <w:rPr>
          <w:rStyle w:val="SubtleReference"/>
          <w:color w:val="auto"/>
          <w:sz w:val="20"/>
          <w:szCs w:val="20"/>
          <w:rPrChange w:id="171" w:author="Inno" w:date="2024-11-14T16:26:00Z" w16du:dateUtc="2024-11-14T10:56:00Z">
            <w:rPr>
              <w:color w:val="auto"/>
              <w:sz w:val="20"/>
              <w:szCs w:val="20"/>
            </w:rPr>
          </w:rPrChange>
        </w:rPr>
      </w:pPr>
      <w:r w:rsidRPr="00230D3A">
        <w:rPr>
          <w:rStyle w:val="SubtleReference"/>
          <w:color w:val="auto"/>
          <w:sz w:val="20"/>
          <w:szCs w:val="20"/>
          <w:rPrChange w:id="172" w:author="Inno" w:date="2024-11-14T16:26:00Z" w16du:dateUtc="2024-11-14T10:56:00Z">
            <w:rPr>
              <w:color w:val="auto"/>
              <w:sz w:val="20"/>
              <w:szCs w:val="20"/>
            </w:rPr>
          </w:rPrChange>
        </w:rPr>
        <w:t xml:space="preserve">Fig. 2 Details </w:t>
      </w:r>
      <w:del w:id="173" w:author="Inno" w:date="2024-11-14T16:26:00Z" w16du:dateUtc="2024-11-14T10:56:00Z">
        <w:r w:rsidRPr="00230D3A" w:rsidDel="00230D3A">
          <w:rPr>
            <w:rStyle w:val="SubtleReference"/>
            <w:color w:val="auto"/>
            <w:sz w:val="20"/>
            <w:szCs w:val="20"/>
            <w:rPrChange w:id="174" w:author="Inno" w:date="2024-11-14T16:26:00Z" w16du:dateUtc="2024-11-14T10:56:00Z">
              <w:rPr>
                <w:color w:val="auto"/>
                <w:sz w:val="20"/>
                <w:szCs w:val="20"/>
              </w:rPr>
            </w:rPrChange>
          </w:rPr>
          <w:delText xml:space="preserve">Of </w:delText>
        </w:r>
      </w:del>
      <w:ins w:id="175" w:author="Inno" w:date="2024-11-14T16:26:00Z" w16du:dateUtc="2024-11-14T10:56:00Z">
        <w:r>
          <w:rPr>
            <w:rStyle w:val="SubtleReference"/>
            <w:color w:val="auto"/>
            <w:sz w:val="20"/>
            <w:szCs w:val="20"/>
          </w:rPr>
          <w:t>o</w:t>
        </w:r>
        <w:r w:rsidRPr="00230D3A">
          <w:rPr>
            <w:rStyle w:val="SubtleReference"/>
            <w:color w:val="auto"/>
            <w:sz w:val="20"/>
            <w:szCs w:val="20"/>
            <w:rPrChange w:id="176" w:author="Inno" w:date="2024-11-14T16:26:00Z" w16du:dateUtc="2024-11-14T10:56:00Z">
              <w:rPr>
                <w:color w:val="auto"/>
                <w:sz w:val="20"/>
                <w:szCs w:val="20"/>
              </w:rPr>
            </w:rPrChange>
          </w:rPr>
          <w:t xml:space="preserve">f </w:t>
        </w:r>
      </w:ins>
      <w:r w:rsidRPr="00230D3A">
        <w:rPr>
          <w:rStyle w:val="SubtleReference"/>
          <w:color w:val="auto"/>
          <w:sz w:val="20"/>
          <w:szCs w:val="20"/>
          <w:rPrChange w:id="177" w:author="Inno" w:date="2024-11-14T16:26:00Z" w16du:dateUtc="2024-11-14T10:56:00Z">
            <w:rPr>
              <w:color w:val="auto"/>
              <w:sz w:val="20"/>
              <w:szCs w:val="20"/>
            </w:rPr>
          </w:rPrChange>
        </w:rPr>
        <w:t xml:space="preserve">Light Manual Compaction Rammer Foot, Shaft </w:t>
      </w:r>
      <w:del w:id="178" w:author="Inno" w:date="2024-11-14T16:26:00Z" w16du:dateUtc="2024-11-14T10:56:00Z">
        <w:r w:rsidRPr="00230D3A" w:rsidDel="00230D3A">
          <w:rPr>
            <w:rStyle w:val="SubtleReference"/>
            <w:color w:val="auto"/>
            <w:sz w:val="20"/>
            <w:szCs w:val="20"/>
            <w:rPrChange w:id="179" w:author="Inno" w:date="2024-11-14T16:26:00Z" w16du:dateUtc="2024-11-14T10:56:00Z">
              <w:rPr>
                <w:color w:val="auto"/>
                <w:sz w:val="20"/>
                <w:szCs w:val="20"/>
              </w:rPr>
            </w:rPrChange>
          </w:rPr>
          <w:delText xml:space="preserve">And </w:delText>
        </w:r>
      </w:del>
      <w:ins w:id="180" w:author="Inno" w:date="2024-11-14T16:26:00Z" w16du:dateUtc="2024-11-14T10:56:00Z">
        <w:r>
          <w:rPr>
            <w:rStyle w:val="SubtleReference"/>
            <w:color w:val="auto"/>
            <w:sz w:val="20"/>
            <w:szCs w:val="20"/>
          </w:rPr>
          <w:t>a</w:t>
        </w:r>
        <w:r w:rsidRPr="00230D3A">
          <w:rPr>
            <w:rStyle w:val="SubtleReference"/>
            <w:color w:val="auto"/>
            <w:sz w:val="20"/>
            <w:szCs w:val="20"/>
            <w:rPrChange w:id="181" w:author="Inno" w:date="2024-11-14T16:26:00Z" w16du:dateUtc="2024-11-14T10:56:00Z">
              <w:rPr>
                <w:color w:val="auto"/>
                <w:sz w:val="20"/>
                <w:szCs w:val="20"/>
              </w:rPr>
            </w:rPrChange>
          </w:rPr>
          <w:t xml:space="preserve">nd </w:t>
        </w:r>
      </w:ins>
      <w:r w:rsidRPr="00230D3A">
        <w:rPr>
          <w:rStyle w:val="SubtleReference"/>
          <w:color w:val="auto"/>
          <w:sz w:val="20"/>
          <w:szCs w:val="20"/>
          <w:rPrChange w:id="182" w:author="Inno" w:date="2024-11-14T16:26:00Z" w16du:dateUtc="2024-11-14T10:56:00Z">
            <w:rPr>
              <w:color w:val="auto"/>
              <w:sz w:val="20"/>
              <w:szCs w:val="20"/>
            </w:rPr>
          </w:rPrChange>
        </w:rPr>
        <w:t xml:space="preserve">Knob </w:t>
      </w:r>
    </w:p>
    <w:p w14:paraId="71310A2A" w14:textId="77777777" w:rsidR="009662F8" w:rsidRPr="00DA1C51" w:rsidRDefault="009662F8" w:rsidP="009662F8">
      <w:pPr>
        <w:spacing w:after="0" w:line="240" w:lineRule="auto"/>
        <w:jc w:val="both"/>
        <w:rPr>
          <w:color w:val="auto"/>
          <w:sz w:val="20"/>
          <w:szCs w:val="20"/>
        </w:rPr>
      </w:pPr>
    </w:p>
    <w:p w14:paraId="71310A2B" w14:textId="4EE61435" w:rsidR="009662F8" w:rsidRPr="00DA1C51" w:rsidRDefault="002D28B2" w:rsidP="009662F8">
      <w:pPr>
        <w:spacing w:after="0" w:line="240" w:lineRule="auto"/>
        <w:jc w:val="center"/>
        <w:rPr>
          <w:color w:val="auto"/>
          <w:sz w:val="20"/>
          <w:szCs w:val="20"/>
        </w:rPr>
      </w:pPr>
      <w:r w:rsidRPr="00DA1C51">
        <w:rPr>
          <w:noProof/>
          <w:color w:val="auto"/>
          <w:sz w:val="20"/>
          <w:szCs w:val="20"/>
        </w:rPr>
        <w:lastRenderedPageBreak/>
        <w:drawing>
          <wp:inline distT="0" distB="0" distL="0" distR="0" wp14:anchorId="6BA21EE7" wp14:editId="0861839F">
            <wp:extent cx="4072726" cy="7626054"/>
            <wp:effectExtent l="0" t="0" r="0" b="0"/>
            <wp:docPr id="1948730671" name="Picture 1" descr="A drawing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30671" name="Picture 1" descr="A drawing of a tube&#10;&#10;Description automatically generated"/>
                    <pic:cNvPicPr/>
                  </pic:nvPicPr>
                  <pic:blipFill>
                    <a:blip r:embed="rId18"/>
                    <a:stretch>
                      <a:fillRect/>
                    </a:stretch>
                  </pic:blipFill>
                  <pic:spPr>
                    <a:xfrm>
                      <a:off x="0" y="0"/>
                      <a:ext cx="4083677" cy="7646560"/>
                    </a:xfrm>
                    <a:prstGeom prst="rect">
                      <a:avLst/>
                    </a:prstGeom>
                  </pic:spPr>
                </pic:pic>
              </a:graphicData>
            </a:graphic>
          </wp:inline>
        </w:drawing>
      </w:r>
    </w:p>
    <w:p w14:paraId="71310A2C" w14:textId="77777777" w:rsidR="00541357" w:rsidRPr="00DA1C51" w:rsidRDefault="00541357" w:rsidP="00541357">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2D" w14:textId="77777777" w:rsidR="009662F8" w:rsidRPr="00DA1C51" w:rsidRDefault="009662F8" w:rsidP="009662F8">
      <w:pPr>
        <w:spacing w:after="0" w:line="240" w:lineRule="auto"/>
        <w:jc w:val="center"/>
        <w:rPr>
          <w:color w:val="auto"/>
          <w:sz w:val="20"/>
          <w:szCs w:val="20"/>
        </w:rPr>
      </w:pPr>
    </w:p>
    <w:p w14:paraId="5CABFBEE" w14:textId="3AD9CAF1" w:rsidR="006B1FA4" w:rsidRPr="00DA1C51" w:rsidRDefault="006B1FA4" w:rsidP="009662F8">
      <w:pPr>
        <w:spacing w:after="0" w:line="240" w:lineRule="auto"/>
        <w:jc w:val="center"/>
        <w:rPr>
          <w:color w:val="auto"/>
          <w:sz w:val="20"/>
          <w:szCs w:val="20"/>
        </w:rPr>
      </w:pPr>
      <w:r w:rsidRPr="00DA1C51">
        <w:rPr>
          <w:color w:val="auto"/>
          <w:sz w:val="20"/>
          <w:szCs w:val="20"/>
        </w:rPr>
        <w:t xml:space="preserve">For light compaction rammer, L = </w:t>
      </w:r>
      <w:r w:rsidR="00EE1FF9" w:rsidRPr="00DA1C51">
        <w:rPr>
          <w:color w:val="auto"/>
          <w:sz w:val="20"/>
          <w:szCs w:val="20"/>
        </w:rPr>
        <w:t xml:space="preserve">361 </w:t>
      </w:r>
      <m:oMath>
        <m:r>
          <w:rPr>
            <w:rFonts w:ascii="Cambria Math" w:hAnsi="Cambria Math"/>
            <w:color w:val="auto"/>
            <w:sz w:val="20"/>
            <w:szCs w:val="20"/>
          </w:rPr>
          <m:t>±</m:t>
        </m:r>
      </m:oMath>
      <w:r w:rsidR="00EE1FF9" w:rsidRPr="00DA1C51">
        <w:rPr>
          <w:color w:val="auto"/>
          <w:sz w:val="20"/>
          <w:szCs w:val="20"/>
        </w:rPr>
        <w:t xml:space="preserve"> </w:t>
      </w:r>
      <w:r w:rsidR="0025189C" w:rsidRPr="00DA1C51">
        <w:rPr>
          <w:color w:val="auto"/>
          <w:sz w:val="20"/>
          <w:szCs w:val="20"/>
        </w:rPr>
        <w:t>4 mm</w:t>
      </w:r>
    </w:p>
    <w:p w14:paraId="73BFD95F" w14:textId="7AAE7DBC" w:rsidR="0025189C" w:rsidRPr="00DA1C51" w:rsidRDefault="0025189C" w:rsidP="009662F8">
      <w:pPr>
        <w:spacing w:after="0" w:line="240" w:lineRule="auto"/>
        <w:jc w:val="center"/>
        <w:rPr>
          <w:color w:val="auto"/>
          <w:sz w:val="20"/>
          <w:szCs w:val="20"/>
        </w:rPr>
      </w:pPr>
      <w:r w:rsidRPr="00DA1C51">
        <w:rPr>
          <w:color w:val="auto"/>
          <w:sz w:val="20"/>
          <w:szCs w:val="20"/>
        </w:rPr>
        <w:t xml:space="preserve">For heavy compaction rammer, L = </w:t>
      </w:r>
      <w:r w:rsidR="008A5650" w:rsidRPr="00DA1C51">
        <w:rPr>
          <w:color w:val="auto"/>
          <w:sz w:val="20"/>
          <w:szCs w:val="20"/>
        </w:rPr>
        <w:t xml:space="preserve">581 </w:t>
      </w:r>
      <m:oMath>
        <m:r>
          <w:rPr>
            <w:rFonts w:ascii="Cambria Math" w:hAnsi="Cambria Math"/>
            <w:color w:val="auto"/>
            <w:sz w:val="20"/>
            <w:szCs w:val="20"/>
          </w:rPr>
          <m:t>±</m:t>
        </m:r>
      </m:oMath>
      <w:r w:rsidR="008A5650" w:rsidRPr="00DA1C51">
        <w:rPr>
          <w:color w:val="auto"/>
          <w:sz w:val="20"/>
          <w:szCs w:val="20"/>
        </w:rPr>
        <w:t xml:space="preserve"> 4 mm</w:t>
      </w:r>
    </w:p>
    <w:p w14:paraId="330A30CB" w14:textId="77777777" w:rsidR="008A5650" w:rsidRPr="00DA1C51" w:rsidRDefault="008A5650" w:rsidP="009662F8">
      <w:pPr>
        <w:spacing w:after="0" w:line="240" w:lineRule="auto"/>
        <w:jc w:val="center"/>
        <w:rPr>
          <w:color w:val="auto"/>
          <w:sz w:val="20"/>
          <w:szCs w:val="20"/>
        </w:rPr>
      </w:pPr>
    </w:p>
    <w:p w14:paraId="71310A2E" w14:textId="6A0A4D98" w:rsidR="009662F8" w:rsidRPr="005F1C86" w:rsidRDefault="005F1C86" w:rsidP="009662F8">
      <w:pPr>
        <w:spacing w:after="0" w:line="240" w:lineRule="auto"/>
        <w:jc w:val="center"/>
        <w:rPr>
          <w:rStyle w:val="SubtleReference"/>
          <w:color w:val="auto"/>
          <w:sz w:val="20"/>
          <w:szCs w:val="20"/>
          <w:rPrChange w:id="183" w:author="Inno" w:date="2024-11-14T16:27:00Z" w16du:dateUtc="2024-11-14T10:57:00Z">
            <w:rPr>
              <w:color w:val="auto"/>
              <w:sz w:val="20"/>
              <w:szCs w:val="20"/>
            </w:rPr>
          </w:rPrChange>
        </w:rPr>
      </w:pPr>
      <w:r w:rsidRPr="005F1C86">
        <w:rPr>
          <w:rStyle w:val="SubtleReference"/>
          <w:color w:val="auto"/>
          <w:sz w:val="20"/>
          <w:szCs w:val="20"/>
          <w:rPrChange w:id="184" w:author="Inno" w:date="2024-11-14T16:27:00Z" w16du:dateUtc="2024-11-14T10:57:00Z">
            <w:rPr>
              <w:rStyle w:val="SubtleReference"/>
              <w:sz w:val="20"/>
              <w:szCs w:val="20"/>
            </w:rPr>
          </w:rPrChange>
        </w:rPr>
        <w:t xml:space="preserve">Fig. 3 Details </w:t>
      </w:r>
      <w:del w:id="185" w:author="Inno" w:date="2024-11-14T16:27:00Z" w16du:dateUtc="2024-11-14T10:57:00Z">
        <w:r w:rsidRPr="005F1C86" w:rsidDel="005F1C86">
          <w:rPr>
            <w:rStyle w:val="SubtleReference"/>
            <w:color w:val="auto"/>
            <w:sz w:val="20"/>
            <w:szCs w:val="20"/>
            <w:rPrChange w:id="186" w:author="Inno" w:date="2024-11-14T16:27:00Z" w16du:dateUtc="2024-11-14T10:57:00Z">
              <w:rPr>
                <w:rStyle w:val="SubtleReference"/>
                <w:sz w:val="20"/>
                <w:szCs w:val="20"/>
              </w:rPr>
            </w:rPrChange>
          </w:rPr>
          <w:delText xml:space="preserve">Of </w:delText>
        </w:r>
      </w:del>
      <w:ins w:id="187" w:author="Inno" w:date="2024-11-14T16:27:00Z" w16du:dateUtc="2024-11-14T10:57:00Z">
        <w:r>
          <w:rPr>
            <w:rStyle w:val="SubtleReference"/>
            <w:color w:val="auto"/>
            <w:sz w:val="20"/>
            <w:szCs w:val="20"/>
          </w:rPr>
          <w:t>o</w:t>
        </w:r>
        <w:r w:rsidRPr="005F1C86">
          <w:rPr>
            <w:rStyle w:val="SubtleReference"/>
            <w:color w:val="auto"/>
            <w:sz w:val="20"/>
            <w:szCs w:val="20"/>
            <w:rPrChange w:id="188" w:author="Inno" w:date="2024-11-14T16:27:00Z" w16du:dateUtc="2024-11-14T10:57:00Z">
              <w:rPr>
                <w:rStyle w:val="SubtleReference"/>
                <w:sz w:val="20"/>
                <w:szCs w:val="20"/>
              </w:rPr>
            </w:rPrChange>
          </w:rPr>
          <w:t xml:space="preserve">f </w:t>
        </w:r>
      </w:ins>
      <w:r w:rsidRPr="005F1C86">
        <w:rPr>
          <w:rStyle w:val="SubtleReference"/>
          <w:color w:val="auto"/>
          <w:sz w:val="20"/>
          <w:szCs w:val="20"/>
          <w:rPrChange w:id="189" w:author="Inno" w:date="2024-11-14T16:27:00Z" w16du:dateUtc="2024-11-14T10:57:00Z">
            <w:rPr>
              <w:rStyle w:val="SubtleReference"/>
              <w:sz w:val="20"/>
              <w:szCs w:val="20"/>
            </w:rPr>
          </w:rPrChange>
        </w:rPr>
        <w:t>Guide Pipe</w:t>
      </w:r>
    </w:p>
    <w:p w14:paraId="71310A2F" w14:textId="77777777" w:rsidR="009662F8" w:rsidRPr="00DA1C51" w:rsidRDefault="009662F8" w:rsidP="009662F8">
      <w:pPr>
        <w:spacing w:after="0" w:line="240" w:lineRule="auto"/>
        <w:jc w:val="both"/>
        <w:rPr>
          <w:color w:val="auto"/>
          <w:sz w:val="20"/>
          <w:szCs w:val="20"/>
        </w:rPr>
      </w:pPr>
    </w:p>
    <w:p w14:paraId="71310A30" w14:textId="46C4C9C9" w:rsidR="009662F8" w:rsidRPr="00DA1C51" w:rsidRDefault="006163CD" w:rsidP="009662F8">
      <w:pPr>
        <w:spacing w:after="0" w:line="240" w:lineRule="auto"/>
        <w:jc w:val="center"/>
        <w:rPr>
          <w:color w:val="auto"/>
          <w:sz w:val="20"/>
          <w:szCs w:val="20"/>
        </w:rPr>
      </w:pPr>
      <w:r w:rsidRPr="00DA1C51">
        <w:rPr>
          <w:noProof/>
          <w:color w:val="auto"/>
          <w:sz w:val="20"/>
          <w:szCs w:val="20"/>
        </w:rPr>
        <w:lastRenderedPageBreak/>
        <w:drawing>
          <wp:inline distT="0" distB="0" distL="0" distR="0" wp14:anchorId="067DFB04" wp14:editId="734EB513">
            <wp:extent cx="3223749" cy="7970808"/>
            <wp:effectExtent l="0" t="0" r="0" b="0"/>
            <wp:docPr id="833289517" name="Picture 1" descr="A drawing of a cylindric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89517" name="Picture 1" descr="A drawing of a cylindrical object&#10;&#10;Description automatically generated"/>
                    <pic:cNvPicPr/>
                  </pic:nvPicPr>
                  <pic:blipFill>
                    <a:blip r:embed="rId19"/>
                    <a:stretch>
                      <a:fillRect/>
                    </a:stretch>
                  </pic:blipFill>
                  <pic:spPr>
                    <a:xfrm>
                      <a:off x="0" y="0"/>
                      <a:ext cx="3232908" cy="7993455"/>
                    </a:xfrm>
                    <a:prstGeom prst="rect">
                      <a:avLst/>
                    </a:prstGeom>
                  </pic:spPr>
                </pic:pic>
              </a:graphicData>
            </a:graphic>
          </wp:inline>
        </w:drawing>
      </w:r>
    </w:p>
    <w:p w14:paraId="71310A31" w14:textId="77777777" w:rsidR="00541357" w:rsidRPr="00DA1C51" w:rsidRDefault="00541357" w:rsidP="00541357">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32" w14:textId="77777777" w:rsidR="009662F8" w:rsidRPr="00DA1C51" w:rsidRDefault="009662F8" w:rsidP="009662F8">
      <w:pPr>
        <w:spacing w:after="0" w:line="240" w:lineRule="auto"/>
        <w:jc w:val="center"/>
        <w:rPr>
          <w:color w:val="auto"/>
          <w:sz w:val="20"/>
          <w:szCs w:val="20"/>
        </w:rPr>
      </w:pPr>
    </w:p>
    <w:p w14:paraId="71310A33" w14:textId="4EBC0D1B" w:rsidR="009662F8" w:rsidRPr="00547043" w:rsidRDefault="00547043" w:rsidP="009662F8">
      <w:pPr>
        <w:spacing w:after="0" w:line="240" w:lineRule="auto"/>
        <w:jc w:val="center"/>
        <w:rPr>
          <w:rStyle w:val="SubtleReference"/>
          <w:color w:val="auto"/>
          <w:sz w:val="20"/>
          <w:szCs w:val="20"/>
          <w:rPrChange w:id="190" w:author="Inno" w:date="2024-11-14T16:27:00Z" w16du:dateUtc="2024-11-14T10:57:00Z">
            <w:rPr>
              <w:color w:val="auto"/>
              <w:sz w:val="20"/>
              <w:szCs w:val="20"/>
            </w:rPr>
          </w:rPrChange>
        </w:rPr>
      </w:pPr>
      <w:r w:rsidRPr="00547043">
        <w:rPr>
          <w:rStyle w:val="SubtleReference"/>
          <w:color w:val="auto"/>
          <w:sz w:val="20"/>
          <w:szCs w:val="20"/>
          <w:rPrChange w:id="191" w:author="Inno" w:date="2024-11-14T16:27:00Z" w16du:dateUtc="2024-11-14T10:57:00Z">
            <w:rPr>
              <w:rStyle w:val="SubtleReference"/>
              <w:sz w:val="20"/>
              <w:szCs w:val="20"/>
            </w:rPr>
          </w:rPrChange>
        </w:rPr>
        <w:t xml:space="preserve">Fig. 4 Details </w:t>
      </w:r>
      <w:del w:id="192" w:author="Inno" w:date="2024-11-14T16:27:00Z" w16du:dateUtc="2024-11-14T10:57:00Z">
        <w:r w:rsidRPr="00547043" w:rsidDel="00547043">
          <w:rPr>
            <w:rStyle w:val="SubtleReference"/>
            <w:color w:val="auto"/>
            <w:sz w:val="20"/>
            <w:szCs w:val="20"/>
            <w:rPrChange w:id="193" w:author="Inno" w:date="2024-11-14T16:27:00Z" w16du:dateUtc="2024-11-14T10:57:00Z">
              <w:rPr>
                <w:rStyle w:val="SubtleReference"/>
                <w:sz w:val="20"/>
                <w:szCs w:val="20"/>
              </w:rPr>
            </w:rPrChange>
          </w:rPr>
          <w:delText xml:space="preserve">Of </w:delText>
        </w:r>
      </w:del>
      <w:ins w:id="194" w:author="Inno" w:date="2024-11-14T16:27:00Z" w16du:dateUtc="2024-11-14T10:57:00Z">
        <w:r>
          <w:rPr>
            <w:rStyle w:val="SubtleReference"/>
            <w:color w:val="auto"/>
            <w:sz w:val="20"/>
            <w:szCs w:val="20"/>
          </w:rPr>
          <w:t>o</w:t>
        </w:r>
        <w:r w:rsidRPr="00547043">
          <w:rPr>
            <w:rStyle w:val="SubtleReference"/>
            <w:color w:val="auto"/>
            <w:sz w:val="20"/>
            <w:szCs w:val="20"/>
            <w:rPrChange w:id="195" w:author="Inno" w:date="2024-11-14T16:27:00Z" w16du:dateUtc="2024-11-14T10:57:00Z">
              <w:rPr>
                <w:rStyle w:val="SubtleReference"/>
                <w:sz w:val="20"/>
                <w:szCs w:val="20"/>
              </w:rPr>
            </w:rPrChange>
          </w:rPr>
          <w:t xml:space="preserve">f </w:t>
        </w:r>
      </w:ins>
      <w:r w:rsidRPr="00547043">
        <w:rPr>
          <w:rStyle w:val="SubtleReference"/>
          <w:color w:val="auto"/>
          <w:sz w:val="20"/>
          <w:szCs w:val="20"/>
          <w:rPrChange w:id="196" w:author="Inno" w:date="2024-11-14T16:27:00Z" w16du:dateUtc="2024-11-14T10:57:00Z">
            <w:rPr>
              <w:rStyle w:val="SubtleReference"/>
              <w:sz w:val="20"/>
              <w:szCs w:val="20"/>
            </w:rPr>
          </w:rPrChange>
        </w:rPr>
        <w:t xml:space="preserve">Heavy Manual Compaction Rammer Foot, Shaft </w:t>
      </w:r>
      <w:del w:id="197" w:author="Inno" w:date="2024-11-14T16:27:00Z" w16du:dateUtc="2024-11-14T10:57:00Z">
        <w:r w:rsidRPr="00547043" w:rsidDel="00547043">
          <w:rPr>
            <w:rStyle w:val="SubtleReference"/>
            <w:color w:val="auto"/>
            <w:sz w:val="20"/>
            <w:szCs w:val="20"/>
            <w:rPrChange w:id="198" w:author="Inno" w:date="2024-11-14T16:27:00Z" w16du:dateUtc="2024-11-14T10:57:00Z">
              <w:rPr>
                <w:rStyle w:val="SubtleReference"/>
                <w:sz w:val="20"/>
                <w:szCs w:val="20"/>
              </w:rPr>
            </w:rPrChange>
          </w:rPr>
          <w:delText xml:space="preserve">And </w:delText>
        </w:r>
      </w:del>
      <w:ins w:id="199" w:author="Inno" w:date="2024-11-14T16:27:00Z" w16du:dateUtc="2024-11-14T10:57:00Z">
        <w:r>
          <w:rPr>
            <w:rStyle w:val="SubtleReference"/>
            <w:color w:val="auto"/>
            <w:sz w:val="20"/>
            <w:szCs w:val="20"/>
          </w:rPr>
          <w:t>a</w:t>
        </w:r>
        <w:r w:rsidRPr="00547043">
          <w:rPr>
            <w:rStyle w:val="SubtleReference"/>
            <w:color w:val="auto"/>
            <w:sz w:val="20"/>
            <w:szCs w:val="20"/>
            <w:rPrChange w:id="200" w:author="Inno" w:date="2024-11-14T16:27:00Z" w16du:dateUtc="2024-11-14T10:57:00Z">
              <w:rPr>
                <w:rStyle w:val="SubtleReference"/>
                <w:sz w:val="20"/>
                <w:szCs w:val="20"/>
              </w:rPr>
            </w:rPrChange>
          </w:rPr>
          <w:t xml:space="preserve">nd </w:t>
        </w:r>
      </w:ins>
      <w:r w:rsidRPr="00547043">
        <w:rPr>
          <w:rStyle w:val="SubtleReference"/>
          <w:color w:val="auto"/>
          <w:sz w:val="20"/>
          <w:szCs w:val="20"/>
          <w:rPrChange w:id="201" w:author="Inno" w:date="2024-11-14T16:27:00Z" w16du:dateUtc="2024-11-14T10:57:00Z">
            <w:rPr>
              <w:rStyle w:val="SubtleReference"/>
              <w:sz w:val="20"/>
              <w:szCs w:val="20"/>
            </w:rPr>
          </w:rPrChange>
        </w:rPr>
        <w:t>Knob</w:t>
      </w:r>
    </w:p>
    <w:p w14:paraId="71310A34" w14:textId="77777777" w:rsidR="009662F8" w:rsidRPr="00DA1C51" w:rsidRDefault="009662F8" w:rsidP="001A3C89">
      <w:pPr>
        <w:spacing w:after="0" w:line="240" w:lineRule="auto"/>
        <w:jc w:val="both"/>
        <w:rPr>
          <w:color w:val="auto"/>
          <w:sz w:val="20"/>
          <w:szCs w:val="20"/>
        </w:rPr>
      </w:pPr>
    </w:p>
    <w:p w14:paraId="71310A35" w14:textId="77777777" w:rsidR="009662F8" w:rsidRPr="00DA1C51" w:rsidRDefault="00AA4292" w:rsidP="00AA4292">
      <w:pPr>
        <w:spacing w:after="0" w:line="240" w:lineRule="auto"/>
        <w:jc w:val="center"/>
        <w:rPr>
          <w:color w:val="auto"/>
          <w:sz w:val="20"/>
          <w:szCs w:val="20"/>
        </w:rPr>
      </w:pPr>
      <w:r w:rsidRPr="00DA1C51">
        <w:rPr>
          <w:noProof/>
          <w:color w:val="auto"/>
          <w:sz w:val="20"/>
          <w:szCs w:val="20"/>
        </w:rPr>
        <w:lastRenderedPageBreak/>
        <w:drawing>
          <wp:inline distT="0" distB="0" distL="0" distR="0" wp14:anchorId="71310A6C" wp14:editId="71310A6D">
            <wp:extent cx="2647315" cy="8059420"/>
            <wp:effectExtent l="1905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2647315" cy="8059420"/>
                    </a:xfrm>
                    <a:prstGeom prst="rect">
                      <a:avLst/>
                    </a:prstGeom>
                    <a:noFill/>
                    <a:ln w="9525">
                      <a:noFill/>
                      <a:miter lim="800000"/>
                      <a:headEnd/>
                      <a:tailEnd/>
                    </a:ln>
                  </pic:spPr>
                </pic:pic>
              </a:graphicData>
            </a:graphic>
          </wp:inline>
        </w:drawing>
      </w:r>
    </w:p>
    <w:p w14:paraId="71310A36" w14:textId="77777777" w:rsidR="00AA4292" w:rsidRPr="00DA1C51" w:rsidRDefault="00AA4292" w:rsidP="00AA4292">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37" w14:textId="77777777" w:rsidR="00AA4292" w:rsidRPr="00DA1C51" w:rsidRDefault="00AA4292" w:rsidP="00AA4292">
      <w:pPr>
        <w:spacing w:after="0" w:line="240" w:lineRule="auto"/>
        <w:jc w:val="center"/>
        <w:rPr>
          <w:color w:val="auto"/>
          <w:sz w:val="20"/>
          <w:szCs w:val="20"/>
        </w:rPr>
      </w:pPr>
    </w:p>
    <w:p w14:paraId="71310A38" w14:textId="4FCCB5C6" w:rsidR="00AA4292" w:rsidRPr="008E62DB" w:rsidRDefault="008E62DB" w:rsidP="00AA4292">
      <w:pPr>
        <w:spacing w:after="0" w:line="240" w:lineRule="auto"/>
        <w:jc w:val="center"/>
        <w:rPr>
          <w:rStyle w:val="SubtleReference"/>
          <w:color w:val="auto"/>
          <w:sz w:val="20"/>
          <w:szCs w:val="20"/>
          <w:rPrChange w:id="202" w:author="Inno" w:date="2024-11-14T16:27:00Z" w16du:dateUtc="2024-11-14T10:57:00Z">
            <w:rPr>
              <w:color w:val="auto"/>
              <w:sz w:val="20"/>
              <w:szCs w:val="20"/>
            </w:rPr>
          </w:rPrChange>
        </w:rPr>
      </w:pPr>
      <w:r w:rsidRPr="008E62DB">
        <w:rPr>
          <w:rStyle w:val="SubtleReference"/>
          <w:color w:val="auto"/>
          <w:sz w:val="20"/>
          <w:szCs w:val="20"/>
          <w:rPrChange w:id="203" w:author="Inno" w:date="2024-11-14T16:27:00Z" w16du:dateUtc="2024-11-14T10:57:00Z">
            <w:rPr>
              <w:rStyle w:val="SubtleReference"/>
              <w:sz w:val="20"/>
              <w:szCs w:val="20"/>
            </w:rPr>
          </w:rPrChange>
        </w:rPr>
        <w:t xml:space="preserve">Fig. 5 Assembly </w:t>
      </w:r>
      <w:del w:id="204" w:author="Inno" w:date="2024-11-14T16:27:00Z" w16du:dateUtc="2024-11-14T10:57:00Z">
        <w:r w:rsidRPr="008E62DB" w:rsidDel="008E62DB">
          <w:rPr>
            <w:rStyle w:val="SubtleReference"/>
            <w:color w:val="auto"/>
            <w:sz w:val="20"/>
            <w:szCs w:val="20"/>
            <w:rPrChange w:id="205" w:author="Inno" w:date="2024-11-14T16:27:00Z" w16du:dateUtc="2024-11-14T10:57:00Z">
              <w:rPr>
                <w:rStyle w:val="SubtleReference"/>
                <w:sz w:val="20"/>
                <w:szCs w:val="20"/>
              </w:rPr>
            </w:rPrChange>
          </w:rPr>
          <w:delText xml:space="preserve">Of </w:delText>
        </w:r>
      </w:del>
      <w:ins w:id="206" w:author="Inno" w:date="2024-11-14T16:27:00Z" w16du:dateUtc="2024-11-14T10:57:00Z">
        <w:r>
          <w:rPr>
            <w:rStyle w:val="SubtleReference"/>
            <w:color w:val="auto"/>
            <w:sz w:val="20"/>
            <w:szCs w:val="20"/>
          </w:rPr>
          <w:t>o</w:t>
        </w:r>
        <w:r w:rsidRPr="008E62DB">
          <w:rPr>
            <w:rStyle w:val="SubtleReference"/>
            <w:color w:val="auto"/>
            <w:sz w:val="20"/>
            <w:szCs w:val="20"/>
            <w:rPrChange w:id="207" w:author="Inno" w:date="2024-11-14T16:27:00Z" w16du:dateUtc="2024-11-14T10:57:00Z">
              <w:rPr>
                <w:rStyle w:val="SubtleReference"/>
                <w:sz w:val="20"/>
                <w:szCs w:val="20"/>
              </w:rPr>
            </w:rPrChange>
          </w:rPr>
          <w:t xml:space="preserve">f </w:t>
        </w:r>
      </w:ins>
      <w:r w:rsidRPr="008E62DB">
        <w:rPr>
          <w:rStyle w:val="SubtleReference"/>
          <w:color w:val="auto"/>
          <w:sz w:val="20"/>
          <w:szCs w:val="20"/>
          <w:rPrChange w:id="208" w:author="Inno" w:date="2024-11-14T16:27:00Z" w16du:dateUtc="2024-11-14T10:57:00Z">
            <w:rPr>
              <w:rStyle w:val="SubtleReference"/>
              <w:sz w:val="20"/>
              <w:szCs w:val="20"/>
            </w:rPr>
          </w:rPrChange>
        </w:rPr>
        <w:t>Light Mechanical Rammer</w:t>
      </w:r>
    </w:p>
    <w:p w14:paraId="71310A39" w14:textId="77777777" w:rsidR="00AA4292" w:rsidRPr="00DA1C51" w:rsidRDefault="00AA4292" w:rsidP="00AA4292">
      <w:pPr>
        <w:spacing w:after="0" w:line="240" w:lineRule="auto"/>
        <w:jc w:val="center"/>
        <w:rPr>
          <w:color w:val="auto"/>
          <w:sz w:val="20"/>
          <w:szCs w:val="20"/>
        </w:rPr>
      </w:pPr>
      <w:r w:rsidRPr="00DA1C51">
        <w:rPr>
          <w:noProof/>
          <w:color w:val="auto"/>
          <w:sz w:val="20"/>
          <w:szCs w:val="20"/>
        </w:rPr>
        <w:lastRenderedPageBreak/>
        <w:drawing>
          <wp:inline distT="0" distB="0" distL="0" distR="0" wp14:anchorId="71310A6E" wp14:editId="71310A6F">
            <wp:extent cx="5560695" cy="8091170"/>
            <wp:effectExtent l="19050" t="0" r="1905"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5560695" cy="8091170"/>
                    </a:xfrm>
                    <a:prstGeom prst="rect">
                      <a:avLst/>
                    </a:prstGeom>
                    <a:noFill/>
                    <a:ln w="9525">
                      <a:noFill/>
                      <a:miter lim="800000"/>
                      <a:headEnd/>
                      <a:tailEnd/>
                    </a:ln>
                  </pic:spPr>
                </pic:pic>
              </a:graphicData>
            </a:graphic>
          </wp:inline>
        </w:drawing>
      </w:r>
    </w:p>
    <w:p w14:paraId="71310A3A" w14:textId="77777777" w:rsidR="00AA4292" w:rsidRPr="00DA1C51" w:rsidRDefault="00AA4292" w:rsidP="00AA4292">
      <w:pPr>
        <w:spacing w:after="0" w:line="240" w:lineRule="auto"/>
        <w:jc w:val="center"/>
        <w:rPr>
          <w:color w:val="auto"/>
          <w:sz w:val="20"/>
          <w:szCs w:val="20"/>
        </w:rPr>
      </w:pPr>
    </w:p>
    <w:p w14:paraId="71310A3B" w14:textId="77777777" w:rsidR="00AA4292" w:rsidRPr="00DA1C51" w:rsidRDefault="00AA4292" w:rsidP="00AA4292">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3C" w14:textId="77777777" w:rsidR="00AA4292" w:rsidRPr="00DA1C51" w:rsidRDefault="00AA4292" w:rsidP="00AA4292">
      <w:pPr>
        <w:spacing w:after="0" w:line="240" w:lineRule="auto"/>
        <w:jc w:val="center"/>
        <w:rPr>
          <w:color w:val="auto"/>
          <w:sz w:val="20"/>
          <w:szCs w:val="20"/>
        </w:rPr>
      </w:pPr>
    </w:p>
    <w:p w14:paraId="71310A3D" w14:textId="782EAE3F" w:rsidR="00AA4292" w:rsidRPr="00914523" w:rsidRDefault="00914523" w:rsidP="00AA4292">
      <w:pPr>
        <w:spacing w:after="0" w:line="240" w:lineRule="auto"/>
        <w:jc w:val="center"/>
        <w:rPr>
          <w:rStyle w:val="SubtleReference"/>
          <w:color w:val="auto"/>
          <w:sz w:val="20"/>
          <w:szCs w:val="20"/>
          <w:rPrChange w:id="209" w:author="Inno" w:date="2024-11-14T16:27:00Z" w16du:dateUtc="2024-11-14T10:57:00Z">
            <w:rPr>
              <w:color w:val="auto"/>
              <w:sz w:val="20"/>
              <w:szCs w:val="20"/>
            </w:rPr>
          </w:rPrChange>
        </w:rPr>
      </w:pPr>
      <w:r w:rsidRPr="00914523">
        <w:rPr>
          <w:rStyle w:val="SubtleReference"/>
          <w:color w:val="auto"/>
          <w:sz w:val="20"/>
          <w:szCs w:val="20"/>
          <w:rPrChange w:id="210" w:author="Inno" w:date="2024-11-14T16:27:00Z" w16du:dateUtc="2024-11-14T10:57:00Z">
            <w:rPr>
              <w:rStyle w:val="SubtleReference"/>
              <w:sz w:val="20"/>
              <w:szCs w:val="20"/>
            </w:rPr>
          </w:rPrChange>
        </w:rPr>
        <w:t xml:space="preserve">Fig. 6 Details </w:t>
      </w:r>
      <w:del w:id="211" w:author="Inno" w:date="2024-11-14T16:27:00Z" w16du:dateUtc="2024-11-14T10:57:00Z">
        <w:r w:rsidRPr="00914523" w:rsidDel="00914523">
          <w:rPr>
            <w:rStyle w:val="SubtleReference"/>
            <w:color w:val="auto"/>
            <w:sz w:val="20"/>
            <w:szCs w:val="20"/>
            <w:rPrChange w:id="212" w:author="Inno" w:date="2024-11-14T16:27:00Z" w16du:dateUtc="2024-11-14T10:57:00Z">
              <w:rPr>
                <w:rStyle w:val="SubtleReference"/>
                <w:sz w:val="20"/>
                <w:szCs w:val="20"/>
              </w:rPr>
            </w:rPrChange>
          </w:rPr>
          <w:delText xml:space="preserve">Of </w:delText>
        </w:r>
      </w:del>
      <w:ins w:id="213" w:author="Inno" w:date="2024-11-14T16:27:00Z" w16du:dateUtc="2024-11-14T10:57:00Z">
        <w:r>
          <w:rPr>
            <w:rStyle w:val="SubtleReference"/>
            <w:color w:val="auto"/>
            <w:sz w:val="20"/>
            <w:szCs w:val="20"/>
          </w:rPr>
          <w:t>o</w:t>
        </w:r>
        <w:r w:rsidRPr="00914523">
          <w:rPr>
            <w:rStyle w:val="SubtleReference"/>
            <w:color w:val="auto"/>
            <w:sz w:val="20"/>
            <w:szCs w:val="20"/>
            <w:rPrChange w:id="214" w:author="Inno" w:date="2024-11-14T16:27:00Z" w16du:dateUtc="2024-11-14T10:57:00Z">
              <w:rPr>
                <w:rStyle w:val="SubtleReference"/>
                <w:sz w:val="20"/>
                <w:szCs w:val="20"/>
              </w:rPr>
            </w:rPrChange>
          </w:rPr>
          <w:t xml:space="preserve">f </w:t>
        </w:r>
      </w:ins>
      <w:r w:rsidRPr="00914523">
        <w:rPr>
          <w:rStyle w:val="SubtleReference"/>
          <w:color w:val="auto"/>
          <w:sz w:val="20"/>
          <w:szCs w:val="20"/>
          <w:rPrChange w:id="215" w:author="Inno" w:date="2024-11-14T16:27:00Z" w16du:dateUtc="2024-11-14T10:57:00Z">
            <w:rPr>
              <w:rStyle w:val="SubtleReference"/>
              <w:sz w:val="20"/>
              <w:szCs w:val="20"/>
            </w:rPr>
          </w:rPrChange>
        </w:rPr>
        <w:t xml:space="preserve">Light Mechanical Rammer Foot </w:t>
      </w:r>
      <w:del w:id="216" w:author="Inno" w:date="2024-11-14T16:27:00Z" w16du:dateUtc="2024-11-14T10:57:00Z">
        <w:r w:rsidRPr="00914523" w:rsidDel="00914523">
          <w:rPr>
            <w:rStyle w:val="SubtleReference"/>
            <w:color w:val="auto"/>
            <w:sz w:val="20"/>
            <w:szCs w:val="20"/>
            <w:rPrChange w:id="217" w:author="Inno" w:date="2024-11-14T16:27:00Z" w16du:dateUtc="2024-11-14T10:57:00Z">
              <w:rPr>
                <w:rStyle w:val="SubtleReference"/>
                <w:sz w:val="20"/>
                <w:szCs w:val="20"/>
              </w:rPr>
            </w:rPrChange>
          </w:rPr>
          <w:delText xml:space="preserve">And </w:delText>
        </w:r>
      </w:del>
      <w:ins w:id="218" w:author="Inno" w:date="2024-11-14T16:27:00Z" w16du:dateUtc="2024-11-14T10:57:00Z">
        <w:r>
          <w:rPr>
            <w:rStyle w:val="SubtleReference"/>
            <w:color w:val="auto"/>
            <w:sz w:val="20"/>
            <w:szCs w:val="20"/>
          </w:rPr>
          <w:t>a</w:t>
        </w:r>
        <w:r w:rsidRPr="00914523">
          <w:rPr>
            <w:rStyle w:val="SubtleReference"/>
            <w:color w:val="auto"/>
            <w:sz w:val="20"/>
            <w:szCs w:val="20"/>
            <w:rPrChange w:id="219" w:author="Inno" w:date="2024-11-14T16:27:00Z" w16du:dateUtc="2024-11-14T10:57:00Z">
              <w:rPr>
                <w:rStyle w:val="SubtleReference"/>
                <w:sz w:val="20"/>
                <w:szCs w:val="20"/>
              </w:rPr>
            </w:rPrChange>
          </w:rPr>
          <w:t xml:space="preserve">nd </w:t>
        </w:r>
      </w:ins>
      <w:r w:rsidRPr="00914523">
        <w:rPr>
          <w:rStyle w:val="SubtleReference"/>
          <w:color w:val="auto"/>
          <w:sz w:val="20"/>
          <w:szCs w:val="20"/>
          <w:rPrChange w:id="220" w:author="Inno" w:date="2024-11-14T16:27:00Z" w16du:dateUtc="2024-11-14T10:57:00Z">
            <w:rPr>
              <w:rStyle w:val="SubtleReference"/>
              <w:sz w:val="20"/>
              <w:szCs w:val="20"/>
            </w:rPr>
          </w:rPrChange>
        </w:rPr>
        <w:t>Screwed Tube</w:t>
      </w:r>
    </w:p>
    <w:p w14:paraId="71310A3E" w14:textId="77777777" w:rsidR="00AA4292" w:rsidRPr="00DA1C51" w:rsidRDefault="00AA4292" w:rsidP="00AA4292">
      <w:pPr>
        <w:spacing w:after="0" w:line="240" w:lineRule="auto"/>
        <w:jc w:val="center"/>
        <w:rPr>
          <w:color w:val="auto"/>
          <w:sz w:val="20"/>
          <w:szCs w:val="20"/>
        </w:rPr>
      </w:pPr>
      <w:r w:rsidRPr="00DA1C51">
        <w:rPr>
          <w:noProof/>
          <w:color w:val="auto"/>
          <w:sz w:val="20"/>
          <w:szCs w:val="20"/>
        </w:rPr>
        <w:lastRenderedPageBreak/>
        <w:drawing>
          <wp:inline distT="0" distB="0" distL="0" distR="0" wp14:anchorId="71310A70" wp14:editId="71310A71">
            <wp:extent cx="2711450" cy="7920990"/>
            <wp:effectExtent l="1905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2711450" cy="7920990"/>
                    </a:xfrm>
                    <a:prstGeom prst="rect">
                      <a:avLst/>
                    </a:prstGeom>
                    <a:noFill/>
                    <a:ln w="9525">
                      <a:noFill/>
                      <a:miter lim="800000"/>
                      <a:headEnd/>
                      <a:tailEnd/>
                    </a:ln>
                  </pic:spPr>
                </pic:pic>
              </a:graphicData>
            </a:graphic>
          </wp:inline>
        </w:drawing>
      </w:r>
    </w:p>
    <w:p w14:paraId="71310A3F" w14:textId="77777777" w:rsidR="00AA4292" w:rsidRPr="00DA1C51" w:rsidRDefault="00AA4292" w:rsidP="00AA4292">
      <w:pPr>
        <w:spacing w:after="0" w:line="240" w:lineRule="auto"/>
        <w:jc w:val="center"/>
        <w:rPr>
          <w:color w:val="auto"/>
          <w:sz w:val="20"/>
          <w:szCs w:val="20"/>
        </w:rPr>
      </w:pPr>
    </w:p>
    <w:p w14:paraId="71310A40" w14:textId="77777777" w:rsidR="00AA4292" w:rsidRPr="00DA1C51" w:rsidRDefault="00AA4292" w:rsidP="00AA4292">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41" w14:textId="77777777" w:rsidR="00AA4292" w:rsidRPr="00DA1C51" w:rsidRDefault="00AA4292" w:rsidP="00AA4292">
      <w:pPr>
        <w:spacing w:after="0" w:line="240" w:lineRule="auto"/>
        <w:jc w:val="center"/>
        <w:rPr>
          <w:color w:val="auto"/>
          <w:sz w:val="20"/>
          <w:szCs w:val="20"/>
        </w:rPr>
      </w:pPr>
    </w:p>
    <w:p w14:paraId="71310A42" w14:textId="4108AC4E" w:rsidR="00AA4292" w:rsidRPr="00C80BB5" w:rsidRDefault="00C80BB5" w:rsidP="00AA4292">
      <w:pPr>
        <w:spacing w:after="0" w:line="240" w:lineRule="auto"/>
        <w:jc w:val="center"/>
        <w:rPr>
          <w:rStyle w:val="SubtleReference"/>
          <w:color w:val="auto"/>
          <w:sz w:val="20"/>
          <w:szCs w:val="20"/>
          <w:rPrChange w:id="221" w:author="Inno" w:date="2024-11-14T16:27:00Z" w16du:dateUtc="2024-11-14T10:57:00Z">
            <w:rPr>
              <w:color w:val="auto"/>
              <w:sz w:val="20"/>
              <w:szCs w:val="20"/>
            </w:rPr>
          </w:rPrChange>
        </w:rPr>
      </w:pPr>
      <w:r w:rsidRPr="00C80BB5">
        <w:rPr>
          <w:rStyle w:val="SubtleReference"/>
          <w:color w:val="auto"/>
          <w:sz w:val="20"/>
          <w:szCs w:val="20"/>
          <w:rPrChange w:id="222" w:author="Inno" w:date="2024-11-14T16:27:00Z" w16du:dateUtc="2024-11-14T10:57:00Z">
            <w:rPr>
              <w:rStyle w:val="SubtleReference"/>
              <w:sz w:val="20"/>
              <w:szCs w:val="20"/>
            </w:rPr>
          </w:rPrChange>
        </w:rPr>
        <w:t xml:space="preserve">Fig. 7 Assembly </w:t>
      </w:r>
      <w:del w:id="223" w:author="Inno" w:date="2024-11-14T16:28:00Z" w16du:dateUtc="2024-11-14T10:58:00Z">
        <w:r w:rsidRPr="00C80BB5" w:rsidDel="00C80BB5">
          <w:rPr>
            <w:rStyle w:val="SubtleReference"/>
            <w:color w:val="auto"/>
            <w:sz w:val="20"/>
            <w:szCs w:val="20"/>
            <w:rPrChange w:id="224" w:author="Inno" w:date="2024-11-14T16:27:00Z" w16du:dateUtc="2024-11-14T10:57:00Z">
              <w:rPr>
                <w:rStyle w:val="SubtleReference"/>
                <w:sz w:val="20"/>
                <w:szCs w:val="20"/>
              </w:rPr>
            </w:rPrChange>
          </w:rPr>
          <w:delText xml:space="preserve">Of </w:delText>
        </w:r>
      </w:del>
      <w:ins w:id="225" w:author="Inno" w:date="2024-11-14T16:28:00Z" w16du:dateUtc="2024-11-14T10:58:00Z">
        <w:r>
          <w:rPr>
            <w:rStyle w:val="SubtleReference"/>
            <w:color w:val="auto"/>
            <w:sz w:val="20"/>
            <w:szCs w:val="20"/>
          </w:rPr>
          <w:t>o</w:t>
        </w:r>
        <w:r w:rsidRPr="00C80BB5">
          <w:rPr>
            <w:rStyle w:val="SubtleReference"/>
            <w:color w:val="auto"/>
            <w:sz w:val="20"/>
            <w:szCs w:val="20"/>
            <w:rPrChange w:id="226" w:author="Inno" w:date="2024-11-14T16:27:00Z" w16du:dateUtc="2024-11-14T10:57:00Z">
              <w:rPr>
                <w:rStyle w:val="SubtleReference"/>
                <w:sz w:val="20"/>
                <w:szCs w:val="20"/>
              </w:rPr>
            </w:rPrChange>
          </w:rPr>
          <w:t xml:space="preserve">f </w:t>
        </w:r>
      </w:ins>
      <w:r w:rsidRPr="00C80BB5">
        <w:rPr>
          <w:rStyle w:val="SubtleReference"/>
          <w:color w:val="auto"/>
          <w:sz w:val="20"/>
          <w:szCs w:val="20"/>
          <w:rPrChange w:id="227" w:author="Inno" w:date="2024-11-14T16:27:00Z" w16du:dateUtc="2024-11-14T10:57:00Z">
            <w:rPr>
              <w:rStyle w:val="SubtleReference"/>
              <w:sz w:val="20"/>
              <w:szCs w:val="20"/>
            </w:rPr>
          </w:rPrChange>
        </w:rPr>
        <w:t>Heavy Mechanical Rammer</w:t>
      </w:r>
    </w:p>
    <w:p w14:paraId="71310A43" w14:textId="77777777" w:rsidR="00AA4292" w:rsidRPr="00DA1C51" w:rsidRDefault="00AA4292" w:rsidP="00AA4292">
      <w:pPr>
        <w:spacing w:after="0" w:line="240" w:lineRule="auto"/>
        <w:jc w:val="center"/>
        <w:rPr>
          <w:color w:val="auto"/>
          <w:sz w:val="20"/>
          <w:szCs w:val="20"/>
        </w:rPr>
      </w:pPr>
      <w:r w:rsidRPr="00DA1C51">
        <w:rPr>
          <w:noProof/>
          <w:color w:val="auto"/>
          <w:sz w:val="20"/>
          <w:szCs w:val="20"/>
        </w:rPr>
        <w:lastRenderedPageBreak/>
        <w:drawing>
          <wp:inline distT="0" distB="0" distL="0" distR="0" wp14:anchorId="71310A72" wp14:editId="4369D687">
            <wp:extent cx="5536114" cy="79535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srcRect/>
                    <a:stretch>
                      <a:fillRect/>
                    </a:stretch>
                  </pic:blipFill>
                  <pic:spPr bwMode="auto">
                    <a:xfrm>
                      <a:off x="0" y="0"/>
                      <a:ext cx="5537682" cy="7955808"/>
                    </a:xfrm>
                    <a:prstGeom prst="rect">
                      <a:avLst/>
                    </a:prstGeom>
                    <a:noFill/>
                    <a:ln w="9525">
                      <a:noFill/>
                      <a:miter lim="800000"/>
                      <a:headEnd/>
                      <a:tailEnd/>
                    </a:ln>
                  </pic:spPr>
                </pic:pic>
              </a:graphicData>
            </a:graphic>
          </wp:inline>
        </w:drawing>
      </w:r>
    </w:p>
    <w:p w14:paraId="71310A44" w14:textId="77777777" w:rsidR="00AA4292" w:rsidRPr="00DA1C51" w:rsidRDefault="00AA4292" w:rsidP="00AA4292">
      <w:pPr>
        <w:spacing w:after="0" w:line="240" w:lineRule="auto"/>
        <w:jc w:val="center"/>
        <w:rPr>
          <w:color w:val="auto"/>
          <w:sz w:val="20"/>
          <w:szCs w:val="20"/>
        </w:rPr>
      </w:pPr>
    </w:p>
    <w:p w14:paraId="71310A45" w14:textId="77777777" w:rsidR="00AA4292" w:rsidRPr="00DA1C51" w:rsidRDefault="00AA4292" w:rsidP="00AA4292">
      <w:pPr>
        <w:autoSpaceDE w:val="0"/>
        <w:autoSpaceDN w:val="0"/>
        <w:adjustRightInd w:val="0"/>
        <w:spacing w:after="0" w:line="240" w:lineRule="auto"/>
        <w:jc w:val="center"/>
        <w:rPr>
          <w:color w:val="auto"/>
          <w:sz w:val="20"/>
          <w:szCs w:val="20"/>
        </w:rPr>
      </w:pPr>
      <w:r w:rsidRPr="00DA1C51">
        <w:rPr>
          <w:color w:val="auto"/>
          <w:sz w:val="20"/>
          <w:szCs w:val="20"/>
        </w:rPr>
        <w:t>All dimensions in millimetres.</w:t>
      </w:r>
    </w:p>
    <w:p w14:paraId="71310A46" w14:textId="77777777" w:rsidR="00AA4292" w:rsidRPr="00DA1C51" w:rsidRDefault="00AA4292" w:rsidP="00AA4292">
      <w:pPr>
        <w:spacing w:after="0" w:line="240" w:lineRule="auto"/>
        <w:jc w:val="center"/>
        <w:rPr>
          <w:color w:val="auto"/>
          <w:sz w:val="20"/>
          <w:szCs w:val="20"/>
        </w:rPr>
      </w:pPr>
    </w:p>
    <w:p w14:paraId="71310A47" w14:textId="128B1973" w:rsidR="00517AE1" w:rsidRPr="00A2381E" w:rsidDel="00A2381E" w:rsidRDefault="00A2381E" w:rsidP="00A2381E">
      <w:pPr>
        <w:spacing w:after="0" w:line="240" w:lineRule="auto"/>
        <w:jc w:val="center"/>
        <w:rPr>
          <w:del w:id="228" w:author="Inno" w:date="2024-11-14T16:28:00Z" w16du:dateUtc="2024-11-14T10:58:00Z"/>
          <w:rStyle w:val="SubtleReference"/>
          <w:color w:val="auto"/>
          <w:sz w:val="20"/>
          <w:szCs w:val="20"/>
          <w:rPrChange w:id="229" w:author="Inno" w:date="2024-11-14T16:28:00Z" w16du:dateUtc="2024-11-14T10:58:00Z">
            <w:rPr>
              <w:del w:id="230" w:author="Inno" w:date="2024-11-14T16:28:00Z" w16du:dateUtc="2024-11-14T10:58:00Z"/>
              <w:color w:val="auto"/>
              <w:sz w:val="20"/>
              <w:szCs w:val="20"/>
            </w:rPr>
          </w:rPrChange>
        </w:rPr>
        <w:pPrChange w:id="231" w:author="Inno" w:date="2024-11-14T16:28:00Z" w16du:dateUtc="2024-11-14T10:58:00Z">
          <w:pPr>
            <w:spacing w:after="0" w:line="240" w:lineRule="auto"/>
            <w:jc w:val="center"/>
          </w:pPr>
        </w:pPrChange>
      </w:pPr>
      <w:r w:rsidRPr="00A2381E">
        <w:rPr>
          <w:rStyle w:val="SubtleReference"/>
          <w:color w:val="auto"/>
          <w:sz w:val="20"/>
          <w:szCs w:val="20"/>
          <w:rPrChange w:id="232" w:author="Inno" w:date="2024-11-14T16:28:00Z" w16du:dateUtc="2024-11-14T10:58:00Z">
            <w:rPr>
              <w:rStyle w:val="SubtleReference"/>
              <w:sz w:val="20"/>
              <w:szCs w:val="20"/>
            </w:rPr>
          </w:rPrChange>
        </w:rPr>
        <w:t xml:space="preserve">Fig. 8 Details </w:t>
      </w:r>
      <w:del w:id="233" w:author="Inno" w:date="2024-11-14T16:28:00Z" w16du:dateUtc="2024-11-14T10:58:00Z">
        <w:r w:rsidRPr="00A2381E" w:rsidDel="00A2381E">
          <w:rPr>
            <w:rStyle w:val="SubtleReference"/>
            <w:color w:val="auto"/>
            <w:sz w:val="20"/>
            <w:szCs w:val="20"/>
            <w:rPrChange w:id="234" w:author="Inno" w:date="2024-11-14T16:28:00Z" w16du:dateUtc="2024-11-14T10:58:00Z">
              <w:rPr>
                <w:rStyle w:val="SubtleReference"/>
                <w:sz w:val="20"/>
                <w:szCs w:val="20"/>
              </w:rPr>
            </w:rPrChange>
          </w:rPr>
          <w:delText xml:space="preserve">Of </w:delText>
        </w:r>
      </w:del>
      <w:ins w:id="235" w:author="Inno" w:date="2024-11-14T16:28:00Z" w16du:dateUtc="2024-11-14T10:58:00Z">
        <w:r>
          <w:rPr>
            <w:rStyle w:val="SubtleReference"/>
            <w:color w:val="auto"/>
            <w:sz w:val="20"/>
            <w:szCs w:val="20"/>
          </w:rPr>
          <w:t>o</w:t>
        </w:r>
        <w:r w:rsidRPr="00A2381E">
          <w:rPr>
            <w:rStyle w:val="SubtleReference"/>
            <w:color w:val="auto"/>
            <w:sz w:val="20"/>
            <w:szCs w:val="20"/>
            <w:rPrChange w:id="236" w:author="Inno" w:date="2024-11-14T16:28:00Z" w16du:dateUtc="2024-11-14T10:58:00Z">
              <w:rPr>
                <w:rStyle w:val="SubtleReference"/>
                <w:sz w:val="20"/>
                <w:szCs w:val="20"/>
              </w:rPr>
            </w:rPrChange>
          </w:rPr>
          <w:t xml:space="preserve">f </w:t>
        </w:r>
      </w:ins>
      <w:r w:rsidRPr="00A2381E">
        <w:rPr>
          <w:rStyle w:val="SubtleReference"/>
          <w:color w:val="auto"/>
          <w:sz w:val="20"/>
          <w:szCs w:val="20"/>
          <w:rPrChange w:id="237" w:author="Inno" w:date="2024-11-14T16:28:00Z" w16du:dateUtc="2024-11-14T10:58:00Z">
            <w:rPr>
              <w:rStyle w:val="SubtleReference"/>
              <w:sz w:val="20"/>
              <w:szCs w:val="20"/>
            </w:rPr>
          </w:rPrChange>
        </w:rPr>
        <w:t xml:space="preserve">Heavy Mechanical Rammer Foot </w:t>
      </w:r>
      <w:del w:id="238" w:author="Inno" w:date="2024-11-14T16:28:00Z" w16du:dateUtc="2024-11-14T10:58:00Z">
        <w:r w:rsidRPr="00A2381E" w:rsidDel="00A2381E">
          <w:rPr>
            <w:rStyle w:val="SubtleReference"/>
            <w:color w:val="auto"/>
            <w:sz w:val="20"/>
            <w:szCs w:val="20"/>
            <w:rPrChange w:id="239" w:author="Inno" w:date="2024-11-14T16:28:00Z" w16du:dateUtc="2024-11-14T10:58:00Z">
              <w:rPr>
                <w:rStyle w:val="SubtleReference"/>
                <w:sz w:val="20"/>
                <w:szCs w:val="20"/>
              </w:rPr>
            </w:rPrChange>
          </w:rPr>
          <w:delText>And</w:delText>
        </w:r>
      </w:del>
      <w:ins w:id="240" w:author="Inno" w:date="2024-11-14T16:28:00Z" w16du:dateUtc="2024-11-14T10:58:00Z">
        <w:r>
          <w:rPr>
            <w:rStyle w:val="SubtleReference"/>
            <w:color w:val="auto"/>
            <w:sz w:val="20"/>
            <w:szCs w:val="20"/>
          </w:rPr>
          <w:t>a</w:t>
        </w:r>
        <w:r w:rsidRPr="00A2381E">
          <w:rPr>
            <w:rStyle w:val="SubtleReference"/>
            <w:color w:val="auto"/>
            <w:sz w:val="20"/>
            <w:szCs w:val="20"/>
            <w:rPrChange w:id="241" w:author="Inno" w:date="2024-11-14T16:28:00Z" w16du:dateUtc="2024-11-14T10:58:00Z">
              <w:rPr>
                <w:rStyle w:val="SubtleReference"/>
                <w:sz w:val="20"/>
                <w:szCs w:val="20"/>
              </w:rPr>
            </w:rPrChange>
          </w:rPr>
          <w:t>nd</w:t>
        </w:r>
        <w:r>
          <w:rPr>
            <w:rStyle w:val="SubtleReference"/>
            <w:color w:val="auto"/>
            <w:sz w:val="20"/>
            <w:szCs w:val="20"/>
          </w:rPr>
          <w:t xml:space="preserve"> </w:t>
        </w:r>
      </w:ins>
    </w:p>
    <w:p w14:paraId="71310A48" w14:textId="50D0D222" w:rsidR="00AA4292" w:rsidRPr="00A2381E" w:rsidRDefault="00A2381E" w:rsidP="00A2381E">
      <w:pPr>
        <w:spacing w:after="0" w:line="240" w:lineRule="auto"/>
        <w:jc w:val="center"/>
        <w:rPr>
          <w:rStyle w:val="SubtleReference"/>
          <w:color w:val="auto"/>
          <w:sz w:val="20"/>
          <w:szCs w:val="20"/>
          <w:rPrChange w:id="242" w:author="Inno" w:date="2024-11-14T16:28:00Z" w16du:dateUtc="2024-11-14T10:58:00Z">
            <w:rPr>
              <w:color w:val="auto"/>
              <w:sz w:val="20"/>
              <w:szCs w:val="20"/>
            </w:rPr>
          </w:rPrChange>
        </w:rPr>
      </w:pPr>
      <w:r w:rsidRPr="00A2381E">
        <w:rPr>
          <w:rStyle w:val="SubtleReference"/>
          <w:color w:val="auto"/>
          <w:sz w:val="20"/>
          <w:szCs w:val="20"/>
          <w:rPrChange w:id="243" w:author="Inno" w:date="2024-11-14T16:28:00Z" w16du:dateUtc="2024-11-14T10:58:00Z">
            <w:rPr>
              <w:rStyle w:val="SubtleReference"/>
              <w:sz w:val="20"/>
              <w:szCs w:val="20"/>
            </w:rPr>
          </w:rPrChange>
        </w:rPr>
        <w:t xml:space="preserve">Screwed Tube </w:t>
      </w:r>
      <w:del w:id="244" w:author="Inno" w:date="2024-11-14T16:28:00Z" w16du:dateUtc="2024-11-14T10:58:00Z">
        <w:r w:rsidRPr="00A2381E" w:rsidDel="00A2381E">
          <w:rPr>
            <w:rStyle w:val="SubtleReference"/>
            <w:color w:val="auto"/>
            <w:sz w:val="20"/>
            <w:szCs w:val="20"/>
            <w:rPrChange w:id="245" w:author="Inno" w:date="2024-11-14T16:28:00Z" w16du:dateUtc="2024-11-14T10:58:00Z">
              <w:rPr>
                <w:rStyle w:val="SubtleReference"/>
                <w:sz w:val="20"/>
                <w:szCs w:val="20"/>
              </w:rPr>
            </w:rPrChange>
          </w:rPr>
          <w:delText xml:space="preserve">And </w:delText>
        </w:r>
      </w:del>
      <w:ins w:id="246" w:author="Inno" w:date="2024-11-14T16:28:00Z" w16du:dateUtc="2024-11-14T10:58:00Z">
        <w:r>
          <w:rPr>
            <w:rStyle w:val="SubtleReference"/>
            <w:color w:val="auto"/>
            <w:sz w:val="20"/>
            <w:szCs w:val="20"/>
          </w:rPr>
          <w:t>a</w:t>
        </w:r>
        <w:r w:rsidRPr="00A2381E">
          <w:rPr>
            <w:rStyle w:val="SubtleReference"/>
            <w:color w:val="auto"/>
            <w:sz w:val="20"/>
            <w:szCs w:val="20"/>
            <w:rPrChange w:id="247" w:author="Inno" w:date="2024-11-14T16:28:00Z" w16du:dateUtc="2024-11-14T10:58:00Z">
              <w:rPr>
                <w:rStyle w:val="SubtleReference"/>
                <w:sz w:val="20"/>
                <w:szCs w:val="20"/>
              </w:rPr>
            </w:rPrChange>
          </w:rPr>
          <w:t xml:space="preserve">nd </w:t>
        </w:r>
      </w:ins>
      <w:r w:rsidRPr="00A2381E">
        <w:rPr>
          <w:rStyle w:val="SubtleReference"/>
          <w:color w:val="auto"/>
          <w:sz w:val="20"/>
          <w:szCs w:val="20"/>
          <w:rPrChange w:id="248" w:author="Inno" w:date="2024-11-14T16:28:00Z" w16du:dateUtc="2024-11-14T10:58:00Z">
            <w:rPr>
              <w:rStyle w:val="SubtleReference"/>
              <w:sz w:val="20"/>
              <w:szCs w:val="20"/>
            </w:rPr>
          </w:rPrChange>
        </w:rPr>
        <w:t>Shaft</w:t>
      </w:r>
    </w:p>
    <w:p w14:paraId="71310A4C" w14:textId="77777777" w:rsidR="00AA4292" w:rsidRPr="00DA1C51" w:rsidRDefault="00AA4292" w:rsidP="001A3C89">
      <w:pPr>
        <w:spacing w:after="0" w:line="240" w:lineRule="auto"/>
        <w:jc w:val="both"/>
        <w:rPr>
          <w:b/>
          <w:bCs/>
          <w:color w:val="auto"/>
          <w:sz w:val="20"/>
          <w:szCs w:val="20"/>
        </w:rPr>
      </w:pPr>
    </w:p>
    <w:p w14:paraId="71310A4D" w14:textId="77777777" w:rsidR="001A3C89" w:rsidRPr="00DA1C51" w:rsidRDefault="00D70082" w:rsidP="001A3C89">
      <w:pPr>
        <w:spacing w:after="0" w:line="240" w:lineRule="auto"/>
        <w:jc w:val="both"/>
        <w:rPr>
          <w:b/>
          <w:bCs/>
          <w:color w:val="auto"/>
          <w:sz w:val="20"/>
          <w:szCs w:val="20"/>
        </w:rPr>
      </w:pPr>
      <w:r w:rsidRPr="00DA1C51">
        <w:rPr>
          <w:b/>
          <w:bCs/>
          <w:color w:val="auto"/>
          <w:sz w:val="20"/>
          <w:szCs w:val="20"/>
        </w:rPr>
        <w:t>9</w:t>
      </w:r>
      <w:r w:rsidR="001A3C89" w:rsidRPr="00DA1C51">
        <w:rPr>
          <w:b/>
          <w:bCs/>
          <w:color w:val="auto"/>
          <w:sz w:val="20"/>
          <w:szCs w:val="20"/>
        </w:rPr>
        <w:t xml:space="preserve"> MARKING</w:t>
      </w:r>
    </w:p>
    <w:p w14:paraId="71310A4E" w14:textId="77777777" w:rsidR="001A3C89" w:rsidRPr="00DA1C51" w:rsidRDefault="001A3C89" w:rsidP="001A3C89">
      <w:pPr>
        <w:spacing w:after="0" w:line="240" w:lineRule="auto"/>
        <w:jc w:val="both"/>
        <w:rPr>
          <w:b/>
          <w:bCs/>
          <w:color w:val="auto"/>
          <w:sz w:val="20"/>
          <w:szCs w:val="20"/>
        </w:rPr>
      </w:pPr>
    </w:p>
    <w:p w14:paraId="71310A4F" w14:textId="77777777" w:rsidR="001A3C89" w:rsidRPr="00DA1C51" w:rsidDel="00AB4287" w:rsidRDefault="00D70082" w:rsidP="00AB4287">
      <w:pPr>
        <w:spacing w:after="120" w:line="240" w:lineRule="auto"/>
        <w:jc w:val="both"/>
        <w:rPr>
          <w:del w:id="249" w:author="Inno" w:date="2024-11-14T16:28:00Z" w16du:dateUtc="2024-11-14T10:58:00Z"/>
          <w:color w:val="auto"/>
          <w:sz w:val="20"/>
          <w:szCs w:val="20"/>
        </w:rPr>
        <w:pPrChange w:id="250" w:author="Inno" w:date="2024-11-14T16:28:00Z" w16du:dateUtc="2024-11-14T10:58:00Z">
          <w:pPr>
            <w:spacing w:after="0" w:line="240" w:lineRule="auto"/>
            <w:jc w:val="both"/>
          </w:pPr>
        </w:pPrChange>
      </w:pPr>
      <w:r w:rsidRPr="00DA1C51">
        <w:rPr>
          <w:b/>
          <w:bCs/>
          <w:color w:val="auto"/>
          <w:sz w:val="20"/>
          <w:szCs w:val="20"/>
        </w:rPr>
        <w:t>9</w:t>
      </w:r>
      <w:r w:rsidR="001A3C89" w:rsidRPr="00DA1C51">
        <w:rPr>
          <w:b/>
          <w:bCs/>
          <w:color w:val="auto"/>
          <w:sz w:val="20"/>
          <w:szCs w:val="20"/>
        </w:rPr>
        <w:t xml:space="preserve">.1 </w:t>
      </w:r>
      <w:r w:rsidR="001A3C89" w:rsidRPr="00DA1C51">
        <w:rPr>
          <w:color w:val="auto"/>
          <w:sz w:val="20"/>
          <w:szCs w:val="20"/>
        </w:rPr>
        <w:t>The following information shall be clearly and indelibly marked on each component of the apparatus in such a way that it does not interfere with the performance of the apparatus:</w:t>
      </w:r>
    </w:p>
    <w:p w14:paraId="71310A50" w14:textId="77777777" w:rsidR="001A3C89" w:rsidRPr="00DA1C51" w:rsidRDefault="001A3C89" w:rsidP="00AB4287">
      <w:pPr>
        <w:spacing w:after="120" w:line="240" w:lineRule="auto"/>
        <w:jc w:val="both"/>
        <w:rPr>
          <w:color w:val="auto"/>
          <w:sz w:val="20"/>
          <w:szCs w:val="20"/>
        </w:rPr>
        <w:pPrChange w:id="251" w:author="Inno" w:date="2024-11-14T16:28:00Z" w16du:dateUtc="2024-11-14T10:58:00Z">
          <w:pPr>
            <w:spacing w:after="0" w:line="240" w:lineRule="auto"/>
            <w:jc w:val="both"/>
          </w:pPr>
        </w:pPrChange>
      </w:pPr>
    </w:p>
    <w:p w14:paraId="71310A51" w14:textId="77777777" w:rsidR="001A3C89" w:rsidRPr="00DA1C51" w:rsidRDefault="001A3C89" w:rsidP="00AB4287">
      <w:pPr>
        <w:pStyle w:val="ListParagraph"/>
        <w:numPr>
          <w:ilvl w:val="0"/>
          <w:numId w:val="6"/>
        </w:numPr>
        <w:spacing w:after="120" w:line="240" w:lineRule="auto"/>
        <w:contextualSpacing w:val="0"/>
        <w:jc w:val="both"/>
        <w:rPr>
          <w:color w:val="auto"/>
          <w:sz w:val="20"/>
          <w:szCs w:val="20"/>
        </w:rPr>
        <w:pPrChange w:id="252" w:author="Inno" w:date="2024-11-14T16:28:00Z" w16du:dateUtc="2024-11-14T10:58:00Z">
          <w:pPr>
            <w:pStyle w:val="ListParagraph"/>
            <w:numPr>
              <w:numId w:val="6"/>
            </w:numPr>
            <w:spacing w:after="0" w:line="240" w:lineRule="auto"/>
            <w:ind w:hanging="360"/>
            <w:jc w:val="both"/>
          </w:pPr>
        </w:pPrChange>
      </w:pPr>
      <w:r w:rsidRPr="00DA1C51">
        <w:rPr>
          <w:color w:val="auto"/>
          <w:sz w:val="20"/>
          <w:szCs w:val="20"/>
        </w:rPr>
        <w:t>Name of manufacturer or his registered trade-mark or both</w:t>
      </w:r>
      <w:r w:rsidR="004B264B" w:rsidRPr="00DA1C51">
        <w:rPr>
          <w:color w:val="auto"/>
          <w:sz w:val="20"/>
          <w:szCs w:val="20"/>
        </w:rPr>
        <w:t>;</w:t>
      </w:r>
    </w:p>
    <w:p w14:paraId="71310A52" w14:textId="77777777" w:rsidR="0099518A" w:rsidRPr="00DA1C51" w:rsidRDefault="0099518A" w:rsidP="00AB4287">
      <w:pPr>
        <w:pStyle w:val="ListParagraph"/>
        <w:numPr>
          <w:ilvl w:val="0"/>
          <w:numId w:val="6"/>
        </w:numPr>
        <w:spacing w:after="120" w:line="240" w:lineRule="auto"/>
        <w:contextualSpacing w:val="0"/>
        <w:jc w:val="both"/>
        <w:rPr>
          <w:b/>
          <w:bCs/>
          <w:color w:val="auto"/>
          <w:sz w:val="20"/>
          <w:szCs w:val="20"/>
        </w:rPr>
        <w:pPrChange w:id="253" w:author="Inno" w:date="2024-11-14T16:28:00Z" w16du:dateUtc="2024-11-14T10:58:00Z">
          <w:pPr>
            <w:pStyle w:val="ListParagraph"/>
            <w:numPr>
              <w:numId w:val="6"/>
            </w:numPr>
            <w:spacing w:after="0" w:line="240" w:lineRule="auto"/>
            <w:ind w:hanging="360"/>
            <w:jc w:val="both"/>
          </w:pPr>
        </w:pPrChange>
      </w:pPr>
      <w:r w:rsidRPr="00DA1C51">
        <w:rPr>
          <w:color w:val="auto"/>
          <w:sz w:val="20"/>
          <w:szCs w:val="20"/>
        </w:rPr>
        <w:t>Type of rammer (that is light or heavy);</w:t>
      </w:r>
    </w:p>
    <w:p w14:paraId="71310A53" w14:textId="77777777" w:rsidR="0099518A" w:rsidRPr="00DA1C51" w:rsidRDefault="0099518A" w:rsidP="00AB4287">
      <w:pPr>
        <w:pStyle w:val="ListParagraph"/>
        <w:numPr>
          <w:ilvl w:val="0"/>
          <w:numId w:val="6"/>
        </w:numPr>
        <w:spacing w:after="120" w:line="240" w:lineRule="auto"/>
        <w:contextualSpacing w:val="0"/>
        <w:jc w:val="both"/>
        <w:rPr>
          <w:color w:val="auto"/>
          <w:sz w:val="20"/>
          <w:szCs w:val="20"/>
        </w:rPr>
        <w:pPrChange w:id="254" w:author="Inno" w:date="2024-11-14T16:28:00Z" w16du:dateUtc="2024-11-14T10:58:00Z">
          <w:pPr>
            <w:pStyle w:val="ListParagraph"/>
            <w:numPr>
              <w:numId w:val="6"/>
            </w:numPr>
            <w:spacing w:after="0" w:line="240" w:lineRule="auto"/>
            <w:ind w:hanging="360"/>
            <w:jc w:val="both"/>
          </w:pPr>
        </w:pPrChange>
      </w:pPr>
      <w:r w:rsidRPr="00DA1C51">
        <w:rPr>
          <w:color w:val="auto"/>
          <w:sz w:val="20"/>
          <w:szCs w:val="20"/>
        </w:rPr>
        <w:t xml:space="preserve">Whether the rammer is manual or </w:t>
      </w:r>
      <w:r w:rsidR="00563DA6" w:rsidRPr="00DA1C51">
        <w:rPr>
          <w:color w:val="auto"/>
          <w:sz w:val="20"/>
          <w:szCs w:val="20"/>
        </w:rPr>
        <w:t>mechanical;</w:t>
      </w:r>
    </w:p>
    <w:p w14:paraId="71310A54" w14:textId="77777777" w:rsidR="00563DA6" w:rsidRPr="00DA1C51" w:rsidRDefault="00563DA6" w:rsidP="00AB4287">
      <w:pPr>
        <w:pStyle w:val="ListParagraph"/>
        <w:numPr>
          <w:ilvl w:val="0"/>
          <w:numId w:val="6"/>
        </w:numPr>
        <w:spacing w:after="120" w:line="240" w:lineRule="auto"/>
        <w:contextualSpacing w:val="0"/>
        <w:jc w:val="both"/>
        <w:rPr>
          <w:color w:val="auto"/>
          <w:sz w:val="20"/>
          <w:szCs w:val="20"/>
        </w:rPr>
        <w:pPrChange w:id="255" w:author="Inno" w:date="2024-11-14T16:28:00Z" w16du:dateUtc="2024-11-14T10:58:00Z">
          <w:pPr>
            <w:pStyle w:val="ListParagraph"/>
            <w:numPr>
              <w:numId w:val="6"/>
            </w:numPr>
            <w:spacing w:after="0" w:line="240" w:lineRule="auto"/>
            <w:ind w:hanging="360"/>
            <w:jc w:val="both"/>
          </w:pPr>
        </w:pPrChange>
      </w:pPr>
      <w:r w:rsidRPr="00DA1C51">
        <w:rPr>
          <w:color w:val="auto"/>
          <w:sz w:val="20"/>
          <w:szCs w:val="20"/>
        </w:rPr>
        <w:t>Whether the rammer foot is of mild steel or brass; and</w:t>
      </w:r>
    </w:p>
    <w:p w14:paraId="71310A55" w14:textId="77777777" w:rsidR="001A3C89" w:rsidRPr="00DA1C51" w:rsidRDefault="001A3C89" w:rsidP="001A3C89">
      <w:pPr>
        <w:pStyle w:val="ListParagraph"/>
        <w:numPr>
          <w:ilvl w:val="0"/>
          <w:numId w:val="6"/>
        </w:numPr>
        <w:spacing w:after="0" w:line="240" w:lineRule="auto"/>
        <w:jc w:val="both"/>
        <w:rPr>
          <w:color w:val="auto"/>
          <w:sz w:val="20"/>
          <w:szCs w:val="20"/>
        </w:rPr>
      </w:pPr>
      <w:r w:rsidRPr="00DA1C51">
        <w:rPr>
          <w:color w:val="auto"/>
          <w:sz w:val="20"/>
          <w:szCs w:val="20"/>
        </w:rPr>
        <w:t>Date of manufacture</w:t>
      </w:r>
      <w:r w:rsidR="00563DA6" w:rsidRPr="00DA1C51">
        <w:rPr>
          <w:color w:val="auto"/>
          <w:sz w:val="20"/>
          <w:szCs w:val="20"/>
        </w:rPr>
        <w:t>.</w:t>
      </w:r>
    </w:p>
    <w:p w14:paraId="71310A56" w14:textId="77777777" w:rsidR="001A3C89" w:rsidRPr="00DA1C51" w:rsidRDefault="001A3C89" w:rsidP="001A3C89">
      <w:pPr>
        <w:spacing w:after="0" w:line="240" w:lineRule="auto"/>
        <w:jc w:val="both"/>
        <w:rPr>
          <w:b/>
          <w:bCs/>
          <w:color w:val="auto"/>
          <w:sz w:val="20"/>
          <w:szCs w:val="20"/>
        </w:rPr>
      </w:pPr>
    </w:p>
    <w:p w14:paraId="71310A57" w14:textId="77777777" w:rsidR="007A5793" w:rsidRPr="00DA1C51" w:rsidRDefault="00D70082" w:rsidP="007A5793">
      <w:pPr>
        <w:pStyle w:val="NoSpacing"/>
        <w:jc w:val="both"/>
        <w:rPr>
          <w:rFonts w:ascii="Times New Roman" w:hAnsi="Times New Roman"/>
          <w:b/>
          <w:color w:val="auto"/>
          <w:sz w:val="20"/>
          <w:szCs w:val="20"/>
          <w:lang w:bidi="hi-IN"/>
        </w:rPr>
      </w:pPr>
      <w:bookmarkStart w:id="256" w:name="_Hlk81177508"/>
      <w:r w:rsidRPr="00DA1C51">
        <w:rPr>
          <w:rFonts w:ascii="Times New Roman" w:hAnsi="Times New Roman"/>
          <w:b/>
          <w:bCs/>
          <w:color w:val="auto"/>
          <w:sz w:val="20"/>
          <w:szCs w:val="20"/>
          <w:lang w:bidi="hi-IN"/>
        </w:rPr>
        <w:t>9</w:t>
      </w:r>
      <w:r w:rsidR="007A5793" w:rsidRPr="00DA1C51">
        <w:rPr>
          <w:rFonts w:ascii="Times New Roman" w:hAnsi="Times New Roman"/>
          <w:b/>
          <w:bCs/>
          <w:color w:val="auto"/>
          <w:sz w:val="20"/>
          <w:szCs w:val="20"/>
          <w:lang w:bidi="hi-IN"/>
        </w:rPr>
        <w:t>.2</w:t>
      </w:r>
      <w:r w:rsidR="007A5793" w:rsidRPr="00DA1C51">
        <w:rPr>
          <w:rFonts w:ascii="Times New Roman" w:hAnsi="Times New Roman"/>
          <w:color w:val="auto"/>
          <w:sz w:val="20"/>
          <w:szCs w:val="20"/>
          <w:lang w:bidi="hi-IN"/>
        </w:rPr>
        <w:t xml:space="preserve"> </w:t>
      </w:r>
      <w:r w:rsidR="007A5793" w:rsidRPr="00DA1C51">
        <w:rPr>
          <w:rFonts w:ascii="Times New Roman" w:hAnsi="Times New Roman"/>
          <w:b/>
          <w:color w:val="auto"/>
          <w:sz w:val="20"/>
          <w:szCs w:val="20"/>
          <w:lang w:bidi="hi-IN"/>
        </w:rPr>
        <w:t>BIS Certification Marking</w:t>
      </w:r>
    </w:p>
    <w:p w14:paraId="71310A58" w14:textId="77777777" w:rsidR="007A5793" w:rsidRPr="00DA1C51" w:rsidRDefault="007A5793" w:rsidP="007A5793">
      <w:pPr>
        <w:pStyle w:val="NoSpacing"/>
        <w:jc w:val="both"/>
        <w:rPr>
          <w:rFonts w:ascii="Times New Roman" w:hAnsi="Times New Roman"/>
          <w:color w:val="auto"/>
          <w:sz w:val="20"/>
          <w:szCs w:val="20"/>
          <w:lang w:bidi="hi-IN"/>
        </w:rPr>
      </w:pPr>
    </w:p>
    <w:bookmarkEnd w:id="256"/>
    <w:p w14:paraId="71310A59" w14:textId="49D1BE74" w:rsidR="007A5793" w:rsidRPr="00DA1C51" w:rsidRDefault="007A5793" w:rsidP="007A5793">
      <w:pPr>
        <w:autoSpaceDE w:val="0"/>
        <w:autoSpaceDN w:val="0"/>
        <w:adjustRightInd w:val="0"/>
        <w:spacing w:after="0" w:line="240" w:lineRule="auto"/>
        <w:jc w:val="both"/>
        <w:rPr>
          <w:color w:val="auto"/>
          <w:sz w:val="20"/>
          <w:szCs w:val="20"/>
        </w:rPr>
      </w:pPr>
      <w:r w:rsidRPr="00DA1C51">
        <w:rPr>
          <w:rFonts w:eastAsiaTheme="minorHAnsi"/>
          <w:color w:val="auto"/>
          <w:sz w:val="20"/>
          <w:szCs w:val="20"/>
          <w:lang w:val="en-US" w:eastAsia="en-US" w:bidi="hi-IN"/>
        </w:rPr>
        <w:t>The product</w:t>
      </w:r>
      <w:ins w:id="257" w:author="Inno" w:date="2024-11-14T16:29:00Z" w16du:dateUtc="2024-11-14T10:59:00Z">
        <w:r w:rsidR="00410143">
          <w:rPr>
            <w:rFonts w:eastAsiaTheme="minorHAnsi"/>
            <w:color w:val="auto"/>
            <w:sz w:val="20"/>
            <w:szCs w:val="20"/>
            <w:lang w:val="en-US" w:eastAsia="en-US" w:bidi="hi-IN"/>
          </w:rPr>
          <w:t>(s)</w:t>
        </w:r>
      </w:ins>
      <w:r w:rsidRPr="00DA1C51">
        <w:rPr>
          <w:rFonts w:eastAsiaTheme="minorHAnsi"/>
          <w:color w:val="auto"/>
          <w:sz w:val="20"/>
          <w:szCs w:val="20"/>
          <w:lang w:val="en-US" w:eastAsia="en-US" w:bidi="hi-IN"/>
        </w:rPr>
        <w:t xml:space="preserve"> conforming to the </w:t>
      </w:r>
      <w:r w:rsidR="0044303A" w:rsidRPr="00DA1C51">
        <w:rPr>
          <w:rFonts w:eastAsiaTheme="minorHAnsi"/>
          <w:color w:val="auto"/>
          <w:sz w:val="20"/>
          <w:szCs w:val="20"/>
          <w:lang w:val="en-US" w:eastAsia="en-US" w:bidi="hi-IN"/>
        </w:rPr>
        <w:t>require</w:t>
      </w:r>
      <w:r w:rsidRPr="00DA1C51">
        <w:rPr>
          <w:rFonts w:eastAsiaTheme="minorHAnsi"/>
          <w:color w:val="auto"/>
          <w:sz w:val="20"/>
          <w:szCs w:val="20"/>
          <w:lang w:val="en-US" w:eastAsia="en-US" w:bidi="hi-IN"/>
        </w:rPr>
        <w:t xml:space="preserve">ments of this standard may be certified as per the conformity assessment schemes under the provisions of the </w:t>
      </w:r>
      <w:r w:rsidRPr="00DA1C51">
        <w:rPr>
          <w:rFonts w:eastAsiaTheme="minorHAnsi"/>
          <w:i/>
          <w:iCs/>
          <w:color w:val="auto"/>
          <w:sz w:val="20"/>
          <w:szCs w:val="20"/>
          <w:lang w:val="en-US" w:eastAsia="en-US" w:bidi="hi-IN"/>
        </w:rPr>
        <w:t>Bureau of Indian Standards Act</w:t>
      </w:r>
      <w:r w:rsidRPr="00DA1C51">
        <w:rPr>
          <w:rFonts w:eastAsiaTheme="minorHAnsi"/>
          <w:color w:val="auto"/>
          <w:sz w:val="20"/>
          <w:szCs w:val="20"/>
          <w:lang w:val="en-US" w:eastAsia="en-US" w:bidi="hi-IN"/>
        </w:rPr>
        <w:t>, 2016 and the Rules and Regulations framed there</w:t>
      </w:r>
      <w:del w:id="258" w:author="Inno" w:date="2024-11-14T16:29:00Z" w16du:dateUtc="2024-11-14T10:59:00Z">
        <w:r w:rsidR="00E40404" w:rsidRPr="00DA1C51" w:rsidDel="00946C06">
          <w:rPr>
            <w:rFonts w:eastAsiaTheme="minorHAnsi"/>
            <w:color w:val="auto"/>
            <w:sz w:val="20"/>
            <w:szCs w:val="20"/>
            <w:lang w:val="en-US" w:eastAsia="en-US" w:bidi="hi-IN"/>
          </w:rPr>
          <w:delText xml:space="preserve"> </w:delText>
        </w:r>
      </w:del>
      <w:r w:rsidRPr="00DA1C51">
        <w:rPr>
          <w:rFonts w:eastAsiaTheme="minorHAnsi"/>
          <w:color w:val="auto"/>
          <w:sz w:val="20"/>
          <w:szCs w:val="20"/>
          <w:lang w:val="en-US" w:eastAsia="en-US" w:bidi="hi-IN"/>
        </w:rPr>
        <w:t>under, and the product may be marked with the Standard Mark</w:t>
      </w:r>
      <w:ins w:id="259" w:author="Inno" w:date="2024-11-14T16:29:00Z" w16du:dateUtc="2024-11-14T10:59:00Z">
        <w:r w:rsidR="0093677B">
          <w:rPr>
            <w:rFonts w:eastAsiaTheme="minorHAnsi"/>
            <w:color w:val="auto"/>
            <w:sz w:val="20"/>
            <w:szCs w:val="20"/>
            <w:lang w:val="en-US" w:eastAsia="en-US" w:bidi="hi-IN"/>
          </w:rPr>
          <w:t>.</w:t>
        </w:r>
      </w:ins>
    </w:p>
    <w:p w14:paraId="71310A5A" w14:textId="77777777" w:rsidR="001A3C89" w:rsidRPr="00DA1C51" w:rsidRDefault="001A3C89" w:rsidP="001A3C89">
      <w:pPr>
        <w:spacing w:after="0" w:line="240" w:lineRule="auto"/>
        <w:jc w:val="center"/>
        <w:rPr>
          <w:color w:val="auto"/>
          <w:sz w:val="20"/>
          <w:szCs w:val="20"/>
        </w:rPr>
      </w:pPr>
    </w:p>
    <w:p w14:paraId="71310A5B" w14:textId="7DDCB78C" w:rsidR="0092147B" w:rsidRPr="00DA1C51" w:rsidRDefault="0092147B">
      <w:pPr>
        <w:rPr>
          <w:color w:val="auto"/>
          <w:sz w:val="20"/>
          <w:szCs w:val="20"/>
        </w:rPr>
      </w:pPr>
      <w:r w:rsidRPr="00DA1C51">
        <w:rPr>
          <w:color w:val="auto"/>
          <w:sz w:val="20"/>
          <w:szCs w:val="20"/>
        </w:rPr>
        <w:br w:type="page"/>
      </w:r>
    </w:p>
    <w:p w14:paraId="77FF64B0" w14:textId="77777777" w:rsidR="00094C70" w:rsidRPr="00DA1C51" w:rsidRDefault="00094C70" w:rsidP="00094C70">
      <w:pPr>
        <w:tabs>
          <w:tab w:val="center" w:pos="4763"/>
        </w:tabs>
        <w:spacing w:after="0" w:line="240" w:lineRule="auto"/>
        <w:jc w:val="center"/>
        <w:rPr>
          <w:b/>
          <w:bCs/>
          <w:kern w:val="2"/>
          <w:sz w:val="20"/>
          <w:szCs w:val="20"/>
          <w:lang w:val="en-US" w:eastAsia="en-US"/>
        </w:rPr>
      </w:pPr>
      <w:r w:rsidRPr="00DA1C51">
        <w:rPr>
          <w:b/>
          <w:bCs/>
          <w:kern w:val="2"/>
          <w:sz w:val="20"/>
          <w:szCs w:val="20"/>
          <w:lang w:val="en-US" w:eastAsia="en-US"/>
        </w:rPr>
        <w:lastRenderedPageBreak/>
        <w:t>ANNEX A</w:t>
      </w:r>
    </w:p>
    <w:p w14:paraId="1BC6A143" w14:textId="77777777" w:rsidR="00094C70" w:rsidRPr="00DA1C51" w:rsidRDefault="00094C70" w:rsidP="00094C70">
      <w:pPr>
        <w:adjustRightInd w:val="0"/>
        <w:spacing w:before="120" w:after="120" w:line="240" w:lineRule="auto"/>
        <w:jc w:val="center"/>
        <w:rPr>
          <w:kern w:val="2"/>
          <w:sz w:val="20"/>
          <w:szCs w:val="20"/>
          <w:lang w:val="en-US" w:eastAsia="en-US"/>
        </w:rPr>
      </w:pPr>
      <w:r w:rsidRPr="00DA1C51">
        <w:rPr>
          <w:kern w:val="2"/>
          <w:sz w:val="20"/>
          <w:szCs w:val="20"/>
          <w:lang w:val="en-US" w:eastAsia="en-US"/>
        </w:rPr>
        <w:t>(</w:t>
      </w:r>
      <w:r w:rsidRPr="00DA1C51">
        <w:rPr>
          <w:i/>
          <w:iCs/>
          <w:kern w:val="2"/>
          <w:sz w:val="20"/>
          <w:szCs w:val="20"/>
          <w:lang w:val="en-US" w:eastAsia="en-US"/>
        </w:rPr>
        <w:t>Foreword</w:t>
      </w:r>
      <w:r w:rsidRPr="00DA1C51">
        <w:rPr>
          <w:kern w:val="2"/>
          <w:sz w:val="20"/>
          <w:szCs w:val="20"/>
          <w:lang w:val="en-US" w:eastAsia="en-US"/>
        </w:rPr>
        <w:t>)</w:t>
      </w:r>
    </w:p>
    <w:p w14:paraId="2E253B6B" w14:textId="77777777" w:rsidR="00094C70" w:rsidRPr="00DA1C51" w:rsidRDefault="00094C70" w:rsidP="00094C70">
      <w:pPr>
        <w:adjustRightInd w:val="0"/>
        <w:spacing w:before="120" w:after="120" w:line="240" w:lineRule="auto"/>
        <w:jc w:val="center"/>
        <w:rPr>
          <w:b/>
          <w:bCs/>
          <w:kern w:val="2"/>
          <w:sz w:val="20"/>
          <w:szCs w:val="20"/>
          <w:rtl/>
          <w:cs/>
          <w:lang w:val="en-US" w:eastAsia="en-US"/>
        </w:rPr>
      </w:pPr>
      <w:r w:rsidRPr="00DA1C51">
        <w:rPr>
          <w:b/>
          <w:bCs/>
          <w:kern w:val="2"/>
          <w:sz w:val="20"/>
          <w:szCs w:val="20"/>
          <w:lang w:val="en-US" w:eastAsia="en-US"/>
        </w:rPr>
        <w:t>COMMITTEE COMPOSITION</w:t>
      </w:r>
    </w:p>
    <w:p w14:paraId="65653490" w14:textId="77777777" w:rsidR="00094C70" w:rsidRPr="00DA1C51" w:rsidRDefault="00094C70" w:rsidP="00094C70">
      <w:pPr>
        <w:widowControl w:val="0"/>
        <w:autoSpaceDE w:val="0"/>
        <w:autoSpaceDN w:val="0"/>
        <w:adjustRightInd w:val="0"/>
        <w:spacing w:before="60"/>
        <w:ind w:left="-265" w:right="-332"/>
        <w:jc w:val="center"/>
        <w:rPr>
          <w:bCs/>
          <w:sz w:val="20"/>
          <w:szCs w:val="20"/>
        </w:rPr>
      </w:pPr>
      <w:r w:rsidRPr="00DA1C51">
        <w:rPr>
          <w:bCs/>
          <w:sz w:val="20"/>
          <w:szCs w:val="20"/>
        </w:rPr>
        <w:t>Soil and Foundation Engineering Sectional Committee, CED 43</w:t>
      </w:r>
    </w:p>
    <w:p w14:paraId="769E5718" w14:textId="77777777" w:rsidR="00094C70" w:rsidRPr="00DA1C51" w:rsidRDefault="00094C70" w:rsidP="00094C70">
      <w:pPr>
        <w:widowControl w:val="0"/>
        <w:tabs>
          <w:tab w:val="left" w:pos="90"/>
        </w:tabs>
        <w:autoSpaceDE w:val="0"/>
        <w:autoSpaceDN w:val="0"/>
        <w:adjustRightInd w:val="0"/>
        <w:jc w:val="center"/>
        <w:rPr>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565"/>
        <w:gridCol w:w="264"/>
        <w:gridCol w:w="4526"/>
      </w:tblGrid>
      <w:tr w:rsidR="00B04C19" w:rsidRPr="00DA1C51" w:rsidDel="000973BC" w14:paraId="5A21E6EF" w14:textId="2C75D858" w:rsidTr="00B04C19">
        <w:trPr>
          <w:trHeight w:val="432"/>
          <w:tblHeader/>
          <w:jc w:val="center"/>
          <w:del w:id="260" w:author="Inno" w:date="2024-11-14T16:32:00Z" w16du:dateUtc="2024-11-14T11:02:00Z"/>
        </w:trPr>
        <w:tc>
          <w:tcPr>
            <w:tcW w:w="2034" w:type="pct"/>
            <w:vMerge w:val="restart"/>
          </w:tcPr>
          <w:p w14:paraId="3B44FBBF" w14:textId="24EE9498" w:rsidR="00B04C19" w:rsidRPr="00DA1C51" w:rsidDel="000973BC" w:rsidRDefault="00B04C19" w:rsidP="00094C70">
            <w:pPr>
              <w:jc w:val="center"/>
              <w:rPr>
                <w:del w:id="261" w:author="Inno" w:date="2024-11-14T16:32:00Z" w16du:dateUtc="2024-11-14T11:02:00Z"/>
                <w:i/>
                <w:iCs/>
                <w:sz w:val="20"/>
              </w:rPr>
            </w:pPr>
            <w:del w:id="262" w:author="Inno" w:date="2024-11-14T16:32:00Z" w16du:dateUtc="2024-11-14T11:02:00Z">
              <w:r w:rsidRPr="00DA1C51" w:rsidDel="000973BC">
                <w:rPr>
                  <w:i/>
                  <w:iCs/>
                  <w:sz w:val="20"/>
                </w:rPr>
                <w:delText>Organization</w:delText>
              </w:r>
            </w:del>
          </w:p>
        </w:tc>
        <w:tc>
          <w:tcPr>
            <w:tcW w:w="2966" w:type="pct"/>
            <w:gridSpan w:val="3"/>
            <w:vMerge w:val="restart"/>
          </w:tcPr>
          <w:p w14:paraId="607A97E4" w14:textId="49C883D1" w:rsidR="00B04C19" w:rsidRPr="00DA1C51" w:rsidDel="000973BC" w:rsidRDefault="00B04C19" w:rsidP="00094C70">
            <w:pPr>
              <w:jc w:val="center"/>
              <w:rPr>
                <w:del w:id="263" w:author="Inno" w:date="2024-11-14T16:32:00Z" w16du:dateUtc="2024-11-14T11:02:00Z"/>
                <w:i/>
                <w:iCs/>
                <w:sz w:val="20"/>
              </w:rPr>
            </w:pPr>
            <w:del w:id="264" w:author="Inno" w:date="2024-11-14T16:32:00Z" w16du:dateUtc="2024-11-14T11:02:00Z">
              <w:r w:rsidRPr="00DA1C51" w:rsidDel="000973BC">
                <w:rPr>
                  <w:i/>
                  <w:iCs/>
                  <w:sz w:val="20"/>
                </w:rPr>
                <w:delText>Representative(s)</w:delText>
              </w:r>
            </w:del>
          </w:p>
        </w:tc>
      </w:tr>
      <w:tr w:rsidR="00B04C19" w:rsidRPr="00DA1C51" w:rsidDel="000973BC" w14:paraId="2CCB5119" w14:textId="220963D4" w:rsidTr="00B04C19">
        <w:trPr>
          <w:trHeight w:val="230"/>
          <w:tblHeader/>
          <w:jc w:val="center"/>
          <w:del w:id="265" w:author="Inno" w:date="2024-11-14T16:32:00Z" w16du:dateUtc="2024-11-14T11:02:00Z"/>
        </w:trPr>
        <w:tc>
          <w:tcPr>
            <w:tcW w:w="2034" w:type="pct"/>
            <w:vMerge/>
          </w:tcPr>
          <w:p w14:paraId="1CD18888" w14:textId="3FF985A1" w:rsidR="00B04C19" w:rsidRPr="00DA1C51" w:rsidDel="000973BC" w:rsidRDefault="00B04C19" w:rsidP="00094C70">
            <w:pPr>
              <w:jc w:val="center"/>
              <w:rPr>
                <w:del w:id="266" w:author="Inno" w:date="2024-11-14T16:32:00Z" w16du:dateUtc="2024-11-14T11:02:00Z"/>
                <w:b/>
                <w:bCs/>
                <w:sz w:val="20"/>
              </w:rPr>
            </w:pPr>
          </w:p>
        </w:tc>
        <w:tc>
          <w:tcPr>
            <w:tcW w:w="2966" w:type="pct"/>
            <w:gridSpan w:val="3"/>
            <w:vMerge/>
          </w:tcPr>
          <w:p w14:paraId="2D6F959C" w14:textId="62884D46" w:rsidR="00B04C19" w:rsidRPr="00DA1C51" w:rsidDel="000973BC" w:rsidRDefault="00B04C19" w:rsidP="00094C70">
            <w:pPr>
              <w:jc w:val="center"/>
              <w:rPr>
                <w:del w:id="267" w:author="Inno" w:date="2024-11-14T16:32:00Z" w16du:dateUtc="2024-11-14T11:02:00Z"/>
                <w:b/>
                <w:bCs/>
                <w:sz w:val="20"/>
              </w:rPr>
            </w:pPr>
          </w:p>
        </w:tc>
      </w:tr>
      <w:tr w:rsidR="00B04C19" w:rsidRPr="00DA1C51" w:rsidDel="000973BC" w14:paraId="53578D49" w14:textId="660DA0BA" w:rsidTr="00B04C19">
        <w:trPr>
          <w:jc w:val="center"/>
          <w:del w:id="268" w:author="Inno" w:date="2024-11-14T16:32:00Z" w16du:dateUtc="2024-11-14T11:02:00Z"/>
        </w:trPr>
        <w:tc>
          <w:tcPr>
            <w:tcW w:w="2034" w:type="pct"/>
          </w:tcPr>
          <w:p w14:paraId="19909EEE" w14:textId="3BF4D74C" w:rsidR="00B04C19" w:rsidRPr="00DA1C51" w:rsidDel="000973BC" w:rsidRDefault="00B04C19" w:rsidP="00094C70">
            <w:pPr>
              <w:jc w:val="both"/>
              <w:rPr>
                <w:del w:id="269" w:author="Inno" w:date="2024-11-14T16:32:00Z" w16du:dateUtc="2024-11-14T11:02:00Z"/>
                <w:i/>
                <w:sz w:val="20"/>
              </w:rPr>
            </w:pPr>
            <w:del w:id="270" w:author="Inno" w:date="2024-11-14T16:32:00Z" w16du:dateUtc="2024-11-14T11:02:00Z">
              <w:r w:rsidRPr="00DA1C51" w:rsidDel="000973BC">
                <w:rPr>
                  <w:sz w:val="20"/>
                </w:rPr>
                <w:delText xml:space="preserve">In Personal Capacity, </w:delText>
              </w:r>
              <w:r w:rsidRPr="00DA1C51" w:rsidDel="000973BC">
                <w:rPr>
                  <w:i/>
                  <w:sz w:val="20"/>
                </w:rPr>
                <w:delText>473, Vinayak Apartments, BHEL Housing Society, Plot No.  C-58/19, Sector 62, Noida, Uttar Pradesh</w:delText>
              </w:r>
              <w:r w:rsidRPr="00DA1C51" w:rsidDel="000973BC">
                <w:rPr>
                  <w:sz w:val="20"/>
                </w:rPr>
                <w:delText xml:space="preserve"> - </w:delText>
              </w:r>
              <w:r w:rsidRPr="00DA1C51" w:rsidDel="000973BC">
                <w:rPr>
                  <w:i/>
                  <w:sz w:val="20"/>
                </w:rPr>
                <w:delText>201301</w:delText>
              </w:r>
            </w:del>
          </w:p>
          <w:p w14:paraId="5C2DD0F9" w14:textId="3AF45AFF" w:rsidR="00B04C19" w:rsidRPr="00DA1C51" w:rsidDel="000973BC" w:rsidRDefault="00B04C19" w:rsidP="00094C70">
            <w:pPr>
              <w:rPr>
                <w:del w:id="271" w:author="Inno" w:date="2024-11-14T16:32:00Z" w16du:dateUtc="2024-11-14T11:02:00Z"/>
                <w:sz w:val="20"/>
              </w:rPr>
            </w:pPr>
          </w:p>
        </w:tc>
        <w:tc>
          <w:tcPr>
            <w:tcW w:w="2966" w:type="pct"/>
            <w:gridSpan w:val="3"/>
          </w:tcPr>
          <w:p w14:paraId="64B6C95B" w14:textId="51452E4A" w:rsidR="00B04C19" w:rsidRPr="00DA1C51" w:rsidDel="000973BC" w:rsidRDefault="00B04C19" w:rsidP="00094C70">
            <w:pPr>
              <w:rPr>
                <w:del w:id="272" w:author="Inno" w:date="2024-11-14T16:32:00Z" w16du:dateUtc="2024-11-14T11:02:00Z"/>
                <w:smallCaps/>
                <w:sz w:val="20"/>
              </w:rPr>
            </w:pPr>
            <w:del w:id="273" w:author="Inno" w:date="2024-11-14T16:32:00Z" w16du:dateUtc="2024-11-14T11:02:00Z">
              <w:r w:rsidRPr="00DA1C51" w:rsidDel="000973BC">
                <w:rPr>
                  <w:smallCaps/>
                  <w:sz w:val="20"/>
                </w:rPr>
                <w:delText xml:space="preserve">Shri C. Pushpakaran </w:delText>
              </w:r>
              <w:r w:rsidRPr="00DA1C51" w:rsidDel="000973BC">
                <w:rPr>
                  <w:b/>
                  <w:bCs/>
                  <w:smallCaps/>
                  <w:sz w:val="20"/>
                </w:rPr>
                <w:delText>(</w:delText>
              </w:r>
              <w:r w:rsidRPr="00DA1C51" w:rsidDel="000973BC">
                <w:rPr>
                  <w:b/>
                  <w:bCs/>
                  <w:i/>
                  <w:iCs/>
                  <w:smallCaps/>
                  <w:sz w:val="20"/>
                </w:rPr>
                <w:delText>Chairperson</w:delText>
              </w:r>
              <w:r w:rsidRPr="00DA1C51" w:rsidDel="000973BC">
                <w:rPr>
                  <w:b/>
                  <w:bCs/>
                  <w:smallCaps/>
                  <w:sz w:val="20"/>
                </w:rPr>
                <w:delText>)</w:delText>
              </w:r>
            </w:del>
          </w:p>
        </w:tc>
      </w:tr>
      <w:tr w:rsidR="00B04C19" w:rsidRPr="00DA1C51" w:rsidDel="000973BC" w14:paraId="27CED737" w14:textId="3B53DE49" w:rsidTr="00B04C19">
        <w:trPr>
          <w:trHeight w:val="712"/>
          <w:jc w:val="center"/>
          <w:del w:id="274" w:author="Inno" w:date="2024-11-14T16:32:00Z" w16du:dateUtc="2024-11-14T11:02:00Z"/>
        </w:trPr>
        <w:tc>
          <w:tcPr>
            <w:tcW w:w="2034" w:type="pct"/>
          </w:tcPr>
          <w:p w14:paraId="42D937D7" w14:textId="191B6A2D" w:rsidR="00B04C19" w:rsidRPr="00DA1C51" w:rsidDel="000973BC" w:rsidRDefault="00B04C19" w:rsidP="00094C70">
            <w:pPr>
              <w:jc w:val="both"/>
              <w:rPr>
                <w:del w:id="275" w:author="Inno" w:date="2024-11-14T16:32:00Z" w16du:dateUtc="2024-11-14T11:02:00Z"/>
                <w:sz w:val="20"/>
              </w:rPr>
            </w:pPr>
            <w:del w:id="276" w:author="Inno" w:date="2024-11-14T16:32:00Z" w16du:dateUtc="2024-11-14T11:02:00Z">
              <w:r w:rsidRPr="00DA1C51" w:rsidDel="000973BC">
                <w:rPr>
                  <w:sz w:val="20"/>
                </w:rPr>
                <w:delText>AFCONS Infrastructure Limited, Mumbai</w:delText>
              </w:r>
            </w:del>
          </w:p>
          <w:p w14:paraId="224013EA" w14:textId="4BC4F16D" w:rsidR="00B04C19" w:rsidRPr="00DA1C51" w:rsidDel="000973BC" w:rsidRDefault="00B04C19" w:rsidP="00094C70">
            <w:pPr>
              <w:rPr>
                <w:del w:id="277" w:author="Inno" w:date="2024-11-14T16:32:00Z" w16du:dateUtc="2024-11-14T11:02:00Z"/>
                <w:sz w:val="20"/>
              </w:rPr>
            </w:pPr>
          </w:p>
        </w:tc>
        <w:tc>
          <w:tcPr>
            <w:tcW w:w="2966" w:type="pct"/>
            <w:gridSpan w:val="3"/>
          </w:tcPr>
          <w:p w14:paraId="0F48C590" w14:textId="7C1A880A" w:rsidR="00B04C19" w:rsidRPr="00DA1C51" w:rsidDel="000973BC" w:rsidRDefault="00B04C19" w:rsidP="00094C70">
            <w:pPr>
              <w:rPr>
                <w:del w:id="278" w:author="Inno" w:date="2024-11-14T16:32:00Z" w16du:dateUtc="2024-11-14T11:02:00Z"/>
                <w:smallCaps/>
                <w:sz w:val="20"/>
              </w:rPr>
            </w:pPr>
            <w:del w:id="279" w:author="Inno" w:date="2024-11-14T16:32:00Z" w16du:dateUtc="2024-11-14T11:02:00Z">
              <w:r w:rsidRPr="00DA1C51" w:rsidDel="000973BC">
                <w:rPr>
                  <w:smallCaps/>
                  <w:sz w:val="20"/>
                </w:rPr>
                <w:delText>Dr Sunil Basarkar</w:delText>
              </w:r>
            </w:del>
          </w:p>
          <w:p w14:paraId="75CFD8B6" w14:textId="063142EA" w:rsidR="00B04C19" w:rsidRPr="00DA1C51" w:rsidDel="000973BC" w:rsidRDefault="00B04C19" w:rsidP="00094C70">
            <w:pPr>
              <w:rPr>
                <w:del w:id="280" w:author="Inno" w:date="2024-11-14T16:32:00Z" w16du:dateUtc="2024-11-14T11:02:00Z"/>
                <w:smallCaps/>
                <w:sz w:val="20"/>
              </w:rPr>
            </w:pPr>
            <w:del w:id="281" w:author="Inno" w:date="2024-11-14T16:32:00Z" w16du:dateUtc="2024-11-14T11:02:00Z">
              <w:r w:rsidRPr="00DA1C51" w:rsidDel="000973BC">
                <w:rPr>
                  <w:smallCaps/>
                  <w:sz w:val="20"/>
                </w:rPr>
                <w:delText xml:space="preserve">  Dr Lakshmana Rao Mantri (</w:delText>
              </w:r>
              <w:r w:rsidRPr="00DA1C51" w:rsidDel="000973BC">
                <w:rPr>
                  <w:i/>
                  <w:smallCaps/>
                  <w:sz w:val="20"/>
                </w:rPr>
                <w:delText>Alternate-I</w:delText>
              </w:r>
              <w:r w:rsidRPr="00DA1C51" w:rsidDel="000973BC">
                <w:rPr>
                  <w:smallCaps/>
                  <w:sz w:val="20"/>
                </w:rPr>
                <w:delText>)</w:delText>
              </w:r>
            </w:del>
          </w:p>
          <w:p w14:paraId="41B9AF2F" w14:textId="17B97530" w:rsidR="00B04C19" w:rsidRPr="00DA1C51" w:rsidDel="000973BC" w:rsidRDefault="00B04C19" w:rsidP="00094C70">
            <w:pPr>
              <w:rPr>
                <w:del w:id="282" w:author="Inno" w:date="2024-11-14T16:32:00Z" w16du:dateUtc="2024-11-14T11:02:00Z"/>
                <w:smallCaps/>
                <w:sz w:val="20"/>
              </w:rPr>
            </w:pPr>
            <w:del w:id="283" w:author="Inno" w:date="2024-11-14T16:32:00Z" w16du:dateUtc="2024-11-14T11:02:00Z">
              <w:r w:rsidRPr="00DA1C51" w:rsidDel="000973BC">
                <w:rPr>
                  <w:smallCaps/>
                  <w:sz w:val="20"/>
                </w:rPr>
                <w:delText xml:space="preserve">  Shri Budhmal Jain (</w:delText>
              </w:r>
              <w:r w:rsidRPr="00DA1C51" w:rsidDel="000973BC">
                <w:rPr>
                  <w:i/>
                  <w:smallCaps/>
                  <w:sz w:val="20"/>
                </w:rPr>
                <w:delText>Alternate-II</w:delText>
              </w:r>
              <w:r w:rsidRPr="00DA1C51" w:rsidDel="000973BC">
                <w:rPr>
                  <w:smallCaps/>
                  <w:sz w:val="20"/>
                </w:rPr>
                <w:delText>)</w:delText>
              </w:r>
            </w:del>
          </w:p>
          <w:p w14:paraId="0B827BAA" w14:textId="40D15FC5" w:rsidR="00B04C19" w:rsidRPr="00DA1C51" w:rsidDel="000973BC" w:rsidRDefault="00B04C19" w:rsidP="00094C70">
            <w:pPr>
              <w:rPr>
                <w:del w:id="284" w:author="Inno" w:date="2024-11-14T16:32:00Z" w16du:dateUtc="2024-11-14T11:02:00Z"/>
                <w:sz w:val="20"/>
              </w:rPr>
            </w:pPr>
          </w:p>
        </w:tc>
      </w:tr>
      <w:tr w:rsidR="00B04C19" w:rsidRPr="00DA1C51" w:rsidDel="000973BC" w14:paraId="0C10D0B0" w14:textId="1FA8C8AD" w:rsidTr="00B04C19">
        <w:trPr>
          <w:jc w:val="center"/>
          <w:del w:id="285" w:author="Inno" w:date="2024-11-14T16:32:00Z" w16du:dateUtc="2024-11-14T11:02:00Z"/>
        </w:trPr>
        <w:tc>
          <w:tcPr>
            <w:tcW w:w="2034" w:type="pct"/>
          </w:tcPr>
          <w:p w14:paraId="702E0D4E" w14:textId="1B4F588C" w:rsidR="00B04C19" w:rsidRPr="00DA1C51" w:rsidDel="000973BC" w:rsidRDefault="00B04C19" w:rsidP="00094C70">
            <w:pPr>
              <w:rPr>
                <w:del w:id="286" w:author="Inno" w:date="2024-11-14T16:32:00Z" w16du:dateUtc="2024-11-14T11:02:00Z"/>
                <w:sz w:val="20"/>
              </w:rPr>
            </w:pPr>
            <w:del w:id="287" w:author="Inno" w:date="2024-11-14T16:32:00Z" w16du:dateUtc="2024-11-14T11:02:00Z">
              <w:r w:rsidRPr="00DA1C51" w:rsidDel="000973BC">
                <w:rPr>
                  <w:sz w:val="20"/>
                </w:rPr>
                <w:delText>AIMIL Limited, New Delhi</w:delText>
              </w:r>
            </w:del>
          </w:p>
        </w:tc>
        <w:tc>
          <w:tcPr>
            <w:tcW w:w="2966" w:type="pct"/>
            <w:gridSpan w:val="3"/>
          </w:tcPr>
          <w:p w14:paraId="31C16B30" w14:textId="2459B850" w:rsidR="00B04C19" w:rsidRPr="00DA1C51" w:rsidDel="000973BC" w:rsidRDefault="00B04C19" w:rsidP="00094C70">
            <w:pPr>
              <w:rPr>
                <w:del w:id="288" w:author="Inno" w:date="2024-11-14T16:32:00Z" w16du:dateUtc="2024-11-14T11:02:00Z"/>
                <w:smallCaps/>
                <w:sz w:val="20"/>
              </w:rPr>
            </w:pPr>
            <w:del w:id="289" w:author="Inno" w:date="2024-11-14T16:32:00Z" w16du:dateUtc="2024-11-14T11:02:00Z">
              <w:r w:rsidRPr="00DA1C51" w:rsidDel="000973BC">
                <w:rPr>
                  <w:smallCaps/>
                  <w:sz w:val="20"/>
                </w:rPr>
                <w:delText xml:space="preserve">Shri Rohitash Barua  </w:delText>
              </w:r>
            </w:del>
          </w:p>
          <w:p w14:paraId="6439E208" w14:textId="70C0B34F" w:rsidR="00B04C19" w:rsidRPr="00DA1C51" w:rsidDel="000973BC" w:rsidRDefault="00B04C19" w:rsidP="00094C70">
            <w:pPr>
              <w:tabs>
                <w:tab w:val="left" w:pos="4440"/>
                <w:tab w:val="left" w:pos="8910"/>
              </w:tabs>
              <w:adjustRightInd w:val="0"/>
              <w:rPr>
                <w:del w:id="290" w:author="Inno" w:date="2024-11-14T16:32:00Z" w16du:dateUtc="2024-11-14T11:02:00Z"/>
                <w:smallCaps/>
                <w:sz w:val="20"/>
              </w:rPr>
            </w:pPr>
            <w:del w:id="291" w:author="Inno" w:date="2024-11-14T16:32:00Z" w16du:dateUtc="2024-11-14T11:02:00Z">
              <w:r w:rsidRPr="00DA1C51" w:rsidDel="000973BC">
                <w:rPr>
                  <w:smallCaps/>
                  <w:sz w:val="20"/>
                </w:rPr>
                <w:delText xml:space="preserve">  Smt Aarti Bhargava (</w:delText>
              </w:r>
              <w:r w:rsidRPr="00DA1C51" w:rsidDel="000973BC">
                <w:rPr>
                  <w:i/>
                  <w:smallCaps/>
                  <w:sz w:val="20"/>
                </w:rPr>
                <w:delText>Alternate-I</w:delText>
              </w:r>
              <w:r w:rsidRPr="00DA1C51" w:rsidDel="000973BC">
                <w:rPr>
                  <w:smallCaps/>
                  <w:sz w:val="20"/>
                </w:rPr>
                <w:delText>)</w:delText>
              </w:r>
            </w:del>
          </w:p>
          <w:p w14:paraId="1BA145B1" w14:textId="6E7E7C8B" w:rsidR="00B04C19" w:rsidRPr="00DA1C51" w:rsidDel="000973BC" w:rsidRDefault="00B04C19" w:rsidP="00094C70">
            <w:pPr>
              <w:tabs>
                <w:tab w:val="left" w:pos="4440"/>
                <w:tab w:val="left" w:pos="8910"/>
              </w:tabs>
              <w:adjustRightInd w:val="0"/>
              <w:rPr>
                <w:del w:id="292" w:author="Inno" w:date="2024-11-14T16:32:00Z" w16du:dateUtc="2024-11-14T11:02:00Z"/>
                <w:smallCaps/>
                <w:sz w:val="20"/>
              </w:rPr>
            </w:pPr>
            <w:del w:id="293" w:author="Inno" w:date="2024-11-14T16:32:00Z" w16du:dateUtc="2024-11-14T11:02:00Z">
              <w:r w:rsidRPr="00DA1C51" w:rsidDel="000973BC">
                <w:rPr>
                  <w:smallCaps/>
                  <w:sz w:val="20"/>
                </w:rPr>
                <w:delText xml:space="preserve">  Shri Anil Singh (</w:delText>
              </w:r>
              <w:r w:rsidRPr="00DA1C51" w:rsidDel="000973BC">
                <w:rPr>
                  <w:i/>
                  <w:smallCaps/>
                  <w:sz w:val="20"/>
                </w:rPr>
                <w:delText>Alternate-II</w:delText>
              </w:r>
              <w:r w:rsidRPr="00DA1C51" w:rsidDel="000973BC">
                <w:rPr>
                  <w:smallCaps/>
                  <w:sz w:val="20"/>
                </w:rPr>
                <w:delText>)</w:delText>
              </w:r>
            </w:del>
          </w:p>
          <w:p w14:paraId="14FB69A6" w14:textId="057CCBF2" w:rsidR="00B04C19" w:rsidRPr="00DA1C51" w:rsidDel="000973BC" w:rsidRDefault="00B04C19" w:rsidP="00094C70">
            <w:pPr>
              <w:tabs>
                <w:tab w:val="left" w:pos="4440"/>
                <w:tab w:val="left" w:pos="8910"/>
              </w:tabs>
              <w:adjustRightInd w:val="0"/>
              <w:rPr>
                <w:del w:id="294" w:author="Inno" w:date="2024-11-14T16:32:00Z" w16du:dateUtc="2024-11-14T11:02:00Z"/>
                <w:sz w:val="20"/>
              </w:rPr>
            </w:pPr>
          </w:p>
        </w:tc>
      </w:tr>
      <w:tr w:rsidR="00B04C19" w:rsidRPr="00DA1C51" w:rsidDel="000973BC" w14:paraId="2E60C4CB" w14:textId="7146BEBC" w:rsidTr="00B04C19">
        <w:trPr>
          <w:jc w:val="center"/>
          <w:del w:id="295" w:author="Inno" w:date="2024-11-14T16:32:00Z" w16du:dateUtc="2024-11-14T11:02:00Z"/>
        </w:trPr>
        <w:tc>
          <w:tcPr>
            <w:tcW w:w="2034" w:type="pct"/>
          </w:tcPr>
          <w:p w14:paraId="56573D07" w14:textId="63AC82B6" w:rsidR="00B04C19" w:rsidRPr="00DA1C51" w:rsidDel="000973BC" w:rsidRDefault="00B04C19" w:rsidP="00094C70">
            <w:pPr>
              <w:jc w:val="both"/>
              <w:rPr>
                <w:del w:id="296" w:author="Inno" w:date="2024-11-14T16:32:00Z" w16du:dateUtc="2024-11-14T11:02:00Z"/>
                <w:sz w:val="20"/>
              </w:rPr>
            </w:pPr>
            <w:del w:id="297" w:author="Inno" w:date="2024-11-14T16:32:00Z" w16du:dateUtc="2024-11-14T11:02:00Z">
              <w:r w:rsidRPr="00DA1C51" w:rsidDel="000973BC">
                <w:rPr>
                  <w:sz w:val="20"/>
                </w:rPr>
                <w:delText>Bharat Heavy Electricals Ltd, New Delhi</w:delText>
              </w:r>
            </w:del>
          </w:p>
        </w:tc>
        <w:tc>
          <w:tcPr>
            <w:tcW w:w="2966" w:type="pct"/>
            <w:gridSpan w:val="3"/>
          </w:tcPr>
          <w:p w14:paraId="6BCD0830" w14:textId="0A40B861" w:rsidR="00B04C19" w:rsidRPr="00DA1C51" w:rsidDel="000973BC" w:rsidRDefault="00B04C19" w:rsidP="00094C70">
            <w:pPr>
              <w:rPr>
                <w:del w:id="298" w:author="Inno" w:date="2024-11-14T16:32:00Z" w16du:dateUtc="2024-11-14T11:02:00Z"/>
                <w:smallCaps/>
                <w:sz w:val="20"/>
              </w:rPr>
            </w:pPr>
            <w:del w:id="299" w:author="Inno" w:date="2024-11-14T16:32:00Z" w16du:dateUtc="2024-11-14T11:02:00Z">
              <w:r w:rsidRPr="00DA1C51" w:rsidDel="000973BC">
                <w:rPr>
                  <w:smallCaps/>
                  <w:sz w:val="20"/>
                </w:rPr>
                <w:delText>Shri T. M. S. Rao</w:delText>
              </w:r>
            </w:del>
          </w:p>
          <w:p w14:paraId="33C000B1" w14:textId="71AAEFED" w:rsidR="00B04C19" w:rsidRPr="00DA1C51" w:rsidDel="000973BC" w:rsidRDefault="00B04C19" w:rsidP="00094C70">
            <w:pPr>
              <w:rPr>
                <w:del w:id="300" w:author="Inno" w:date="2024-11-14T16:32:00Z" w16du:dateUtc="2024-11-14T11:02:00Z"/>
                <w:smallCaps/>
                <w:sz w:val="20"/>
              </w:rPr>
            </w:pPr>
            <w:del w:id="301" w:author="Inno" w:date="2024-11-14T16:32:00Z" w16du:dateUtc="2024-11-14T11:02:00Z">
              <w:r w:rsidRPr="00DA1C51" w:rsidDel="000973BC">
                <w:rPr>
                  <w:smallCaps/>
                  <w:sz w:val="20"/>
                </w:rPr>
                <w:delText xml:space="preserve">  Shri Vikram S. (</w:delText>
              </w:r>
              <w:r w:rsidRPr="00DA1C51" w:rsidDel="000973BC">
                <w:rPr>
                  <w:i/>
                  <w:smallCaps/>
                  <w:sz w:val="20"/>
                </w:rPr>
                <w:delText>Young Professional</w:delText>
              </w:r>
              <w:r w:rsidRPr="00DA1C51" w:rsidDel="000973BC">
                <w:rPr>
                  <w:smallCaps/>
                  <w:sz w:val="20"/>
                </w:rPr>
                <w:delText>)</w:delText>
              </w:r>
            </w:del>
          </w:p>
          <w:p w14:paraId="67E74577" w14:textId="45C352A8" w:rsidR="00B04C19" w:rsidRPr="00DA1C51" w:rsidDel="000973BC" w:rsidRDefault="00B04C19" w:rsidP="00094C70">
            <w:pPr>
              <w:rPr>
                <w:del w:id="302" w:author="Inno" w:date="2024-11-14T16:32:00Z" w16du:dateUtc="2024-11-14T11:02:00Z"/>
                <w:sz w:val="20"/>
              </w:rPr>
            </w:pPr>
          </w:p>
        </w:tc>
      </w:tr>
      <w:tr w:rsidR="00B04C19" w:rsidRPr="00DA1C51" w:rsidDel="000973BC" w14:paraId="29101DA0" w14:textId="2EEE7C94" w:rsidTr="00B04C19">
        <w:trPr>
          <w:jc w:val="center"/>
          <w:del w:id="303" w:author="Inno" w:date="2024-11-14T16:32:00Z" w16du:dateUtc="2024-11-14T11:02:00Z"/>
        </w:trPr>
        <w:tc>
          <w:tcPr>
            <w:tcW w:w="2034" w:type="pct"/>
          </w:tcPr>
          <w:p w14:paraId="785AB41E" w14:textId="0174156D" w:rsidR="00B04C19" w:rsidRPr="00DA1C51" w:rsidDel="000973BC" w:rsidRDefault="00B04C19" w:rsidP="00094C70">
            <w:pPr>
              <w:jc w:val="both"/>
              <w:rPr>
                <w:del w:id="304" w:author="Inno" w:date="2024-11-14T16:32:00Z" w16du:dateUtc="2024-11-14T11:02:00Z"/>
                <w:sz w:val="20"/>
              </w:rPr>
            </w:pPr>
            <w:del w:id="305" w:author="Inno" w:date="2024-11-14T16:32:00Z" w16du:dateUtc="2024-11-14T11:02:00Z">
              <w:r w:rsidRPr="00DA1C51" w:rsidDel="000973BC">
                <w:rPr>
                  <w:sz w:val="20"/>
                </w:rPr>
                <w:delText>CEM Engineers and Consultants Pvt Ltd, Bhubaneswar</w:delText>
              </w:r>
            </w:del>
          </w:p>
          <w:p w14:paraId="4ABCC8BA" w14:textId="5D66B6E2" w:rsidR="00B04C19" w:rsidRPr="00DA1C51" w:rsidDel="000973BC" w:rsidRDefault="00B04C19" w:rsidP="00094C70">
            <w:pPr>
              <w:rPr>
                <w:del w:id="306" w:author="Inno" w:date="2024-11-14T16:32:00Z" w16du:dateUtc="2024-11-14T11:02:00Z"/>
                <w:sz w:val="20"/>
              </w:rPr>
            </w:pPr>
          </w:p>
        </w:tc>
        <w:tc>
          <w:tcPr>
            <w:tcW w:w="2966" w:type="pct"/>
            <w:gridSpan w:val="3"/>
          </w:tcPr>
          <w:p w14:paraId="476D5BB7" w14:textId="6335E38F" w:rsidR="00B04C19" w:rsidRPr="00DA1C51" w:rsidDel="000973BC" w:rsidRDefault="00B04C19" w:rsidP="00094C70">
            <w:pPr>
              <w:rPr>
                <w:del w:id="307" w:author="Inno" w:date="2024-11-14T16:32:00Z" w16du:dateUtc="2024-11-14T11:02:00Z"/>
                <w:smallCaps/>
                <w:sz w:val="20"/>
              </w:rPr>
            </w:pPr>
            <w:del w:id="308" w:author="Inno" w:date="2024-11-14T16:32:00Z" w16du:dateUtc="2024-11-14T11:02:00Z">
              <w:r w:rsidRPr="00DA1C51" w:rsidDel="000973BC">
                <w:rPr>
                  <w:smallCaps/>
                  <w:sz w:val="20"/>
                </w:rPr>
                <w:delText>Shri Ashok Basa</w:delText>
              </w:r>
            </w:del>
          </w:p>
          <w:p w14:paraId="496454A5" w14:textId="61E525F8" w:rsidR="00B04C19" w:rsidRPr="00DA1C51" w:rsidDel="000973BC" w:rsidRDefault="00B04C19" w:rsidP="00094C70">
            <w:pPr>
              <w:rPr>
                <w:del w:id="309" w:author="Inno" w:date="2024-11-14T16:32:00Z" w16du:dateUtc="2024-11-14T11:02:00Z"/>
                <w:sz w:val="20"/>
              </w:rPr>
            </w:pPr>
            <w:del w:id="310" w:author="Inno" w:date="2024-11-14T16:32:00Z" w16du:dateUtc="2024-11-14T11:02:00Z">
              <w:r w:rsidRPr="00DA1C51" w:rsidDel="000973BC">
                <w:rPr>
                  <w:smallCaps/>
                  <w:sz w:val="20"/>
                </w:rPr>
                <w:delText xml:space="preserve">  Shri Dilip Basa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7CF266D2" w14:textId="7894F0D2" w:rsidTr="00B04C19">
        <w:trPr>
          <w:jc w:val="center"/>
          <w:del w:id="311" w:author="Inno" w:date="2024-11-14T16:32:00Z" w16du:dateUtc="2024-11-14T11:02:00Z"/>
        </w:trPr>
        <w:tc>
          <w:tcPr>
            <w:tcW w:w="2034" w:type="pct"/>
          </w:tcPr>
          <w:p w14:paraId="34B22461" w14:textId="14C20060" w:rsidR="00B04C19" w:rsidRPr="00DA1C51" w:rsidDel="000973BC" w:rsidRDefault="00B04C19" w:rsidP="00094C70">
            <w:pPr>
              <w:jc w:val="both"/>
              <w:rPr>
                <w:del w:id="312" w:author="Inno" w:date="2024-11-14T16:32:00Z" w16du:dateUtc="2024-11-14T11:02:00Z"/>
                <w:sz w:val="20"/>
              </w:rPr>
            </w:pPr>
            <w:del w:id="313" w:author="Inno" w:date="2024-11-14T16:32:00Z" w16du:dateUtc="2024-11-14T11:02:00Z">
              <w:r w:rsidRPr="00DA1C51" w:rsidDel="000973BC">
                <w:rPr>
                  <w:sz w:val="20"/>
                </w:rPr>
                <w:delText>Cengrs Geotechnica Pvt Ltd, Noida</w:delText>
              </w:r>
            </w:del>
          </w:p>
        </w:tc>
        <w:tc>
          <w:tcPr>
            <w:tcW w:w="2966" w:type="pct"/>
            <w:gridSpan w:val="3"/>
          </w:tcPr>
          <w:p w14:paraId="312A6253" w14:textId="0383BE76" w:rsidR="00B04C19" w:rsidRPr="00DA1C51" w:rsidDel="000973BC" w:rsidRDefault="00B04C19" w:rsidP="00094C70">
            <w:pPr>
              <w:rPr>
                <w:del w:id="314" w:author="Inno" w:date="2024-11-14T16:32:00Z" w16du:dateUtc="2024-11-14T11:02:00Z"/>
                <w:smallCaps/>
                <w:sz w:val="20"/>
              </w:rPr>
            </w:pPr>
            <w:del w:id="315" w:author="Inno" w:date="2024-11-14T16:32:00Z" w16du:dateUtc="2024-11-14T11:02:00Z">
              <w:r w:rsidRPr="00DA1C51" w:rsidDel="000973BC">
                <w:rPr>
                  <w:smallCaps/>
                  <w:sz w:val="20"/>
                </w:rPr>
                <w:delText>Shri Sanjay Gupta</w:delText>
              </w:r>
            </w:del>
          </w:p>
          <w:p w14:paraId="420ACFC3" w14:textId="7512D650" w:rsidR="00B04C19" w:rsidRPr="00DA1C51" w:rsidDel="000973BC" w:rsidRDefault="00B04C19" w:rsidP="00094C70">
            <w:pPr>
              <w:rPr>
                <w:del w:id="316" w:author="Inno" w:date="2024-11-14T16:32:00Z" w16du:dateUtc="2024-11-14T11:02:00Z"/>
                <w:smallCaps/>
                <w:sz w:val="20"/>
              </w:rPr>
            </w:pPr>
            <w:del w:id="317" w:author="Inno" w:date="2024-11-14T16:32:00Z" w16du:dateUtc="2024-11-14T11:02:00Z">
              <w:r w:rsidRPr="00DA1C51" w:rsidDel="000973BC">
                <w:rPr>
                  <w:smallCaps/>
                  <w:sz w:val="20"/>
                </w:rPr>
                <w:delText xml:space="preserve">  Shri Ravi Sundaram (</w:delText>
              </w:r>
              <w:r w:rsidRPr="00DA1C51" w:rsidDel="000973BC">
                <w:rPr>
                  <w:i/>
                  <w:smallCaps/>
                  <w:sz w:val="20"/>
                </w:rPr>
                <w:delText>Alternate</w:delText>
              </w:r>
              <w:r w:rsidRPr="00DA1C51" w:rsidDel="000973BC">
                <w:rPr>
                  <w:smallCaps/>
                  <w:sz w:val="20"/>
                </w:rPr>
                <w:delText>)</w:delText>
              </w:r>
            </w:del>
          </w:p>
          <w:p w14:paraId="33D13BDD" w14:textId="5FB33213" w:rsidR="00B04C19" w:rsidRPr="00DA1C51" w:rsidDel="000973BC" w:rsidRDefault="00B04C19" w:rsidP="00094C70">
            <w:pPr>
              <w:ind w:right="-130"/>
              <w:rPr>
                <w:del w:id="318" w:author="Inno" w:date="2024-11-14T16:32:00Z" w16du:dateUtc="2024-11-14T11:02:00Z"/>
                <w:smallCaps/>
                <w:sz w:val="20"/>
              </w:rPr>
            </w:pPr>
            <w:del w:id="319" w:author="Inno" w:date="2024-11-14T16:32:00Z" w16du:dateUtc="2024-11-14T11:02:00Z">
              <w:r w:rsidRPr="00DA1C51" w:rsidDel="000973BC">
                <w:rPr>
                  <w:smallCaps/>
                  <w:sz w:val="20"/>
                </w:rPr>
                <w:delText xml:space="preserve">  Shri Sorabh Gupta (</w:delText>
              </w:r>
              <w:r w:rsidRPr="00DA1C51" w:rsidDel="000973BC">
                <w:rPr>
                  <w:i/>
                  <w:smallCaps/>
                  <w:sz w:val="20"/>
                </w:rPr>
                <w:delText>Young Professional</w:delText>
              </w:r>
              <w:r w:rsidRPr="00DA1C51" w:rsidDel="000973BC">
                <w:rPr>
                  <w:smallCaps/>
                  <w:sz w:val="20"/>
                </w:rPr>
                <w:delText>)</w:delText>
              </w:r>
            </w:del>
          </w:p>
        </w:tc>
      </w:tr>
      <w:tr w:rsidR="00B04C19" w:rsidRPr="00DA1C51" w:rsidDel="000973BC" w14:paraId="1886EC4E" w14:textId="6367CEEE" w:rsidTr="00B04C19">
        <w:trPr>
          <w:jc w:val="center"/>
          <w:del w:id="320" w:author="Inno" w:date="2024-11-14T16:32:00Z" w16du:dateUtc="2024-11-14T11:02:00Z"/>
        </w:trPr>
        <w:tc>
          <w:tcPr>
            <w:tcW w:w="2034" w:type="pct"/>
          </w:tcPr>
          <w:p w14:paraId="3E107D96" w14:textId="4326FEE7" w:rsidR="00B04C19" w:rsidRPr="00DA1C51" w:rsidDel="000973BC" w:rsidRDefault="00B04C19" w:rsidP="00094C70">
            <w:pPr>
              <w:jc w:val="both"/>
              <w:rPr>
                <w:del w:id="321" w:author="Inno" w:date="2024-11-14T16:32:00Z" w16du:dateUtc="2024-11-14T11:02:00Z"/>
                <w:sz w:val="20"/>
              </w:rPr>
            </w:pPr>
            <w:del w:id="322" w:author="Inno" w:date="2024-11-14T16:32:00Z" w16du:dateUtc="2024-11-14T11:02:00Z">
              <w:r w:rsidRPr="00DA1C51" w:rsidDel="000973BC">
                <w:rPr>
                  <w:sz w:val="20"/>
                </w:rPr>
                <w:delText>Central Board of Irrigation and   Power, New Delhi</w:delText>
              </w:r>
            </w:del>
          </w:p>
          <w:p w14:paraId="19AEBE3C" w14:textId="4A0DB165" w:rsidR="00B04C19" w:rsidRPr="00DA1C51" w:rsidDel="000973BC" w:rsidRDefault="00B04C19" w:rsidP="00094C70">
            <w:pPr>
              <w:rPr>
                <w:del w:id="323" w:author="Inno" w:date="2024-11-14T16:32:00Z" w16du:dateUtc="2024-11-14T11:02:00Z"/>
                <w:sz w:val="20"/>
              </w:rPr>
            </w:pPr>
          </w:p>
        </w:tc>
        <w:tc>
          <w:tcPr>
            <w:tcW w:w="2966" w:type="pct"/>
            <w:gridSpan w:val="3"/>
          </w:tcPr>
          <w:p w14:paraId="5FC4B5FF" w14:textId="6A12843C" w:rsidR="00B04C19" w:rsidRPr="00DA1C51" w:rsidDel="000973BC" w:rsidRDefault="00B04C19" w:rsidP="00094C70">
            <w:pPr>
              <w:rPr>
                <w:del w:id="324" w:author="Inno" w:date="2024-11-14T16:32:00Z" w16du:dateUtc="2024-11-14T11:02:00Z"/>
                <w:smallCaps/>
                <w:sz w:val="20"/>
              </w:rPr>
            </w:pPr>
            <w:del w:id="325" w:author="Inno" w:date="2024-11-14T16:32:00Z" w16du:dateUtc="2024-11-14T11:02:00Z">
              <w:r w:rsidRPr="00DA1C51" w:rsidDel="000973BC">
                <w:rPr>
                  <w:smallCaps/>
                  <w:sz w:val="20"/>
                </w:rPr>
                <w:delText>Director</w:delText>
              </w:r>
            </w:del>
          </w:p>
        </w:tc>
      </w:tr>
      <w:tr w:rsidR="00B04C19" w:rsidRPr="00DA1C51" w:rsidDel="000973BC" w14:paraId="7500D151" w14:textId="55184512" w:rsidTr="00B04C19">
        <w:trPr>
          <w:jc w:val="center"/>
          <w:del w:id="326" w:author="Inno" w:date="2024-11-14T16:32:00Z" w16du:dateUtc="2024-11-14T11:02:00Z"/>
        </w:trPr>
        <w:tc>
          <w:tcPr>
            <w:tcW w:w="2034" w:type="pct"/>
          </w:tcPr>
          <w:p w14:paraId="02D42C86" w14:textId="1561FA0C" w:rsidR="00B04C19" w:rsidRPr="00DA1C51" w:rsidDel="000973BC" w:rsidRDefault="00B04C19" w:rsidP="00094C70">
            <w:pPr>
              <w:jc w:val="both"/>
              <w:rPr>
                <w:del w:id="327" w:author="Inno" w:date="2024-11-14T16:32:00Z" w16du:dateUtc="2024-11-14T11:02:00Z"/>
                <w:sz w:val="20"/>
              </w:rPr>
            </w:pPr>
            <w:del w:id="328" w:author="Inno" w:date="2024-11-14T16:32:00Z" w16du:dateUtc="2024-11-14T11:02:00Z">
              <w:r w:rsidRPr="00DA1C51" w:rsidDel="000973BC">
                <w:rPr>
                  <w:sz w:val="20"/>
                </w:rPr>
                <w:delText xml:space="preserve">Central Electricity Authority, </w:delText>
              </w:r>
            </w:del>
          </w:p>
          <w:p w14:paraId="20BCCB93" w14:textId="3C852802" w:rsidR="00B04C19" w:rsidRPr="00DA1C51" w:rsidDel="000973BC" w:rsidRDefault="00B04C19" w:rsidP="00094C70">
            <w:pPr>
              <w:rPr>
                <w:del w:id="329" w:author="Inno" w:date="2024-11-14T16:32:00Z" w16du:dateUtc="2024-11-14T11:02:00Z"/>
                <w:sz w:val="20"/>
              </w:rPr>
            </w:pPr>
            <w:del w:id="330" w:author="Inno" w:date="2024-11-14T16:32:00Z" w16du:dateUtc="2024-11-14T11:02:00Z">
              <w:r w:rsidRPr="00DA1C51" w:rsidDel="000973BC">
                <w:rPr>
                  <w:sz w:val="20"/>
                </w:rPr>
                <w:delText xml:space="preserve"> New Delhi</w:delText>
              </w:r>
            </w:del>
          </w:p>
        </w:tc>
        <w:tc>
          <w:tcPr>
            <w:tcW w:w="2966" w:type="pct"/>
            <w:gridSpan w:val="3"/>
          </w:tcPr>
          <w:p w14:paraId="05DA9768" w14:textId="0DAA61F7" w:rsidR="00B04C19" w:rsidRPr="00DA1C51" w:rsidDel="000973BC" w:rsidRDefault="00B04C19" w:rsidP="00094C70">
            <w:pPr>
              <w:rPr>
                <w:del w:id="331" w:author="Inno" w:date="2024-11-14T16:32:00Z" w16du:dateUtc="2024-11-14T11:02:00Z"/>
                <w:smallCaps/>
                <w:sz w:val="20"/>
              </w:rPr>
            </w:pPr>
            <w:del w:id="332" w:author="Inno" w:date="2024-11-14T16:32:00Z" w16du:dateUtc="2024-11-14T11:02:00Z">
              <w:r w:rsidRPr="00DA1C51" w:rsidDel="000973BC">
                <w:rPr>
                  <w:smallCaps/>
                  <w:sz w:val="20"/>
                </w:rPr>
                <w:delText xml:space="preserve">Shri Baleshwar Thakur </w:delText>
              </w:r>
            </w:del>
          </w:p>
          <w:p w14:paraId="2DEF2276" w14:textId="531CD5F6" w:rsidR="00B04C19" w:rsidRPr="00DA1C51" w:rsidDel="000973BC" w:rsidRDefault="00B04C19" w:rsidP="00094C70">
            <w:pPr>
              <w:rPr>
                <w:del w:id="333" w:author="Inno" w:date="2024-11-14T16:32:00Z" w16du:dateUtc="2024-11-14T11:02:00Z"/>
                <w:smallCaps/>
                <w:sz w:val="20"/>
              </w:rPr>
            </w:pPr>
            <w:del w:id="334" w:author="Inno" w:date="2024-11-14T16:32:00Z" w16du:dateUtc="2024-11-14T11:02:00Z">
              <w:r w:rsidRPr="00DA1C51" w:rsidDel="000973BC">
                <w:rPr>
                  <w:smallCaps/>
                  <w:sz w:val="20"/>
                </w:rPr>
                <w:delText xml:space="preserve">  Shri Deepak Singh Raghuvansi (</w:delText>
              </w:r>
              <w:r w:rsidRPr="00DA1C51" w:rsidDel="000973BC">
                <w:rPr>
                  <w:i/>
                  <w:smallCaps/>
                  <w:sz w:val="20"/>
                </w:rPr>
                <w:delText>Alternate</w:delText>
              </w:r>
              <w:r w:rsidRPr="00DA1C51" w:rsidDel="000973BC">
                <w:rPr>
                  <w:smallCaps/>
                  <w:sz w:val="20"/>
                </w:rPr>
                <w:delText>)</w:delText>
              </w:r>
            </w:del>
          </w:p>
          <w:p w14:paraId="4A09CCC0" w14:textId="144924DF" w:rsidR="00B04C19" w:rsidRPr="00DA1C51" w:rsidDel="000973BC" w:rsidRDefault="00B04C19" w:rsidP="00094C70">
            <w:pPr>
              <w:rPr>
                <w:del w:id="335" w:author="Inno" w:date="2024-11-14T16:32:00Z" w16du:dateUtc="2024-11-14T11:02:00Z"/>
                <w:smallCaps/>
                <w:sz w:val="20"/>
              </w:rPr>
            </w:pPr>
          </w:p>
        </w:tc>
      </w:tr>
      <w:tr w:rsidR="00B04C19" w:rsidRPr="00DA1C51" w:rsidDel="000973BC" w14:paraId="2F250D7E" w14:textId="18A07568" w:rsidTr="00B04C19">
        <w:trPr>
          <w:jc w:val="center"/>
          <w:del w:id="336" w:author="Inno" w:date="2024-11-14T16:32:00Z" w16du:dateUtc="2024-11-14T11:02:00Z"/>
        </w:trPr>
        <w:tc>
          <w:tcPr>
            <w:tcW w:w="2034" w:type="pct"/>
          </w:tcPr>
          <w:p w14:paraId="125345BA" w14:textId="73940EE6" w:rsidR="00B04C19" w:rsidRPr="00DA1C51" w:rsidDel="000973BC" w:rsidRDefault="00B04C19" w:rsidP="00094C70">
            <w:pPr>
              <w:rPr>
                <w:del w:id="337" w:author="Inno" w:date="2024-11-14T16:32:00Z" w16du:dateUtc="2024-11-14T11:02:00Z"/>
                <w:sz w:val="20"/>
              </w:rPr>
            </w:pPr>
            <w:del w:id="338" w:author="Inno" w:date="2024-11-14T16:32:00Z" w16du:dateUtc="2024-11-14T11:02:00Z">
              <w:r w:rsidRPr="00DA1C51" w:rsidDel="000973BC">
                <w:rPr>
                  <w:sz w:val="20"/>
                </w:rPr>
                <w:delText>Central Public Works Department,</w:delText>
              </w:r>
            </w:del>
          </w:p>
          <w:p w14:paraId="1FA6B85B" w14:textId="07567543" w:rsidR="00B04C19" w:rsidRPr="00DA1C51" w:rsidDel="000973BC" w:rsidRDefault="00B04C19" w:rsidP="00094C70">
            <w:pPr>
              <w:rPr>
                <w:del w:id="339" w:author="Inno" w:date="2024-11-14T16:32:00Z" w16du:dateUtc="2024-11-14T11:02:00Z"/>
                <w:sz w:val="20"/>
              </w:rPr>
            </w:pPr>
            <w:del w:id="340" w:author="Inno" w:date="2024-11-14T16:32:00Z" w16du:dateUtc="2024-11-14T11:02:00Z">
              <w:r w:rsidRPr="00DA1C51" w:rsidDel="000973BC">
                <w:rPr>
                  <w:sz w:val="20"/>
                </w:rPr>
                <w:delText xml:space="preserve"> New Delhi</w:delText>
              </w:r>
            </w:del>
          </w:p>
        </w:tc>
        <w:tc>
          <w:tcPr>
            <w:tcW w:w="2966" w:type="pct"/>
            <w:gridSpan w:val="3"/>
          </w:tcPr>
          <w:p w14:paraId="59FB2EFC" w14:textId="3740ACC2" w:rsidR="00B04C19" w:rsidRPr="00DA1C51" w:rsidDel="000973BC" w:rsidRDefault="00B04C19" w:rsidP="00094C70">
            <w:pPr>
              <w:rPr>
                <w:del w:id="341" w:author="Inno" w:date="2024-11-14T16:32:00Z" w16du:dateUtc="2024-11-14T11:02:00Z"/>
                <w:smallCaps/>
                <w:sz w:val="20"/>
              </w:rPr>
            </w:pPr>
            <w:del w:id="342" w:author="Inno" w:date="2024-11-14T16:32:00Z" w16du:dateUtc="2024-11-14T11:02:00Z">
              <w:r w:rsidRPr="00DA1C51" w:rsidDel="000973BC">
                <w:rPr>
                  <w:smallCaps/>
                  <w:sz w:val="20"/>
                </w:rPr>
                <w:delText>Shri Nagendra Prasad</w:delText>
              </w:r>
            </w:del>
          </w:p>
          <w:p w14:paraId="14464EAB" w14:textId="0A72E0A2" w:rsidR="00B04C19" w:rsidRPr="00DA1C51" w:rsidDel="000973BC" w:rsidRDefault="00B04C19" w:rsidP="00094C70">
            <w:pPr>
              <w:rPr>
                <w:del w:id="343" w:author="Inno" w:date="2024-11-14T16:32:00Z" w16du:dateUtc="2024-11-14T11:02:00Z"/>
                <w:smallCaps/>
                <w:sz w:val="20"/>
              </w:rPr>
            </w:pPr>
            <w:del w:id="344" w:author="Inno" w:date="2024-11-14T16:32:00Z" w16du:dateUtc="2024-11-14T11:02:00Z">
              <w:r w:rsidRPr="00DA1C51" w:rsidDel="000973BC">
                <w:rPr>
                  <w:smallCaps/>
                  <w:sz w:val="20"/>
                </w:rPr>
                <w:delText xml:space="preserve">  Shri Amrendra Kumar Jalan (</w:delText>
              </w:r>
              <w:r w:rsidRPr="00DA1C51" w:rsidDel="000973BC">
                <w:rPr>
                  <w:i/>
                  <w:smallCaps/>
                  <w:sz w:val="20"/>
                </w:rPr>
                <w:delText>Alternate</w:delText>
              </w:r>
              <w:r w:rsidRPr="00DA1C51" w:rsidDel="000973BC">
                <w:rPr>
                  <w:smallCaps/>
                  <w:sz w:val="20"/>
                </w:rPr>
                <w:delText>)</w:delText>
              </w:r>
            </w:del>
          </w:p>
          <w:p w14:paraId="6844B6C8" w14:textId="74205D19" w:rsidR="00B04C19" w:rsidRPr="00DA1C51" w:rsidDel="000973BC" w:rsidRDefault="00B04C19" w:rsidP="00094C70">
            <w:pPr>
              <w:rPr>
                <w:del w:id="345" w:author="Inno" w:date="2024-11-14T16:32:00Z" w16du:dateUtc="2024-11-14T11:02:00Z"/>
                <w:smallCaps/>
                <w:sz w:val="20"/>
              </w:rPr>
            </w:pPr>
          </w:p>
        </w:tc>
      </w:tr>
      <w:tr w:rsidR="00B04C19" w:rsidRPr="00DA1C51" w:rsidDel="000973BC" w14:paraId="2D618211" w14:textId="65E7F0BC" w:rsidTr="00B04C19">
        <w:trPr>
          <w:jc w:val="center"/>
          <w:del w:id="346" w:author="Inno" w:date="2024-11-14T16:32:00Z" w16du:dateUtc="2024-11-14T11:02:00Z"/>
        </w:trPr>
        <w:tc>
          <w:tcPr>
            <w:tcW w:w="2034" w:type="pct"/>
          </w:tcPr>
          <w:p w14:paraId="3D963747" w14:textId="3EA7169D" w:rsidR="00B04C19" w:rsidRPr="00DA1C51" w:rsidDel="000973BC" w:rsidRDefault="00B04C19" w:rsidP="00094C70">
            <w:pPr>
              <w:rPr>
                <w:del w:id="347" w:author="Inno" w:date="2024-11-14T16:32:00Z" w16du:dateUtc="2024-11-14T11:02:00Z"/>
                <w:sz w:val="20"/>
              </w:rPr>
            </w:pPr>
            <w:del w:id="348" w:author="Inno" w:date="2024-11-14T16:32:00Z" w16du:dateUtc="2024-11-14T11:02:00Z">
              <w:r w:rsidRPr="00DA1C51" w:rsidDel="000973BC">
                <w:rPr>
                  <w:sz w:val="20"/>
                </w:rPr>
                <w:delText xml:space="preserve">Central Soil and Materials </w:delText>
              </w:r>
            </w:del>
          </w:p>
          <w:p w14:paraId="46D3648D" w14:textId="54D14083" w:rsidR="00B04C19" w:rsidRPr="00DA1C51" w:rsidDel="000973BC" w:rsidRDefault="00B04C19" w:rsidP="00094C70">
            <w:pPr>
              <w:rPr>
                <w:del w:id="349" w:author="Inno" w:date="2024-11-14T16:32:00Z" w16du:dateUtc="2024-11-14T11:02:00Z"/>
                <w:sz w:val="20"/>
              </w:rPr>
            </w:pPr>
            <w:del w:id="350" w:author="Inno" w:date="2024-11-14T16:32:00Z" w16du:dateUtc="2024-11-14T11:02:00Z">
              <w:r w:rsidRPr="00DA1C51" w:rsidDel="000973BC">
                <w:rPr>
                  <w:sz w:val="20"/>
                </w:rPr>
                <w:delText xml:space="preserve">  Research Station, New Delhi</w:delText>
              </w:r>
            </w:del>
          </w:p>
        </w:tc>
        <w:tc>
          <w:tcPr>
            <w:tcW w:w="2966" w:type="pct"/>
            <w:gridSpan w:val="3"/>
          </w:tcPr>
          <w:p w14:paraId="36C5532F" w14:textId="1C21C35C" w:rsidR="00B04C19" w:rsidRPr="00DA1C51" w:rsidDel="000973BC" w:rsidRDefault="00B04C19" w:rsidP="00094C70">
            <w:pPr>
              <w:rPr>
                <w:del w:id="351" w:author="Inno" w:date="2024-11-14T16:32:00Z" w16du:dateUtc="2024-11-14T11:02:00Z"/>
                <w:smallCaps/>
                <w:sz w:val="20"/>
              </w:rPr>
            </w:pPr>
            <w:del w:id="352" w:author="Inno" w:date="2024-11-14T16:32:00Z" w16du:dateUtc="2024-11-14T11:02:00Z">
              <w:r w:rsidRPr="00DA1C51" w:rsidDel="000973BC">
                <w:rPr>
                  <w:smallCaps/>
                  <w:sz w:val="20"/>
                </w:rPr>
                <w:delText xml:space="preserve">Dr Manish Gupta </w:delText>
              </w:r>
            </w:del>
          </w:p>
          <w:p w14:paraId="4B15035F" w14:textId="06194B1D" w:rsidR="00B04C19" w:rsidRPr="00DA1C51" w:rsidDel="000973BC" w:rsidRDefault="00B04C19" w:rsidP="00094C70">
            <w:pPr>
              <w:rPr>
                <w:del w:id="353" w:author="Inno" w:date="2024-11-14T16:32:00Z" w16du:dateUtc="2024-11-14T11:02:00Z"/>
                <w:smallCaps/>
                <w:sz w:val="20"/>
              </w:rPr>
            </w:pPr>
            <w:del w:id="354" w:author="Inno" w:date="2024-11-14T16:32:00Z" w16du:dateUtc="2024-11-14T11:02:00Z">
              <w:r w:rsidRPr="00DA1C51" w:rsidDel="000973BC">
                <w:rPr>
                  <w:smallCaps/>
                  <w:sz w:val="20"/>
                </w:rPr>
                <w:delText xml:space="preserve">  Ms Swapna Varma (</w:delText>
              </w:r>
              <w:r w:rsidRPr="00DA1C51" w:rsidDel="000973BC">
                <w:rPr>
                  <w:i/>
                  <w:smallCaps/>
                  <w:sz w:val="20"/>
                </w:rPr>
                <w:delText>Alternate</w:delText>
              </w:r>
              <w:r w:rsidRPr="00DA1C51" w:rsidDel="000973BC">
                <w:rPr>
                  <w:smallCaps/>
                  <w:sz w:val="20"/>
                </w:rPr>
                <w:delText>)</w:delText>
              </w:r>
            </w:del>
          </w:p>
          <w:p w14:paraId="002F306D" w14:textId="13635CB3" w:rsidR="00B04C19" w:rsidRPr="00DA1C51" w:rsidDel="000973BC" w:rsidRDefault="00B04C19" w:rsidP="00094C70">
            <w:pPr>
              <w:rPr>
                <w:del w:id="355" w:author="Inno" w:date="2024-11-14T16:32:00Z" w16du:dateUtc="2024-11-14T11:02:00Z"/>
                <w:smallCaps/>
                <w:sz w:val="20"/>
              </w:rPr>
            </w:pPr>
          </w:p>
        </w:tc>
      </w:tr>
      <w:tr w:rsidR="00B04C19" w:rsidRPr="00DA1C51" w:rsidDel="000973BC" w14:paraId="5639A6A4" w14:textId="506F83BB" w:rsidTr="00B04C19">
        <w:trPr>
          <w:jc w:val="center"/>
          <w:del w:id="356" w:author="Inno" w:date="2024-11-14T16:32:00Z" w16du:dateUtc="2024-11-14T11:02:00Z"/>
        </w:trPr>
        <w:tc>
          <w:tcPr>
            <w:tcW w:w="2034" w:type="pct"/>
          </w:tcPr>
          <w:p w14:paraId="52EE550F" w14:textId="63DF401E" w:rsidR="00B04C19" w:rsidRPr="00DA1C51" w:rsidDel="000973BC" w:rsidRDefault="00B04C19" w:rsidP="00094C70">
            <w:pPr>
              <w:rPr>
                <w:del w:id="357" w:author="Inno" w:date="2024-11-14T16:32:00Z" w16du:dateUtc="2024-11-14T11:02:00Z"/>
                <w:sz w:val="20"/>
              </w:rPr>
            </w:pPr>
            <w:del w:id="358" w:author="Inno" w:date="2024-11-14T16:32:00Z" w16du:dateUtc="2024-11-14T11:02:00Z">
              <w:r w:rsidRPr="00DA1C51" w:rsidDel="000973BC">
                <w:rPr>
                  <w:sz w:val="20"/>
                </w:rPr>
                <w:delText xml:space="preserve">CSIR-Central Building Research </w:delText>
              </w:r>
            </w:del>
          </w:p>
          <w:p w14:paraId="1C41F07A" w14:textId="057BBDDF" w:rsidR="00B04C19" w:rsidRPr="00DA1C51" w:rsidDel="000973BC" w:rsidRDefault="00B04C19" w:rsidP="00094C70">
            <w:pPr>
              <w:rPr>
                <w:del w:id="359" w:author="Inno" w:date="2024-11-14T16:32:00Z" w16du:dateUtc="2024-11-14T11:02:00Z"/>
                <w:sz w:val="20"/>
              </w:rPr>
            </w:pPr>
            <w:del w:id="360" w:author="Inno" w:date="2024-11-14T16:32:00Z" w16du:dateUtc="2024-11-14T11:02:00Z">
              <w:r w:rsidRPr="00DA1C51" w:rsidDel="000973BC">
                <w:rPr>
                  <w:sz w:val="20"/>
                </w:rPr>
                <w:delText xml:space="preserve">  Institute, Roorkee</w:delText>
              </w:r>
            </w:del>
          </w:p>
        </w:tc>
        <w:tc>
          <w:tcPr>
            <w:tcW w:w="2966" w:type="pct"/>
            <w:gridSpan w:val="3"/>
          </w:tcPr>
          <w:p w14:paraId="28B32B80" w14:textId="7F9D3139" w:rsidR="00B04C19" w:rsidRPr="00DA1C51" w:rsidDel="000973BC" w:rsidRDefault="00B04C19" w:rsidP="00094C70">
            <w:pPr>
              <w:rPr>
                <w:del w:id="361" w:author="Inno" w:date="2024-11-14T16:32:00Z" w16du:dateUtc="2024-11-14T11:02:00Z"/>
                <w:smallCaps/>
                <w:sz w:val="20"/>
              </w:rPr>
            </w:pPr>
            <w:del w:id="362" w:author="Inno" w:date="2024-11-14T16:32:00Z" w16du:dateUtc="2024-11-14T11:02:00Z">
              <w:r w:rsidRPr="00DA1C51" w:rsidDel="000973BC">
                <w:rPr>
                  <w:smallCaps/>
                  <w:sz w:val="20"/>
                </w:rPr>
                <w:delText>Shri Manojit Samanta</w:delText>
              </w:r>
            </w:del>
          </w:p>
          <w:p w14:paraId="7C98834C" w14:textId="0DCC0404" w:rsidR="00B04C19" w:rsidRPr="00DA1C51" w:rsidDel="000973BC" w:rsidRDefault="00B04C19" w:rsidP="00094C70">
            <w:pPr>
              <w:rPr>
                <w:del w:id="363" w:author="Inno" w:date="2024-11-14T16:32:00Z" w16du:dateUtc="2024-11-14T11:02:00Z"/>
                <w:smallCaps/>
                <w:sz w:val="20"/>
              </w:rPr>
            </w:pPr>
            <w:del w:id="364" w:author="Inno" w:date="2024-11-14T16:32:00Z" w16du:dateUtc="2024-11-14T11:02:00Z">
              <w:r w:rsidRPr="00DA1C51" w:rsidDel="000973BC">
                <w:rPr>
                  <w:smallCaps/>
                  <w:sz w:val="20"/>
                </w:rPr>
                <w:delText>Dr S. Ganesh Kumar (</w:delText>
              </w:r>
              <w:r w:rsidRPr="00DA1C51" w:rsidDel="000973BC">
                <w:rPr>
                  <w:i/>
                  <w:smallCaps/>
                  <w:sz w:val="20"/>
                </w:rPr>
                <w:delText>Alternate</w:delText>
              </w:r>
              <w:r w:rsidRPr="00DA1C51" w:rsidDel="000973BC">
                <w:rPr>
                  <w:smallCaps/>
                  <w:sz w:val="20"/>
                </w:rPr>
                <w:delText>)</w:delText>
              </w:r>
            </w:del>
          </w:p>
          <w:p w14:paraId="01F1E47D" w14:textId="78AA49F6" w:rsidR="00B04C19" w:rsidRPr="00DA1C51" w:rsidDel="000973BC" w:rsidRDefault="00B04C19" w:rsidP="00094C70">
            <w:pPr>
              <w:rPr>
                <w:del w:id="365" w:author="Inno" w:date="2024-11-14T16:32:00Z" w16du:dateUtc="2024-11-14T11:02:00Z"/>
                <w:smallCaps/>
                <w:sz w:val="20"/>
              </w:rPr>
            </w:pPr>
            <w:del w:id="366" w:author="Inno" w:date="2024-11-14T16:32:00Z" w16du:dateUtc="2024-11-14T11:02:00Z">
              <w:r w:rsidRPr="00DA1C51" w:rsidDel="000973BC">
                <w:rPr>
                  <w:smallCaps/>
                  <w:sz w:val="20"/>
                </w:rPr>
                <w:delText>Shri Kaushik Pandit (</w:delText>
              </w:r>
              <w:r w:rsidRPr="00DA1C51" w:rsidDel="000973BC">
                <w:rPr>
                  <w:i/>
                  <w:smallCaps/>
                  <w:sz w:val="20"/>
                </w:rPr>
                <w:delText>Young Professional</w:delText>
              </w:r>
              <w:r w:rsidRPr="00DA1C51" w:rsidDel="000973BC">
                <w:rPr>
                  <w:smallCaps/>
                  <w:sz w:val="20"/>
                </w:rPr>
                <w:delText>)</w:delText>
              </w:r>
            </w:del>
          </w:p>
          <w:p w14:paraId="37D735D9" w14:textId="37E467D1" w:rsidR="00B04C19" w:rsidRPr="00DA1C51" w:rsidDel="000973BC" w:rsidRDefault="00B04C19" w:rsidP="00094C70">
            <w:pPr>
              <w:rPr>
                <w:del w:id="367" w:author="Inno" w:date="2024-11-14T16:32:00Z" w16du:dateUtc="2024-11-14T11:02:00Z"/>
                <w:smallCaps/>
                <w:sz w:val="20"/>
              </w:rPr>
            </w:pPr>
          </w:p>
        </w:tc>
      </w:tr>
      <w:tr w:rsidR="00B04C19" w:rsidRPr="00DA1C51" w:rsidDel="000973BC" w14:paraId="7C285305" w14:textId="2703569F" w:rsidTr="00B04C19">
        <w:trPr>
          <w:jc w:val="center"/>
          <w:del w:id="368" w:author="Inno" w:date="2024-11-14T16:32:00Z" w16du:dateUtc="2024-11-14T11:02:00Z"/>
        </w:trPr>
        <w:tc>
          <w:tcPr>
            <w:tcW w:w="2034" w:type="pct"/>
          </w:tcPr>
          <w:p w14:paraId="244FD70D" w14:textId="461F9089" w:rsidR="00B04C19" w:rsidRPr="00DA1C51" w:rsidDel="000973BC" w:rsidRDefault="00B04C19" w:rsidP="00094C70">
            <w:pPr>
              <w:ind w:right="-121"/>
              <w:rPr>
                <w:del w:id="369" w:author="Inno" w:date="2024-11-14T16:32:00Z" w16du:dateUtc="2024-11-14T11:02:00Z"/>
                <w:sz w:val="20"/>
              </w:rPr>
            </w:pPr>
            <w:del w:id="370" w:author="Inno" w:date="2024-11-14T16:32:00Z" w16du:dateUtc="2024-11-14T11:02:00Z">
              <w:r w:rsidRPr="00DA1C51" w:rsidDel="000973BC">
                <w:rPr>
                  <w:sz w:val="20"/>
                </w:rPr>
                <w:delText xml:space="preserve">CSIR-Central Road Research </w:delText>
              </w:r>
            </w:del>
          </w:p>
          <w:p w14:paraId="25F9D954" w14:textId="380190FD" w:rsidR="00B04C19" w:rsidRPr="00DA1C51" w:rsidDel="000973BC" w:rsidRDefault="00B04C19" w:rsidP="00094C70">
            <w:pPr>
              <w:ind w:right="-121"/>
              <w:rPr>
                <w:del w:id="371" w:author="Inno" w:date="2024-11-14T16:32:00Z" w16du:dateUtc="2024-11-14T11:02:00Z"/>
                <w:sz w:val="20"/>
              </w:rPr>
            </w:pPr>
            <w:del w:id="372" w:author="Inno" w:date="2024-11-14T16:32:00Z" w16du:dateUtc="2024-11-14T11:02:00Z">
              <w:r w:rsidRPr="00DA1C51" w:rsidDel="000973BC">
                <w:rPr>
                  <w:sz w:val="20"/>
                </w:rPr>
                <w:delText xml:space="preserve">  Institute, New Delhi</w:delText>
              </w:r>
            </w:del>
          </w:p>
          <w:p w14:paraId="7D13298E" w14:textId="2F241639" w:rsidR="00B04C19" w:rsidRPr="00DA1C51" w:rsidDel="000973BC" w:rsidRDefault="00B04C19" w:rsidP="00094C70">
            <w:pPr>
              <w:ind w:right="-121"/>
              <w:rPr>
                <w:del w:id="373" w:author="Inno" w:date="2024-11-14T16:32:00Z" w16du:dateUtc="2024-11-14T11:02:00Z"/>
                <w:sz w:val="20"/>
              </w:rPr>
            </w:pPr>
          </w:p>
        </w:tc>
        <w:tc>
          <w:tcPr>
            <w:tcW w:w="2966" w:type="pct"/>
            <w:gridSpan w:val="3"/>
          </w:tcPr>
          <w:p w14:paraId="632E15B5" w14:textId="2F107504" w:rsidR="00B04C19" w:rsidRPr="00DA1C51" w:rsidDel="000973BC" w:rsidRDefault="00B04C19" w:rsidP="00094C70">
            <w:pPr>
              <w:rPr>
                <w:del w:id="374" w:author="Inno" w:date="2024-11-14T16:32:00Z" w16du:dateUtc="2024-11-14T11:02:00Z"/>
                <w:smallCaps/>
                <w:sz w:val="20"/>
              </w:rPr>
            </w:pPr>
            <w:del w:id="375" w:author="Inno" w:date="2024-11-14T16:32:00Z" w16du:dateUtc="2024-11-14T11:02:00Z">
              <w:r w:rsidRPr="00DA1C51" w:rsidDel="000973BC">
                <w:rPr>
                  <w:smallCaps/>
                  <w:sz w:val="20"/>
                </w:rPr>
                <w:delText>Dr Kanwar Singh</w:delText>
              </w:r>
            </w:del>
          </w:p>
          <w:p w14:paraId="7A03BAF5" w14:textId="36D1BB18" w:rsidR="00B04C19" w:rsidRPr="00DA1C51" w:rsidDel="000973BC" w:rsidRDefault="00B04C19" w:rsidP="00094C70">
            <w:pPr>
              <w:rPr>
                <w:del w:id="376" w:author="Inno" w:date="2024-11-14T16:32:00Z" w16du:dateUtc="2024-11-14T11:02:00Z"/>
                <w:smallCaps/>
                <w:sz w:val="20"/>
              </w:rPr>
            </w:pPr>
            <w:del w:id="377" w:author="Inno" w:date="2024-11-14T16:32:00Z" w16du:dateUtc="2024-11-14T11:02:00Z">
              <w:r w:rsidRPr="00DA1C51" w:rsidDel="000973BC">
                <w:rPr>
                  <w:smallCaps/>
                  <w:sz w:val="20"/>
                </w:rPr>
                <w:delText xml:space="preserve">  Dr P. S. Prasad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68503845" w14:textId="3E3B5592" w:rsidTr="00B04C19">
        <w:trPr>
          <w:jc w:val="center"/>
          <w:del w:id="378" w:author="Inno" w:date="2024-11-14T16:32:00Z" w16du:dateUtc="2024-11-14T11:02:00Z"/>
        </w:trPr>
        <w:tc>
          <w:tcPr>
            <w:tcW w:w="2034" w:type="pct"/>
          </w:tcPr>
          <w:p w14:paraId="251B17FB" w14:textId="2A7DCD6A" w:rsidR="00B04C19" w:rsidRPr="00DA1C51" w:rsidDel="000973BC" w:rsidRDefault="00B04C19" w:rsidP="00094C70">
            <w:pPr>
              <w:rPr>
                <w:del w:id="379" w:author="Inno" w:date="2024-11-14T16:32:00Z" w16du:dateUtc="2024-11-14T11:02:00Z"/>
                <w:sz w:val="20"/>
              </w:rPr>
            </w:pPr>
            <w:del w:id="380" w:author="Inno" w:date="2024-11-14T16:32:00Z" w16du:dateUtc="2024-11-14T11:02:00Z">
              <w:r w:rsidRPr="00DA1C51" w:rsidDel="000973BC">
                <w:rPr>
                  <w:sz w:val="20"/>
                </w:rPr>
                <w:delText xml:space="preserve">CSIR-Structural Engineering </w:delText>
              </w:r>
            </w:del>
          </w:p>
          <w:p w14:paraId="1B73CFDA" w14:textId="6480D7D1" w:rsidR="00B04C19" w:rsidRPr="00DA1C51" w:rsidDel="000973BC" w:rsidRDefault="00B04C19" w:rsidP="00094C70">
            <w:pPr>
              <w:rPr>
                <w:del w:id="381" w:author="Inno" w:date="2024-11-14T16:32:00Z" w16du:dateUtc="2024-11-14T11:02:00Z"/>
                <w:sz w:val="20"/>
              </w:rPr>
            </w:pPr>
            <w:del w:id="382" w:author="Inno" w:date="2024-11-14T16:32:00Z" w16du:dateUtc="2024-11-14T11:02:00Z">
              <w:r w:rsidRPr="00DA1C51" w:rsidDel="000973BC">
                <w:rPr>
                  <w:sz w:val="20"/>
                </w:rPr>
                <w:delText xml:space="preserve">  Research Centre, Chennai</w:delText>
              </w:r>
            </w:del>
          </w:p>
        </w:tc>
        <w:tc>
          <w:tcPr>
            <w:tcW w:w="2966" w:type="pct"/>
            <w:gridSpan w:val="3"/>
          </w:tcPr>
          <w:p w14:paraId="44F9A59A" w14:textId="7E8364EF" w:rsidR="00B04C19" w:rsidRPr="00DA1C51" w:rsidDel="000973BC" w:rsidRDefault="00B04C19" w:rsidP="00094C70">
            <w:pPr>
              <w:rPr>
                <w:del w:id="383" w:author="Inno" w:date="2024-11-14T16:32:00Z" w16du:dateUtc="2024-11-14T11:02:00Z"/>
                <w:smallCaps/>
                <w:sz w:val="20"/>
              </w:rPr>
            </w:pPr>
            <w:del w:id="384" w:author="Inno" w:date="2024-11-14T16:32:00Z" w16du:dateUtc="2024-11-14T11:02:00Z">
              <w:r w:rsidRPr="00DA1C51" w:rsidDel="000973BC">
                <w:rPr>
                  <w:smallCaps/>
                  <w:sz w:val="20"/>
                </w:rPr>
                <w:delText>Dr P. Kamatchi</w:delText>
              </w:r>
            </w:del>
          </w:p>
          <w:p w14:paraId="3852E2C2" w14:textId="4C1CE86F" w:rsidR="00B04C19" w:rsidRPr="00DA1C51" w:rsidDel="000973BC" w:rsidRDefault="00B04C19" w:rsidP="00094C70">
            <w:pPr>
              <w:rPr>
                <w:del w:id="385" w:author="Inno" w:date="2024-11-14T16:32:00Z" w16du:dateUtc="2024-11-14T11:02:00Z"/>
                <w:smallCaps/>
                <w:sz w:val="20"/>
              </w:rPr>
            </w:pPr>
            <w:del w:id="386" w:author="Inno" w:date="2024-11-14T16:32:00Z" w16du:dateUtc="2024-11-14T11:02:00Z">
              <w:r w:rsidRPr="00DA1C51" w:rsidDel="000973BC">
                <w:rPr>
                  <w:smallCaps/>
                  <w:sz w:val="20"/>
                </w:rPr>
                <w:delText xml:space="preserve">  Smt R Sreekala (</w:delText>
              </w:r>
              <w:r w:rsidRPr="00DA1C51" w:rsidDel="000973BC">
                <w:rPr>
                  <w:i/>
                  <w:smallCaps/>
                  <w:sz w:val="20"/>
                </w:rPr>
                <w:delText>Alternate</w:delText>
              </w:r>
              <w:r w:rsidRPr="00DA1C51" w:rsidDel="000973BC">
                <w:rPr>
                  <w:smallCaps/>
                  <w:sz w:val="20"/>
                </w:rPr>
                <w:delText>)</w:delText>
              </w:r>
            </w:del>
          </w:p>
          <w:p w14:paraId="5ED1EFD6" w14:textId="73BBCCE6" w:rsidR="00B04C19" w:rsidRPr="00DA1C51" w:rsidDel="000973BC" w:rsidRDefault="00B04C19" w:rsidP="00094C70">
            <w:pPr>
              <w:rPr>
                <w:del w:id="387" w:author="Inno" w:date="2024-11-14T16:32:00Z" w16du:dateUtc="2024-11-14T11:02:00Z"/>
                <w:smallCaps/>
                <w:sz w:val="20"/>
              </w:rPr>
            </w:pPr>
            <w:del w:id="388" w:author="Inno" w:date="2024-11-14T16:32:00Z" w16du:dateUtc="2024-11-14T11:02:00Z">
              <w:r w:rsidRPr="00DA1C51" w:rsidDel="000973BC">
                <w:rPr>
                  <w:smallCaps/>
                  <w:sz w:val="20"/>
                </w:rPr>
                <w:delText xml:space="preserve">  Dr A. Thirumalaiselvi (</w:delText>
              </w:r>
              <w:r w:rsidRPr="00DA1C51" w:rsidDel="000973BC">
                <w:rPr>
                  <w:i/>
                  <w:smallCaps/>
                  <w:sz w:val="20"/>
                </w:rPr>
                <w:delText>Young Professional</w:delText>
              </w:r>
              <w:r w:rsidRPr="00DA1C51" w:rsidDel="000973BC">
                <w:rPr>
                  <w:smallCaps/>
                  <w:sz w:val="20"/>
                </w:rPr>
                <w:delText>)</w:delText>
              </w:r>
            </w:del>
          </w:p>
          <w:p w14:paraId="36EAC9E5" w14:textId="06B08DC4" w:rsidR="00B04C19" w:rsidRPr="00DA1C51" w:rsidDel="000973BC" w:rsidRDefault="00B04C19" w:rsidP="00094C70">
            <w:pPr>
              <w:rPr>
                <w:del w:id="389" w:author="Inno" w:date="2024-11-14T16:32:00Z" w16du:dateUtc="2024-11-14T11:02:00Z"/>
                <w:smallCaps/>
                <w:sz w:val="20"/>
              </w:rPr>
            </w:pPr>
          </w:p>
        </w:tc>
      </w:tr>
      <w:tr w:rsidR="00B04C19" w:rsidRPr="00DA1C51" w:rsidDel="000973BC" w14:paraId="39C0CA05" w14:textId="0A978A0B" w:rsidTr="00B04C19">
        <w:trPr>
          <w:jc w:val="center"/>
          <w:del w:id="390" w:author="Inno" w:date="2024-11-14T16:32:00Z" w16du:dateUtc="2024-11-14T11:02:00Z"/>
        </w:trPr>
        <w:tc>
          <w:tcPr>
            <w:tcW w:w="2034" w:type="pct"/>
          </w:tcPr>
          <w:p w14:paraId="5079AB21" w14:textId="3263080F" w:rsidR="00B04C19" w:rsidRPr="00DA1C51" w:rsidDel="000973BC" w:rsidRDefault="00B04C19" w:rsidP="00094C70">
            <w:pPr>
              <w:rPr>
                <w:del w:id="391" w:author="Inno" w:date="2024-11-14T16:32:00Z" w16du:dateUtc="2024-11-14T11:02:00Z"/>
                <w:sz w:val="20"/>
              </w:rPr>
            </w:pPr>
            <w:del w:id="392" w:author="Inno" w:date="2024-11-14T16:32:00Z" w16du:dateUtc="2024-11-14T11:02:00Z">
              <w:r w:rsidRPr="00DA1C51" w:rsidDel="000973BC">
                <w:rPr>
                  <w:sz w:val="20"/>
                </w:rPr>
                <w:delText xml:space="preserve">D-CAD Technologies, </w:delText>
              </w:r>
            </w:del>
          </w:p>
          <w:p w14:paraId="66A6E20F" w14:textId="51DF2676" w:rsidR="00B04C19" w:rsidRPr="00DA1C51" w:rsidDel="000973BC" w:rsidRDefault="00B04C19" w:rsidP="00094C70">
            <w:pPr>
              <w:rPr>
                <w:del w:id="393" w:author="Inno" w:date="2024-11-14T16:32:00Z" w16du:dateUtc="2024-11-14T11:02:00Z"/>
                <w:sz w:val="20"/>
              </w:rPr>
            </w:pPr>
            <w:del w:id="394" w:author="Inno" w:date="2024-11-14T16:32:00Z" w16du:dateUtc="2024-11-14T11:02:00Z">
              <w:r w:rsidRPr="00DA1C51" w:rsidDel="000973BC">
                <w:rPr>
                  <w:sz w:val="20"/>
                </w:rPr>
                <w:delText xml:space="preserve">  New Delhi</w:delText>
              </w:r>
            </w:del>
          </w:p>
          <w:p w14:paraId="2B3B47D2" w14:textId="78D34CBD" w:rsidR="00B04C19" w:rsidRPr="00DA1C51" w:rsidDel="000973BC" w:rsidRDefault="00B04C19" w:rsidP="00094C70">
            <w:pPr>
              <w:rPr>
                <w:del w:id="395" w:author="Inno" w:date="2024-11-14T16:32:00Z" w16du:dateUtc="2024-11-14T11:02:00Z"/>
                <w:sz w:val="20"/>
              </w:rPr>
            </w:pPr>
          </w:p>
        </w:tc>
        <w:tc>
          <w:tcPr>
            <w:tcW w:w="2966" w:type="pct"/>
            <w:gridSpan w:val="3"/>
          </w:tcPr>
          <w:p w14:paraId="1C3F0C1F" w14:textId="2A3D3E9B" w:rsidR="00B04C19" w:rsidRPr="00DA1C51" w:rsidDel="000973BC" w:rsidRDefault="00B04C19" w:rsidP="00094C70">
            <w:pPr>
              <w:rPr>
                <w:del w:id="396" w:author="Inno" w:date="2024-11-14T16:32:00Z" w16du:dateUtc="2024-11-14T11:02:00Z"/>
                <w:smallCaps/>
                <w:sz w:val="20"/>
              </w:rPr>
            </w:pPr>
            <w:del w:id="397" w:author="Inno" w:date="2024-11-14T16:32:00Z" w16du:dateUtc="2024-11-14T11:02:00Z">
              <w:r w:rsidRPr="00DA1C51" w:rsidDel="000973BC">
                <w:rPr>
                  <w:smallCaps/>
                  <w:sz w:val="20"/>
                </w:rPr>
                <w:delText xml:space="preserve">Dr K. G. Bhatia </w:delText>
              </w:r>
            </w:del>
          </w:p>
        </w:tc>
      </w:tr>
      <w:tr w:rsidR="00B04C19" w:rsidRPr="00DA1C51" w:rsidDel="000973BC" w14:paraId="7920F648" w14:textId="57F67CB7" w:rsidTr="00B04C19">
        <w:trPr>
          <w:jc w:val="center"/>
          <w:del w:id="398" w:author="Inno" w:date="2024-11-14T16:32:00Z" w16du:dateUtc="2024-11-14T11:02:00Z"/>
        </w:trPr>
        <w:tc>
          <w:tcPr>
            <w:tcW w:w="2034" w:type="pct"/>
          </w:tcPr>
          <w:p w14:paraId="53B27737" w14:textId="36E1B438" w:rsidR="00B04C19" w:rsidRPr="00DA1C51" w:rsidDel="000973BC" w:rsidRDefault="00B04C19" w:rsidP="00094C70">
            <w:pPr>
              <w:rPr>
                <w:del w:id="399" w:author="Inno" w:date="2024-11-14T16:32:00Z" w16du:dateUtc="2024-11-14T11:02:00Z"/>
                <w:sz w:val="20"/>
              </w:rPr>
            </w:pPr>
            <w:del w:id="400" w:author="Inno" w:date="2024-11-14T16:32:00Z" w16du:dateUtc="2024-11-14T11:02:00Z">
              <w:r w:rsidRPr="00DA1C51" w:rsidDel="000973BC">
                <w:rPr>
                  <w:sz w:val="20"/>
                </w:rPr>
                <w:delText xml:space="preserve">Delhi Development Authority, </w:delText>
              </w:r>
            </w:del>
          </w:p>
          <w:p w14:paraId="009464E2" w14:textId="1BCF5122" w:rsidR="00B04C19" w:rsidRPr="00DA1C51" w:rsidDel="000973BC" w:rsidRDefault="00B04C19" w:rsidP="00094C70">
            <w:pPr>
              <w:rPr>
                <w:del w:id="401" w:author="Inno" w:date="2024-11-14T16:32:00Z" w16du:dateUtc="2024-11-14T11:02:00Z"/>
                <w:sz w:val="20"/>
              </w:rPr>
            </w:pPr>
            <w:del w:id="402" w:author="Inno" w:date="2024-11-14T16:32:00Z" w16du:dateUtc="2024-11-14T11:02:00Z">
              <w:r w:rsidRPr="00DA1C51" w:rsidDel="000973BC">
                <w:rPr>
                  <w:sz w:val="20"/>
                </w:rPr>
                <w:delText xml:space="preserve">  New Delhi</w:delText>
              </w:r>
            </w:del>
          </w:p>
          <w:p w14:paraId="57EED4CB" w14:textId="7B683514" w:rsidR="00B04C19" w:rsidRPr="00DA1C51" w:rsidDel="000973BC" w:rsidRDefault="00B04C19" w:rsidP="00094C70">
            <w:pPr>
              <w:rPr>
                <w:del w:id="403" w:author="Inno" w:date="2024-11-14T16:32:00Z" w16du:dateUtc="2024-11-14T11:02:00Z"/>
                <w:sz w:val="20"/>
              </w:rPr>
            </w:pPr>
          </w:p>
        </w:tc>
        <w:tc>
          <w:tcPr>
            <w:tcW w:w="2966" w:type="pct"/>
            <w:gridSpan w:val="3"/>
          </w:tcPr>
          <w:p w14:paraId="00664D69" w14:textId="2D0900CC" w:rsidR="00B04C19" w:rsidRPr="00DA1C51" w:rsidDel="000973BC" w:rsidRDefault="00B04C19" w:rsidP="00094C70">
            <w:pPr>
              <w:rPr>
                <w:del w:id="404" w:author="Inno" w:date="2024-11-14T16:32:00Z" w16du:dateUtc="2024-11-14T11:02:00Z"/>
                <w:smallCaps/>
                <w:sz w:val="20"/>
              </w:rPr>
            </w:pPr>
            <w:del w:id="405" w:author="Inno" w:date="2024-11-14T16:32:00Z" w16du:dateUtc="2024-11-14T11:02:00Z">
              <w:r w:rsidRPr="00DA1C51" w:rsidDel="000973BC">
                <w:rPr>
                  <w:smallCaps/>
                  <w:sz w:val="20"/>
                </w:rPr>
                <w:delText>Shri Arun Kumar</w:delText>
              </w:r>
            </w:del>
          </w:p>
          <w:p w14:paraId="6FB47608" w14:textId="53434D3A" w:rsidR="00B04C19" w:rsidRPr="00DA1C51" w:rsidDel="000973BC" w:rsidRDefault="00B04C19" w:rsidP="00094C70">
            <w:pPr>
              <w:rPr>
                <w:del w:id="406" w:author="Inno" w:date="2024-11-14T16:32:00Z" w16du:dateUtc="2024-11-14T11:02:00Z"/>
                <w:smallCaps/>
                <w:sz w:val="20"/>
              </w:rPr>
            </w:pPr>
            <w:del w:id="407" w:author="Inno" w:date="2024-11-14T16:32:00Z" w16du:dateUtc="2024-11-14T11:02:00Z">
              <w:r w:rsidRPr="00DA1C51" w:rsidDel="000973BC">
                <w:rPr>
                  <w:smallCaps/>
                  <w:sz w:val="20"/>
                </w:rPr>
                <w:delText xml:space="preserve">  Shri Harindar Pal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0D3C3012" w14:textId="000D3A72" w:rsidTr="00B04C19">
        <w:trPr>
          <w:jc w:val="center"/>
          <w:del w:id="408" w:author="Inno" w:date="2024-11-14T16:32:00Z" w16du:dateUtc="2024-11-14T11:02:00Z"/>
        </w:trPr>
        <w:tc>
          <w:tcPr>
            <w:tcW w:w="2034" w:type="pct"/>
          </w:tcPr>
          <w:p w14:paraId="76035A1D" w14:textId="03346E51" w:rsidR="00B04C19" w:rsidRPr="00DA1C51" w:rsidDel="000973BC" w:rsidRDefault="00B04C19" w:rsidP="00094C70">
            <w:pPr>
              <w:tabs>
                <w:tab w:val="left" w:pos="2705"/>
              </w:tabs>
              <w:rPr>
                <w:del w:id="409" w:author="Inno" w:date="2024-11-14T16:32:00Z" w16du:dateUtc="2024-11-14T11:02:00Z"/>
                <w:sz w:val="20"/>
              </w:rPr>
            </w:pPr>
            <w:del w:id="410" w:author="Inno" w:date="2024-11-14T16:32:00Z" w16du:dateUtc="2024-11-14T11:02:00Z">
              <w:r w:rsidRPr="00DA1C51" w:rsidDel="000973BC">
                <w:rPr>
                  <w:sz w:val="20"/>
                </w:rPr>
                <w:delText xml:space="preserve">Delhi Technological University, </w:delText>
              </w:r>
            </w:del>
          </w:p>
          <w:p w14:paraId="79A4FD53" w14:textId="6CF7FB7F" w:rsidR="00B04C19" w:rsidRPr="00DA1C51" w:rsidDel="000973BC" w:rsidRDefault="00B04C19" w:rsidP="00094C70">
            <w:pPr>
              <w:tabs>
                <w:tab w:val="left" w:pos="2705"/>
              </w:tabs>
              <w:rPr>
                <w:del w:id="411" w:author="Inno" w:date="2024-11-14T16:32:00Z" w16du:dateUtc="2024-11-14T11:02:00Z"/>
                <w:sz w:val="20"/>
              </w:rPr>
            </w:pPr>
            <w:del w:id="412" w:author="Inno" w:date="2024-11-14T16:32:00Z" w16du:dateUtc="2024-11-14T11:02:00Z">
              <w:r w:rsidRPr="00DA1C51" w:rsidDel="000973BC">
                <w:rPr>
                  <w:sz w:val="20"/>
                </w:rPr>
                <w:delText xml:space="preserve">  New Delhi</w:delText>
              </w:r>
            </w:del>
          </w:p>
          <w:p w14:paraId="49974905" w14:textId="00782FB3" w:rsidR="00B04C19" w:rsidRPr="00DA1C51" w:rsidDel="000973BC" w:rsidRDefault="00B04C19" w:rsidP="00094C70">
            <w:pPr>
              <w:rPr>
                <w:del w:id="413" w:author="Inno" w:date="2024-11-14T16:32:00Z" w16du:dateUtc="2024-11-14T11:02:00Z"/>
                <w:sz w:val="20"/>
              </w:rPr>
            </w:pPr>
          </w:p>
        </w:tc>
        <w:tc>
          <w:tcPr>
            <w:tcW w:w="2966" w:type="pct"/>
            <w:gridSpan w:val="3"/>
          </w:tcPr>
          <w:p w14:paraId="4BD925FF" w14:textId="01F0EA36" w:rsidR="00B04C19" w:rsidRPr="00DA1C51" w:rsidDel="000973BC" w:rsidRDefault="00B04C19" w:rsidP="00094C70">
            <w:pPr>
              <w:rPr>
                <w:del w:id="414" w:author="Inno" w:date="2024-11-14T16:32:00Z" w16du:dateUtc="2024-11-14T11:02:00Z"/>
                <w:smallCaps/>
                <w:sz w:val="20"/>
              </w:rPr>
            </w:pPr>
            <w:del w:id="415" w:author="Inno" w:date="2024-11-14T16:32:00Z" w16du:dateUtc="2024-11-14T11:02:00Z">
              <w:r w:rsidRPr="00DA1C51" w:rsidDel="000973BC">
                <w:rPr>
                  <w:smallCaps/>
                  <w:sz w:val="20"/>
                </w:rPr>
                <w:delText xml:space="preserve">Prof. Ashok Kumar Gupta                      </w:delText>
              </w:r>
            </w:del>
          </w:p>
          <w:p w14:paraId="64939807" w14:textId="1255C903" w:rsidR="00B04C19" w:rsidRPr="00DA1C51" w:rsidDel="000973BC" w:rsidRDefault="00B04C19" w:rsidP="00094C70">
            <w:pPr>
              <w:rPr>
                <w:del w:id="416" w:author="Inno" w:date="2024-11-14T16:32:00Z" w16du:dateUtc="2024-11-14T11:02:00Z"/>
                <w:smallCaps/>
                <w:sz w:val="20"/>
              </w:rPr>
            </w:pPr>
          </w:p>
        </w:tc>
      </w:tr>
      <w:tr w:rsidR="00B04C19" w:rsidRPr="00DA1C51" w:rsidDel="000973BC" w14:paraId="5E326858" w14:textId="7FEE4053" w:rsidTr="00B04C19">
        <w:trPr>
          <w:trHeight w:val="953"/>
          <w:jc w:val="center"/>
          <w:del w:id="417" w:author="Inno" w:date="2024-11-14T16:32:00Z" w16du:dateUtc="2024-11-14T11:02:00Z"/>
        </w:trPr>
        <w:tc>
          <w:tcPr>
            <w:tcW w:w="2034" w:type="pct"/>
          </w:tcPr>
          <w:p w14:paraId="5A7E6004" w14:textId="74906250" w:rsidR="00B04C19" w:rsidRPr="00DA1C51" w:rsidDel="000973BC" w:rsidRDefault="00B04C19" w:rsidP="00094C70">
            <w:pPr>
              <w:rPr>
                <w:del w:id="418" w:author="Inno" w:date="2024-11-14T16:32:00Z" w16du:dateUtc="2024-11-14T11:02:00Z"/>
                <w:sz w:val="20"/>
              </w:rPr>
            </w:pPr>
            <w:del w:id="419" w:author="Inno" w:date="2024-11-14T16:32:00Z" w16du:dateUtc="2024-11-14T11:02:00Z">
              <w:r w:rsidRPr="00DA1C51" w:rsidDel="000973BC">
                <w:rPr>
                  <w:sz w:val="20"/>
                </w:rPr>
                <w:delText xml:space="preserve">Engineers India Limited,              </w:delText>
              </w:r>
            </w:del>
          </w:p>
          <w:p w14:paraId="3D36535E" w14:textId="64834498" w:rsidR="00B04C19" w:rsidRPr="00DA1C51" w:rsidDel="000973BC" w:rsidRDefault="00B04C19" w:rsidP="00094C70">
            <w:pPr>
              <w:rPr>
                <w:del w:id="420" w:author="Inno" w:date="2024-11-14T16:32:00Z" w16du:dateUtc="2024-11-14T11:02:00Z"/>
                <w:sz w:val="20"/>
              </w:rPr>
            </w:pPr>
            <w:del w:id="421" w:author="Inno" w:date="2024-11-14T16:32:00Z" w16du:dateUtc="2024-11-14T11:02:00Z">
              <w:r w:rsidRPr="00DA1C51" w:rsidDel="000973BC">
                <w:rPr>
                  <w:sz w:val="20"/>
                </w:rPr>
                <w:delText xml:space="preserve">  New Delhi</w:delText>
              </w:r>
            </w:del>
          </w:p>
        </w:tc>
        <w:tc>
          <w:tcPr>
            <w:tcW w:w="2966" w:type="pct"/>
            <w:gridSpan w:val="3"/>
          </w:tcPr>
          <w:p w14:paraId="682915C9" w14:textId="53FC71A9" w:rsidR="00B04C19" w:rsidRPr="00DA1C51" w:rsidDel="000973BC" w:rsidRDefault="00B04C19" w:rsidP="00094C70">
            <w:pPr>
              <w:rPr>
                <w:del w:id="422" w:author="Inno" w:date="2024-11-14T16:32:00Z" w16du:dateUtc="2024-11-14T11:02:00Z"/>
                <w:smallCaps/>
                <w:sz w:val="20"/>
              </w:rPr>
            </w:pPr>
            <w:del w:id="423" w:author="Inno" w:date="2024-11-14T16:32:00Z" w16du:dateUtc="2024-11-14T11:02:00Z">
              <w:r w:rsidRPr="00DA1C51" w:rsidDel="000973BC">
                <w:rPr>
                  <w:smallCaps/>
                  <w:sz w:val="20"/>
                </w:rPr>
                <w:delText>Shri V. K. Panwar</w:delText>
              </w:r>
            </w:del>
          </w:p>
          <w:p w14:paraId="0B35BBA8" w14:textId="42693FCA" w:rsidR="00B04C19" w:rsidRPr="00DA1C51" w:rsidDel="000973BC" w:rsidRDefault="00B04C19" w:rsidP="00094C70">
            <w:pPr>
              <w:rPr>
                <w:del w:id="424" w:author="Inno" w:date="2024-11-14T16:32:00Z" w16du:dateUtc="2024-11-14T11:02:00Z"/>
                <w:smallCaps/>
                <w:sz w:val="20"/>
              </w:rPr>
            </w:pPr>
            <w:del w:id="425" w:author="Inno" w:date="2024-11-14T16:32:00Z" w16du:dateUtc="2024-11-14T11:02:00Z">
              <w:r w:rsidRPr="00DA1C51" w:rsidDel="000973BC">
                <w:rPr>
                  <w:smallCaps/>
                  <w:sz w:val="20"/>
                </w:rPr>
                <w:delText xml:space="preserve">  Shri Sampat Raj (Alternate-I)</w:delText>
              </w:r>
            </w:del>
          </w:p>
          <w:p w14:paraId="276CC445" w14:textId="355C5456" w:rsidR="00B04C19" w:rsidRPr="00DA1C51" w:rsidDel="000973BC" w:rsidRDefault="00B04C19" w:rsidP="00094C70">
            <w:pPr>
              <w:rPr>
                <w:del w:id="426" w:author="Inno" w:date="2024-11-14T16:32:00Z" w16du:dateUtc="2024-11-14T11:02:00Z"/>
                <w:smallCaps/>
                <w:sz w:val="20"/>
              </w:rPr>
            </w:pPr>
            <w:del w:id="427" w:author="Inno" w:date="2024-11-14T16:32:00Z" w16du:dateUtc="2024-11-14T11:02:00Z">
              <w:r w:rsidRPr="00DA1C51" w:rsidDel="000973BC">
                <w:rPr>
                  <w:smallCaps/>
                  <w:sz w:val="20"/>
                </w:rPr>
                <w:delText xml:space="preserve">  Shri Anil Banoth (</w:delText>
              </w:r>
              <w:r w:rsidRPr="00DA1C51" w:rsidDel="000973BC">
                <w:rPr>
                  <w:i/>
                  <w:smallCaps/>
                  <w:sz w:val="20"/>
                </w:rPr>
                <w:delText>Young Professional</w:delText>
              </w:r>
              <w:r w:rsidRPr="00DA1C51" w:rsidDel="000973BC">
                <w:rPr>
                  <w:smallCaps/>
                  <w:sz w:val="20"/>
                </w:rPr>
                <w:delText>)</w:delText>
              </w:r>
            </w:del>
          </w:p>
          <w:p w14:paraId="12B2534D" w14:textId="321C3A1D" w:rsidR="00B04C19" w:rsidRPr="00DA1C51" w:rsidDel="000973BC" w:rsidRDefault="00B04C19" w:rsidP="00094C70">
            <w:pPr>
              <w:rPr>
                <w:del w:id="428" w:author="Inno" w:date="2024-11-14T16:32:00Z" w16du:dateUtc="2024-11-14T11:02:00Z"/>
                <w:smallCaps/>
                <w:sz w:val="20"/>
              </w:rPr>
            </w:pPr>
          </w:p>
        </w:tc>
      </w:tr>
      <w:tr w:rsidR="00B04C19" w:rsidRPr="00DA1C51" w:rsidDel="000973BC" w14:paraId="24524F83" w14:textId="3F7F5CE1" w:rsidTr="00B04C19">
        <w:trPr>
          <w:jc w:val="center"/>
          <w:del w:id="429" w:author="Inno" w:date="2024-11-14T16:32:00Z" w16du:dateUtc="2024-11-14T11:02:00Z"/>
        </w:trPr>
        <w:tc>
          <w:tcPr>
            <w:tcW w:w="2034" w:type="pct"/>
          </w:tcPr>
          <w:p w14:paraId="16A8D47C" w14:textId="5128C627" w:rsidR="00B04C19" w:rsidRPr="00DA1C51" w:rsidDel="000973BC" w:rsidRDefault="00B04C19" w:rsidP="00094C70">
            <w:pPr>
              <w:rPr>
                <w:del w:id="430" w:author="Inno" w:date="2024-11-14T16:32:00Z" w16du:dateUtc="2024-11-14T11:02:00Z"/>
                <w:sz w:val="20"/>
              </w:rPr>
            </w:pPr>
            <w:del w:id="431" w:author="Inno" w:date="2024-11-14T16:32:00Z" w16du:dateUtc="2024-11-14T11:02:00Z">
              <w:r w:rsidRPr="00DA1C51" w:rsidDel="000973BC">
                <w:rPr>
                  <w:sz w:val="20"/>
                </w:rPr>
                <w:delText>Geodynamics Ltd, Vadodara</w:delText>
              </w:r>
            </w:del>
          </w:p>
        </w:tc>
        <w:tc>
          <w:tcPr>
            <w:tcW w:w="2966" w:type="pct"/>
            <w:gridSpan w:val="3"/>
          </w:tcPr>
          <w:p w14:paraId="65EC5463" w14:textId="45723305" w:rsidR="00B04C19" w:rsidRPr="00DA1C51" w:rsidDel="000973BC" w:rsidRDefault="00B04C19" w:rsidP="00094C70">
            <w:pPr>
              <w:rPr>
                <w:del w:id="432" w:author="Inno" w:date="2024-11-14T16:32:00Z" w16du:dateUtc="2024-11-14T11:02:00Z"/>
                <w:smallCaps/>
                <w:sz w:val="20"/>
              </w:rPr>
            </w:pPr>
            <w:del w:id="433" w:author="Inno" w:date="2024-11-14T16:32:00Z" w16du:dateUtc="2024-11-14T11:02:00Z">
              <w:r w:rsidRPr="00DA1C51" w:rsidDel="000973BC">
                <w:rPr>
                  <w:smallCaps/>
                  <w:sz w:val="20"/>
                </w:rPr>
                <w:delText xml:space="preserve">Dr Ravikiran Vaidya            </w:delText>
              </w:r>
            </w:del>
          </w:p>
          <w:p w14:paraId="366E54C6" w14:textId="76C28E9F" w:rsidR="00B04C19" w:rsidRPr="00DA1C51" w:rsidDel="000973BC" w:rsidRDefault="00B04C19" w:rsidP="00094C70">
            <w:pPr>
              <w:rPr>
                <w:del w:id="434" w:author="Inno" w:date="2024-11-14T16:32:00Z" w16du:dateUtc="2024-11-14T11:02:00Z"/>
                <w:smallCaps/>
                <w:sz w:val="20"/>
              </w:rPr>
            </w:pPr>
            <w:del w:id="435" w:author="Inno" w:date="2024-11-14T16:32:00Z" w16du:dateUtc="2024-11-14T11:02:00Z">
              <w:r w:rsidRPr="00DA1C51" w:rsidDel="000973BC">
                <w:rPr>
                  <w:smallCaps/>
                  <w:sz w:val="20"/>
                </w:rPr>
                <w:delText>Shri Sujan Kulkarni (</w:delText>
              </w:r>
              <w:r w:rsidRPr="00DA1C51" w:rsidDel="000973BC">
                <w:rPr>
                  <w:i/>
                  <w:smallCaps/>
                  <w:sz w:val="20"/>
                </w:rPr>
                <w:delText>Alternate</w:delText>
              </w:r>
              <w:r w:rsidRPr="00DA1C51" w:rsidDel="000973BC">
                <w:rPr>
                  <w:smallCaps/>
                  <w:sz w:val="20"/>
                </w:rPr>
                <w:delText>)</w:delText>
              </w:r>
            </w:del>
          </w:p>
          <w:p w14:paraId="41B6FE9B" w14:textId="20E65609" w:rsidR="00B04C19" w:rsidRPr="00DA1C51" w:rsidDel="000973BC" w:rsidRDefault="00B04C19" w:rsidP="00094C70">
            <w:pPr>
              <w:rPr>
                <w:del w:id="436" w:author="Inno" w:date="2024-11-14T16:32:00Z" w16du:dateUtc="2024-11-14T11:02:00Z"/>
                <w:smallCaps/>
                <w:sz w:val="20"/>
              </w:rPr>
            </w:pPr>
          </w:p>
        </w:tc>
      </w:tr>
      <w:tr w:rsidR="00B04C19" w:rsidRPr="00DA1C51" w:rsidDel="000973BC" w14:paraId="4B6A01D9" w14:textId="7BE3B90C" w:rsidTr="00B04C19">
        <w:trPr>
          <w:jc w:val="center"/>
          <w:del w:id="437" w:author="Inno" w:date="2024-11-14T16:32:00Z" w16du:dateUtc="2024-11-14T11:02:00Z"/>
        </w:trPr>
        <w:tc>
          <w:tcPr>
            <w:tcW w:w="2034" w:type="pct"/>
          </w:tcPr>
          <w:p w14:paraId="7C56A63B" w14:textId="69065961" w:rsidR="00B04C19" w:rsidRPr="00DA1C51" w:rsidDel="000973BC" w:rsidRDefault="00B04C19" w:rsidP="00094C70">
            <w:pPr>
              <w:rPr>
                <w:del w:id="438" w:author="Inno" w:date="2024-11-14T16:32:00Z" w16du:dateUtc="2024-11-14T11:02:00Z"/>
                <w:sz w:val="20"/>
              </w:rPr>
            </w:pPr>
            <w:del w:id="439" w:author="Inno" w:date="2024-11-14T16:32:00Z" w16du:dateUtc="2024-11-14T11:02:00Z">
              <w:r w:rsidRPr="00DA1C51" w:rsidDel="000973BC">
                <w:rPr>
                  <w:sz w:val="20"/>
                </w:rPr>
                <w:delText xml:space="preserve">Geological Survey of India,  </w:delText>
              </w:r>
            </w:del>
          </w:p>
          <w:p w14:paraId="2334318D" w14:textId="11BEC4EE" w:rsidR="00B04C19" w:rsidRPr="00DA1C51" w:rsidDel="000973BC" w:rsidRDefault="00B04C19" w:rsidP="00094C70">
            <w:pPr>
              <w:rPr>
                <w:del w:id="440" w:author="Inno" w:date="2024-11-14T16:32:00Z" w16du:dateUtc="2024-11-14T11:02:00Z"/>
                <w:sz w:val="20"/>
              </w:rPr>
            </w:pPr>
            <w:del w:id="441" w:author="Inno" w:date="2024-11-14T16:32:00Z" w16du:dateUtc="2024-11-14T11:02:00Z">
              <w:r w:rsidRPr="00DA1C51" w:rsidDel="000973BC">
                <w:rPr>
                  <w:sz w:val="20"/>
                </w:rPr>
                <w:delText xml:space="preserve">  Kolkata</w:delText>
              </w:r>
              <w:r w:rsidRPr="00DA1C51" w:rsidDel="000973BC">
                <w:rPr>
                  <w:sz w:val="20"/>
                </w:rPr>
                <w:tab/>
              </w:r>
            </w:del>
          </w:p>
        </w:tc>
        <w:tc>
          <w:tcPr>
            <w:tcW w:w="2966" w:type="pct"/>
            <w:gridSpan w:val="3"/>
          </w:tcPr>
          <w:p w14:paraId="245DBB7A" w14:textId="2ED52A47" w:rsidR="00B04C19" w:rsidRPr="00DA1C51" w:rsidDel="000973BC" w:rsidRDefault="00B04C19" w:rsidP="00094C70">
            <w:pPr>
              <w:rPr>
                <w:del w:id="442" w:author="Inno" w:date="2024-11-14T16:32:00Z" w16du:dateUtc="2024-11-14T11:02:00Z"/>
                <w:smallCaps/>
                <w:sz w:val="20"/>
              </w:rPr>
            </w:pPr>
            <w:del w:id="443" w:author="Inno" w:date="2024-11-14T16:32:00Z" w16du:dateUtc="2024-11-14T11:02:00Z">
              <w:r w:rsidRPr="00DA1C51" w:rsidDel="000973BC">
                <w:rPr>
                  <w:smallCaps/>
                  <w:sz w:val="20"/>
                </w:rPr>
                <w:delText>Dr Timir Baran Ghosal</w:delText>
              </w:r>
            </w:del>
          </w:p>
          <w:p w14:paraId="3AEDF536" w14:textId="34BE63AA" w:rsidR="00B04C19" w:rsidRPr="00DA1C51" w:rsidDel="000973BC" w:rsidRDefault="00B04C19" w:rsidP="00094C70">
            <w:pPr>
              <w:rPr>
                <w:del w:id="444" w:author="Inno" w:date="2024-11-14T16:32:00Z" w16du:dateUtc="2024-11-14T11:02:00Z"/>
                <w:smallCaps/>
                <w:sz w:val="20"/>
              </w:rPr>
            </w:pPr>
            <w:del w:id="445" w:author="Inno" w:date="2024-11-14T16:32:00Z" w16du:dateUtc="2024-11-14T11:02:00Z">
              <w:r w:rsidRPr="00DA1C51" w:rsidDel="000973BC">
                <w:rPr>
                  <w:smallCaps/>
                  <w:sz w:val="20"/>
                </w:rPr>
                <w:delText xml:space="preserve">  Shri Prashant Tukaram Ilamkar (</w:delText>
              </w:r>
              <w:r w:rsidRPr="00DA1C51" w:rsidDel="000973BC">
                <w:rPr>
                  <w:i/>
                  <w:smallCaps/>
                  <w:sz w:val="20"/>
                </w:rPr>
                <w:delText>Alternate</w:delText>
              </w:r>
              <w:r w:rsidRPr="00DA1C51" w:rsidDel="000973BC">
                <w:rPr>
                  <w:smallCaps/>
                  <w:sz w:val="20"/>
                </w:rPr>
                <w:delText>)</w:delText>
              </w:r>
            </w:del>
          </w:p>
          <w:p w14:paraId="55E4F3CE" w14:textId="07023CD0" w:rsidR="00B04C19" w:rsidRPr="00DA1C51" w:rsidDel="000973BC" w:rsidRDefault="00B04C19" w:rsidP="00094C70">
            <w:pPr>
              <w:rPr>
                <w:del w:id="446" w:author="Inno" w:date="2024-11-14T16:32:00Z" w16du:dateUtc="2024-11-14T11:02:00Z"/>
                <w:smallCaps/>
                <w:sz w:val="20"/>
              </w:rPr>
            </w:pPr>
          </w:p>
        </w:tc>
      </w:tr>
      <w:tr w:rsidR="00B04C19" w:rsidRPr="00DA1C51" w:rsidDel="000973BC" w14:paraId="4F1B70A5" w14:textId="063BBEA2" w:rsidTr="00B04C19">
        <w:trPr>
          <w:jc w:val="center"/>
          <w:del w:id="447" w:author="Inno" w:date="2024-11-14T16:32:00Z" w16du:dateUtc="2024-11-14T11:02:00Z"/>
        </w:trPr>
        <w:tc>
          <w:tcPr>
            <w:tcW w:w="2034" w:type="pct"/>
          </w:tcPr>
          <w:p w14:paraId="6EDE0388" w14:textId="0CC1935C" w:rsidR="00B04C19" w:rsidRPr="00DA1C51" w:rsidDel="000973BC" w:rsidRDefault="00B04C19" w:rsidP="00094C70">
            <w:pPr>
              <w:rPr>
                <w:del w:id="448" w:author="Inno" w:date="2024-11-14T16:32:00Z" w16du:dateUtc="2024-11-14T11:02:00Z"/>
                <w:sz w:val="20"/>
              </w:rPr>
            </w:pPr>
            <w:del w:id="449" w:author="Inno" w:date="2024-11-14T16:32:00Z" w16du:dateUtc="2024-11-14T11:02:00Z">
              <w:r w:rsidRPr="00DA1C51" w:rsidDel="000973BC">
                <w:rPr>
                  <w:sz w:val="20"/>
                </w:rPr>
                <w:delText xml:space="preserve">Ground Engineering Limited,   </w:delText>
              </w:r>
            </w:del>
          </w:p>
          <w:p w14:paraId="563A77DC" w14:textId="7B07B3C0" w:rsidR="00B04C19" w:rsidRPr="00DA1C51" w:rsidDel="000973BC" w:rsidRDefault="00B04C19" w:rsidP="00094C70">
            <w:pPr>
              <w:rPr>
                <w:del w:id="450" w:author="Inno" w:date="2024-11-14T16:32:00Z" w16du:dateUtc="2024-11-14T11:02:00Z"/>
                <w:sz w:val="20"/>
              </w:rPr>
            </w:pPr>
            <w:del w:id="451" w:author="Inno" w:date="2024-11-14T16:32:00Z" w16du:dateUtc="2024-11-14T11:02:00Z">
              <w:r w:rsidRPr="00DA1C51" w:rsidDel="000973BC">
                <w:rPr>
                  <w:sz w:val="20"/>
                </w:rPr>
                <w:delText xml:space="preserve">  New Delhi</w:delText>
              </w:r>
            </w:del>
          </w:p>
        </w:tc>
        <w:tc>
          <w:tcPr>
            <w:tcW w:w="2966" w:type="pct"/>
            <w:gridSpan w:val="3"/>
          </w:tcPr>
          <w:p w14:paraId="1C150BB7" w14:textId="0304F06D" w:rsidR="00B04C19" w:rsidRPr="00DA1C51" w:rsidDel="000973BC" w:rsidRDefault="00B04C19" w:rsidP="00094C70">
            <w:pPr>
              <w:rPr>
                <w:del w:id="452" w:author="Inno" w:date="2024-11-14T16:32:00Z" w16du:dateUtc="2024-11-14T11:02:00Z"/>
                <w:smallCaps/>
                <w:sz w:val="20"/>
              </w:rPr>
            </w:pPr>
            <w:del w:id="453" w:author="Inno" w:date="2024-11-14T16:32:00Z" w16du:dateUtc="2024-11-14T11:02:00Z">
              <w:r w:rsidRPr="00DA1C51" w:rsidDel="000973BC">
                <w:rPr>
                  <w:smallCaps/>
                  <w:sz w:val="20"/>
                </w:rPr>
                <w:delText xml:space="preserve">Shri Ashok Kumar Jain                         </w:delText>
              </w:r>
            </w:del>
          </w:p>
          <w:p w14:paraId="6E6F2852" w14:textId="0CF69C89" w:rsidR="00B04C19" w:rsidRPr="00DA1C51" w:rsidDel="000973BC" w:rsidRDefault="00B04C19" w:rsidP="00094C70">
            <w:pPr>
              <w:rPr>
                <w:del w:id="454" w:author="Inno" w:date="2024-11-14T16:32:00Z" w16du:dateUtc="2024-11-14T11:02:00Z"/>
                <w:smallCaps/>
                <w:sz w:val="20"/>
              </w:rPr>
            </w:pPr>
            <w:del w:id="455" w:author="Inno" w:date="2024-11-14T16:32:00Z" w16du:dateUtc="2024-11-14T11:02:00Z">
              <w:r w:rsidRPr="00DA1C51" w:rsidDel="000973BC">
                <w:rPr>
                  <w:smallCaps/>
                  <w:sz w:val="20"/>
                </w:rPr>
                <w:delText xml:space="preserve">  Shri Neeraj Kumar Jain (</w:delText>
              </w:r>
              <w:r w:rsidRPr="00DA1C51" w:rsidDel="000973BC">
                <w:rPr>
                  <w:i/>
                  <w:smallCaps/>
                  <w:sz w:val="20"/>
                </w:rPr>
                <w:delText>Alternate</w:delText>
              </w:r>
              <w:r w:rsidRPr="00DA1C51" w:rsidDel="000973BC">
                <w:rPr>
                  <w:smallCaps/>
                  <w:sz w:val="20"/>
                </w:rPr>
                <w:delText>)</w:delText>
              </w:r>
            </w:del>
          </w:p>
          <w:p w14:paraId="396ABE83" w14:textId="6BDFDD5A" w:rsidR="00B04C19" w:rsidRPr="00DA1C51" w:rsidDel="000973BC" w:rsidRDefault="00B04C19" w:rsidP="00094C70">
            <w:pPr>
              <w:rPr>
                <w:del w:id="456" w:author="Inno" w:date="2024-11-14T16:32:00Z" w16du:dateUtc="2024-11-14T11:02:00Z"/>
                <w:smallCaps/>
                <w:sz w:val="20"/>
              </w:rPr>
            </w:pPr>
          </w:p>
        </w:tc>
      </w:tr>
      <w:tr w:rsidR="00B04C19" w:rsidRPr="00DA1C51" w:rsidDel="000973BC" w14:paraId="72A9E963" w14:textId="4A7E9187" w:rsidTr="00B04C19">
        <w:trPr>
          <w:jc w:val="center"/>
          <w:del w:id="457" w:author="Inno" w:date="2024-11-14T16:32:00Z" w16du:dateUtc="2024-11-14T11:02:00Z"/>
        </w:trPr>
        <w:tc>
          <w:tcPr>
            <w:tcW w:w="2034" w:type="pct"/>
          </w:tcPr>
          <w:p w14:paraId="7A70BABB" w14:textId="37CF5CCF" w:rsidR="00B04C19" w:rsidRPr="00DA1C51" w:rsidDel="000973BC" w:rsidRDefault="00B04C19" w:rsidP="00094C70">
            <w:pPr>
              <w:rPr>
                <w:del w:id="458" w:author="Inno" w:date="2024-11-14T16:32:00Z" w16du:dateUtc="2024-11-14T11:02:00Z"/>
                <w:sz w:val="20"/>
              </w:rPr>
            </w:pPr>
            <w:del w:id="459" w:author="Inno" w:date="2024-11-14T16:32:00Z" w16du:dateUtc="2024-11-14T11:02:00Z">
              <w:r w:rsidRPr="00DA1C51" w:rsidDel="000973BC">
                <w:rPr>
                  <w:sz w:val="20"/>
                </w:rPr>
                <w:delText xml:space="preserve">Hindustan Construction Company </w:delText>
              </w:r>
            </w:del>
          </w:p>
          <w:p w14:paraId="51B88554" w14:textId="07276F17" w:rsidR="00B04C19" w:rsidRPr="00DA1C51" w:rsidDel="000973BC" w:rsidRDefault="00B04C19" w:rsidP="00094C70">
            <w:pPr>
              <w:rPr>
                <w:del w:id="460" w:author="Inno" w:date="2024-11-14T16:32:00Z" w16du:dateUtc="2024-11-14T11:02:00Z"/>
                <w:sz w:val="20"/>
              </w:rPr>
            </w:pPr>
            <w:del w:id="461" w:author="Inno" w:date="2024-11-14T16:32:00Z" w16du:dateUtc="2024-11-14T11:02:00Z">
              <w:r w:rsidRPr="00DA1C51" w:rsidDel="000973BC">
                <w:rPr>
                  <w:sz w:val="20"/>
                </w:rPr>
                <w:delText xml:space="preserve">  Limited, Mumbai</w:delText>
              </w:r>
            </w:del>
          </w:p>
          <w:p w14:paraId="2EDFC8D9" w14:textId="0EDD67C0" w:rsidR="00B04C19" w:rsidRPr="00DA1C51" w:rsidDel="000973BC" w:rsidRDefault="00B04C19" w:rsidP="00094C70">
            <w:pPr>
              <w:rPr>
                <w:del w:id="462" w:author="Inno" w:date="2024-11-14T16:32:00Z" w16du:dateUtc="2024-11-14T11:02:00Z"/>
                <w:sz w:val="20"/>
              </w:rPr>
            </w:pPr>
          </w:p>
        </w:tc>
        <w:tc>
          <w:tcPr>
            <w:tcW w:w="2966" w:type="pct"/>
            <w:gridSpan w:val="3"/>
          </w:tcPr>
          <w:p w14:paraId="5A2904CC" w14:textId="1D225E0B" w:rsidR="00B04C19" w:rsidRPr="00DA1C51" w:rsidDel="000973BC" w:rsidRDefault="00B04C19" w:rsidP="00094C70">
            <w:pPr>
              <w:rPr>
                <w:del w:id="463" w:author="Inno" w:date="2024-11-14T16:32:00Z" w16du:dateUtc="2024-11-14T11:02:00Z"/>
                <w:b/>
                <w:bCs/>
                <w:smallCaps/>
                <w:sz w:val="20"/>
              </w:rPr>
            </w:pPr>
            <w:del w:id="464" w:author="Inno" w:date="2024-11-14T16:32:00Z" w16du:dateUtc="2024-11-14T11:02:00Z">
              <w:r w:rsidRPr="00DA1C51" w:rsidDel="000973BC">
                <w:rPr>
                  <w:b/>
                  <w:bCs/>
                  <w:smallCaps/>
                  <w:sz w:val="20"/>
                </w:rPr>
                <w:delText xml:space="preserve">Representative </w:delText>
              </w:r>
            </w:del>
          </w:p>
        </w:tc>
      </w:tr>
      <w:tr w:rsidR="00B04C19" w:rsidRPr="00DA1C51" w:rsidDel="000973BC" w14:paraId="5A003A41" w14:textId="51533FF3" w:rsidTr="00B04C19">
        <w:trPr>
          <w:jc w:val="center"/>
          <w:del w:id="465" w:author="Inno" w:date="2024-11-14T16:32:00Z" w16du:dateUtc="2024-11-14T11:02:00Z"/>
        </w:trPr>
        <w:tc>
          <w:tcPr>
            <w:tcW w:w="2034" w:type="pct"/>
          </w:tcPr>
          <w:p w14:paraId="6380E7E3" w14:textId="7FD3A786" w:rsidR="00B04C19" w:rsidRPr="00DA1C51" w:rsidDel="000973BC" w:rsidRDefault="00B04C19" w:rsidP="00094C70">
            <w:pPr>
              <w:rPr>
                <w:del w:id="466" w:author="Inno" w:date="2024-11-14T16:32:00Z" w16du:dateUtc="2024-11-14T11:02:00Z"/>
                <w:sz w:val="20"/>
              </w:rPr>
            </w:pPr>
            <w:del w:id="467" w:author="Inno" w:date="2024-11-14T16:32:00Z" w16du:dateUtc="2024-11-14T11:02:00Z">
              <w:r w:rsidRPr="00DA1C51" w:rsidDel="000973BC">
                <w:rPr>
                  <w:sz w:val="20"/>
                </w:rPr>
                <w:delText xml:space="preserve">Indian Geotechnical Society,             </w:delText>
              </w:r>
            </w:del>
          </w:p>
          <w:p w14:paraId="634CECF8" w14:textId="17F48F3B" w:rsidR="00B04C19" w:rsidRPr="00DA1C51" w:rsidDel="000973BC" w:rsidRDefault="00B04C19" w:rsidP="00094C70">
            <w:pPr>
              <w:rPr>
                <w:del w:id="468" w:author="Inno" w:date="2024-11-14T16:32:00Z" w16du:dateUtc="2024-11-14T11:02:00Z"/>
                <w:sz w:val="20"/>
              </w:rPr>
            </w:pPr>
            <w:del w:id="469" w:author="Inno" w:date="2024-11-14T16:32:00Z" w16du:dateUtc="2024-11-14T11:02:00Z">
              <w:r w:rsidRPr="00DA1C51" w:rsidDel="000973BC">
                <w:rPr>
                  <w:sz w:val="20"/>
                </w:rPr>
                <w:delText xml:space="preserve">  New Delhi</w:delText>
              </w:r>
            </w:del>
          </w:p>
          <w:p w14:paraId="192BC974" w14:textId="1C278435" w:rsidR="00B04C19" w:rsidRPr="00DA1C51" w:rsidDel="000973BC" w:rsidRDefault="00B04C19" w:rsidP="00094C70">
            <w:pPr>
              <w:rPr>
                <w:del w:id="470" w:author="Inno" w:date="2024-11-14T16:32:00Z" w16du:dateUtc="2024-11-14T11:02:00Z"/>
                <w:sz w:val="20"/>
              </w:rPr>
            </w:pPr>
          </w:p>
        </w:tc>
        <w:tc>
          <w:tcPr>
            <w:tcW w:w="2966" w:type="pct"/>
            <w:gridSpan w:val="3"/>
          </w:tcPr>
          <w:p w14:paraId="3FDC1512" w14:textId="45BD2CA2" w:rsidR="00B04C19" w:rsidRPr="00DA1C51" w:rsidDel="000973BC" w:rsidRDefault="00B04C19" w:rsidP="00094C70">
            <w:pPr>
              <w:rPr>
                <w:del w:id="471" w:author="Inno" w:date="2024-11-14T16:32:00Z" w16du:dateUtc="2024-11-14T11:02:00Z"/>
                <w:smallCaps/>
                <w:sz w:val="20"/>
              </w:rPr>
            </w:pPr>
            <w:del w:id="472" w:author="Inno" w:date="2024-11-14T16:32:00Z" w16du:dateUtc="2024-11-14T11:02:00Z">
              <w:r w:rsidRPr="00DA1C51" w:rsidDel="000973BC">
                <w:rPr>
                  <w:smallCaps/>
                  <w:sz w:val="20"/>
                </w:rPr>
                <w:delText>Prof H. N. Ramesh</w:delText>
              </w:r>
            </w:del>
          </w:p>
          <w:p w14:paraId="79213AA3" w14:textId="7AD7B0F8" w:rsidR="00B04C19" w:rsidRPr="00DA1C51" w:rsidDel="000973BC" w:rsidRDefault="00B04C19" w:rsidP="00094C70">
            <w:pPr>
              <w:rPr>
                <w:del w:id="473" w:author="Inno" w:date="2024-11-14T16:32:00Z" w16du:dateUtc="2024-11-14T11:02:00Z"/>
                <w:smallCaps/>
                <w:sz w:val="20"/>
              </w:rPr>
            </w:pPr>
            <w:del w:id="474" w:author="Inno" w:date="2024-11-14T16:32:00Z" w16du:dateUtc="2024-11-14T11:02:00Z">
              <w:r w:rsidRPr="00DA1C51" w:rsidDel="000973BC">
                <w:rPr>
                  <w:smallCaps/>
                  <w:sz w:val="20"/>
                </w:rPr>
                <w:delText xml:space="preserve">  Dr Anil Joseph (</w:delText>
              </w:r>
              <w:r w:rsidRPr="00DA1C51" w:rsidDel="000973BC">
                <w:rPr>
                  <w:i/>
                  <w:smallCaps/>
                  <w:sz w:val="20"/>
                </w:rPr>
                <w:delText>Alternate</w:delText>
              </w:r>
              <w:r w:rsidRPr="00DA1C51" w:rsidDel="000973BC">
                <w:rPr>
                  <w:smallCaps/>
                  <w:sz w:val="20"/>
                </w:rPr>
                <w:delText>)</w:delText>
              </w:r>
            </w:del>
          </w:p>
          <w:p w14:paraId="0AD37D06" w14:textId="051E0904" w:rsidR="00B04C19" w:rsidRPr="00DA1C51" w:rsidDel="000973BC" w:rsidRDefault="00B04C19" w:rsidP="00094C70">
            <w:pPr>
              <w:rPr>
                <w:del w:id="475" w:author="Inno" w:date="2024-11-14T16:32:00Z" w16du:dateUtc="2024-11-14T11:02:00Z"/>
                <w:smallCaps/>
                <w:sz w:val="20"/>
              </w:rPr>
            </w:pPr>
            <w:del w:id="476" w:author="Inno" w:date="2024-11-14T16:32:00Z" w16du:dateUtc="2024-11-14T11:02:00Z">
              <w:r w:rsidRPr="00DA1C51" w:rsidDel="000973BC">
                <w:rPr>
                  <w:smallCaps/>
                  <w:sz w:val="20"/>
                </w:rPr>
                <w:delText xml:space="preserve">  Prof D. Neelima Satyam (</w:delText>
              </w:r>
              <w:r w:rsidRPr="00DA1C51" w:rsidDel="000973BC">
                <w:rPr>
                  <w:i/>
                  <w:smallCaps/>
                  <w:sz w:val="20"/>
                </w:rPr>
                <w:delText>Alternate-II</w:delText>
              </w:r>
              <w:r w:rsidRPr="00DA1C51" w:rsidDel="000973BC">
                <w:rPr>
                  <w:smallCaps/>
                  <w:sz w:val="20"/>
                </w:rPr>
                <w:delText>)</w:delText>
              </w:r>
            </w:del>
          </w:p>
          <w:p w14:paraId="6E7001C1" w14:textId="6C4C973F" w:rsidR="00B04C19" w:rsidRPr="00DA1C51" w:rsidDel="000973BC" w:rsidRDefault="00B04C19" w:rsidP="00094C70">
            <w:pPr>
              <w:rPr>
                <w:del w:id="477" w:author="Inno" w:date="2024-11-14T16:32:00Z" w16du:dateUtc="2024-11-14T11:02:00Z"/>
                <w:smallCaps/>
                <w:sz w:val="20"/>
              </w:rPr>
            </w:pPr>
          </w:p>
        </w:tc>
      </w:tr>
      <w:tr w:rsidR="00B04C19" w:rsidRPr="00DA1C51" w:rsidDel="000973BC" w14:paraId="7AF3CAAF" w14:textId="7441FDA1" w:rsidTr="00B04C19">
        <w:trPr>
          <w:jc w:val="center"/>
          <w:del w:id="478" w:author="Inno" w:date="2024-11-14T16:32:00Z" w16du:dateUtc="2024-11-14T11:02:00Z"/>
        </w:trPr>
        <w:tc>
          <w:tcPr>
            <w:tcW w:w="2034" w:type="pct"/>
          </w:tcPr>
          <w:p w14:paraId="695A8630" w14:textId="1F052385" w:rsidR="00B04C19" w:rsidRPr="00DA1C51" w:rsidDel="000973BC" w:rsidRDefault="00B04C19" w:rsidP="00094C70">
            <w:pPr>
              <w:rPr>
                <w:del w:id="479" w:author="Inno" w:date="2024-11-14T16:32:00Z" w16du:dateUtc="2024-11-14T11:02:00Z"/>
                <w:sz w:val="20"/>
              </w:rPr>
            </w:pPr>
            <w:del w:id="480" w:author="Inno" w:date="2024-11-14T16:32:00Z" w16du:dateUtc="2024-11-14T11:02:00Z">
              <w:r w:rsidRPr="00DA1C51" w:rsidDel="000973BC">
                <w:rPr>
                  <w:sz w:val="20"/>
                </w:rPr>
                <w:delText xml:space="preserve">Indian Institute of Science, </w:delText>
              </w:r>
            </w:del>
          </w:p>
          <w:p w14:paraId="50DACD35" w14:textId="10D6CBE8" w:rsidR="00B04C19" w:rsidRPr="00DA1C51" w:rsidDel="000973BC" w:rsidRDefault="00B04C19" w:rsidP="00094C70">
            <w:pPr>
              <w:rPr>
                <w:del w:id="481" w:author="Inno" w:date="2024-11-14T16:32:00Z" w16du:dateUtc="2024-11-14T11:02:00Z"/>
                <w:sz w:val="20"/>
              </w:rPr>
            </w:pPr>
            <w:del w:id="482" w:author="Inno" w:date="2024-11-14T16:32:00Z" w16du:dateUtc="2024-11-14T11:02:00Z">
              <w:r w:rsidRPr="00DA1C51" w:rsidDel="000973BC">
                <w:rPr>
                  <w:sz w:val="20"/>
                </w:rPr>
                <w:delText xml:space="preserve">  Bengaluru</w:delText>
              </w:r>
            </w:del>
          </w:p>
        </w:tc>
        <w:tc>
          <w:tcPr>
            <w:tcW w:w="2966" w:type="pct"/>
            <w:gridSpan w:val="3"/>
          </w:tcPr>
          <w:p w14:paraId="74FF4810" w14:textId="4A70CCCF" w:rsidR="00B04C19" w:rsidRPr="00DA1C51" w:rsidDel="000973BC" w:rsidRDefault="00B04C19" w:rsidP="00094C70">
            <w:pPr>
              <w:rPr>
                <w:del w:id="483" w:author="Inno" w:date="2024-11-14T16:32:00Z" w16du:dateUtc="2024-11-14T11:02:00Z"/>
                <w:smallCaps/>
                <w:sz w:val="20"/>
              </w:rPr>
            </w:pPr>
            <w:del w:id="484" w:author="Inno" w:date="2024-11-14T16:32:00Z" w16du:dateUtc="2024-11-14T11:02:00Z">
              <w:r w:rsidRPr="00DA1C51" w:rsidDel="000973BC">
                <w:rPr>
                  <w:smallCaps/>
                  <w:sz w:val="20"/>
                </w:rPr>
                <w:delText>Prof Jyant Kumar</w:delText>
              </w:r>
            </w:del>
          </w:p>
          <w:p w14:paraId="007C778A" w14:textId="56EF3E2B" w:rsidR="00B04C19" w:rsidRPr="00DA1C51" w:rsidDel="000973BC" w:rsidRDefault="00B04C19" w:rsidP="00094C70">
            <w:pPr>
              <w:rPr>
                <w:del w:id="485" w:author="Inno" w:date="2024-11-14T16:32:00Z" w16du:dateUtc="2024-11-14T11:02:00Z"/>
                <w:smallCaps/>
                <w:sz w:val="20"/>
              </w:rPr>
            </w:pPr>
            <w:del w:id="486" w:author="Inno" w:date="2024-11-14T16:32:00Z" w16du:dateUtc="2024-11-14T11:02:00Z">
              <w:r w:rsidRPr="00DA1C51" w:rsidDel="000973BC">
                <w:rPr>
                  <w:smallCaps/>
                  <w:sz w:val="20"/>
                </w:rPr>
                <w:delText>Prof G. Madhavi Latha (</w:delText>
              </w:r>
              <w:r w:rsidRPr="00DA1C51" w:rsidDel="000973BC">
                <w:rPr>
                  <w:i/>
                  <w:smallCaps/>
                  <w:sz w:val="20"/>
                </w:rPr>
                <w:delText>Alternate</w:delText>
              </w:r>
              <w:r w:rsidRPr="00DA1C51" w:rsidDel="000973BC">
                <w:rPr>
                  <w:smallCaps/>
                  <w:sz w:val="20"/>
                </w:rPr>
                <w:delText>)</w:delText>
              </w:r>
            </w:del>
          </w:p>
          <w:p w14:paraId="4202A7FF" w14:textId="3330DAAD" w:rsidR="00B04C19" w:rsidRPr="00DA1C51" w:rsidDel="000973BC" w:rsidRDefault="00B04C19" w:rsidP="00094C70">
            <w:pPr>
              <w:rPr>
                <w:del w:id="487" w:author="Inno" w:date="2024-11-14T16:32:00Z" w16du:dateUtc="2024-11-14T11:02:00Z"/>
                <w:smallCaps/>
                <w:sz w:val="20"/>
              </w:rPr>
            </w:pPr>
          </w:p>
        </w:tc>
      </w:tr>
      <w:tr w:rsidR="00B04C19" w:rsidRPr="00DA1C51" w:rsidDel="000973BC" w14:paraId="5233E4D2" w14:textId="4AA3A102" w:rsidTr="00B04C19">
        <w:trPr>
          <w:jc w:val="center"/>
          <w:del w:id="488" w:author="Inno" w:date="2024-11-14T16:32:00Z" w16du:dateUtc="2024-11-14T11:02:00Z"/>
        </w:trPr>
        <w:tc>
          <w:tcPr>
            <w:tcW w:w="2034" w:type="pct"/>
          </w:tcPr>
          <w:p w14:paraId="062F95D6" w14:textId="3BB20BD8" w:rsidR="00B04C19" w:rsidRPr="00DA1C51" w:rsidDel="000973BC" w:rsidRDefault="00B04C19" w:rsidP="00094C70">
            <w:pPr>
              <w:rPr>
                <w:del w:id="489" w:author="Inno" w:date="2024-11-14T16:32:00Z" w16du:dateUtc="2024-11-14T11:02:00Z"/>
                <w:sz w:val="20"/>
              </w:rPr>
            </w:pPr>
            <w:del w:id="490" w:author="Inno" w:date="2024-11-14T16:32:00Z" w16du:dateUtc="2024-11-14T11:02:00Z">
              <w:r w:rsidRPr="00DA1C51" w:rsidDel="000973BC">
                <w:rPr>
                  <w:sz w:val="20"/>
                </w:rPr>
                <w:delText xml:space="preserve">Indian Institute of Technology </w:delText>
              </w:r>
            </w:del>
          </w:p>
          <w:p w14:paraId="6A93D73B" w14:textId="38B6ACBD" w:rsidR="00B04C19" w:rsidRPr="00DA1C51" w:rsidDel="000973BC" w:rsidRDefault="00B04C19" w:rsidP="00094C70">
            <w:pPr>
              <w:jc w:val="both"/>
              <w:rPr>
                <w:del w:id="491" w:author="Inno" w:date="2024-11-14T16:32:00Z" w16du:dateUtc="2024-11-14T11:02:00Z"/>
                <w:sz w:val="20"/>
              </w:rPr>
            </w:pPr>
            <w:del w:id="492" w:author="Inno" w:date="2024-11-14T16:32:00Z" w16du:dateUtc="2024-11-14T11:02:00Z">
              <w:r w:rsidRPr="00DA1C51" w:rsidDel="000973BC">
                <w:rPr>
                  <w:sz w:val="20"/>
                </w:rPr>
                <w:delText xml:space="preserve">  Delhi, New Delhi</w:delText>
              </w:r>
              <w:r w:rsidRPr="00DA1C51" w:rsidDel="000973BC">
                <w:rPr>
                  <w:sz w:val="20"/>
                </w:rPr>
                <w:tab/>
              </w:r>
            </w:del>
          </w:p>
          <w:p w14:paraId="44B4DDE1" w14:textId="530DAFC4" w:rsidR="00B04C19" w:rsidRPr="00DA1C51" w:rsidDel="000973BC" w:rsidRDefault="00B04C19" w:rsidP="00094C70">
            <w:pPr>
              <w:rPr>
                <w:del w:id="493" w:author="Inno" w:date="2024-11-14T16:32:00Z" w16du:dateUtc="2024-11-14T11:02:00Z"/>
                <w:sz w:val="20"/>
              </w:rPr>
            </w:pPr>
          </w:p>
        </w:tc>
        <w:tc>
          <w:tcPr>
            <w:tcW w:w="2966" w:type="pct"/>
            <w:gridSpan w:val="3"/>
          </w:tcPr>
          <w:p w14:paraId="69B0ECB5" w14:textId="212278C5" w:rsidR="00B04C19" w:rsidRPr="00DA1C51" w:rsidDel="000973BC" w:rsidRDefault="00B04C19" w:rsidP="00094C70">
            <w:pPr>
              <w:rPr>
                <w:del w:id="494" w:author="Inno" w:date="2024-11-14T16:32:00Z" w16du:dateUtc="2024-11-14T11:02:00Z"/>
                <w:smallCaps/>
                <w:sz w:val="20"/>
              </w:rPr>
            </w:pPr>
            <w:del w:id="495" w:author="Inno" w:date="2024-11-14T16:32:00Z" w16du:dateUtc="2024-11-14T11:02:00Z">
              <w:r w:rsidRPr="00DA1C51" w:rsidDel="000973BC">
                <w:rPr>
                  <w:smallCaps/>
                  <w:sz w:val="20"/>
                </w:rPr>
                <w:delText>Dr G. V. Ramana</w:delText>
              </w:r>
            </w:del>
          </w:p>
          <w:p w14:paraId="4375D224" w14:textId="4037F9FE" w:rsidR="00B04C19" w:rsidRPr="00DA1C51" w:rsidDel="000973BC" w:rsidRDefault="00B04C19" w:rsidP="00094C70">
            <w:pPr>
              <w:rPr>
                <w:del w:id="496" w:author="Inno" w:date="2024-11-14T16:32:00Z" w16du:dateUtc="2024-11-14T11:02:00Z"/>
                <w:smallCaps/>
                <w:sz w:val="20"/>
              </w:rPr>
            </w:pPr>
            <w:del w:id="497" w:author="Inno" w:date="2024-11-14T16:32:00Z" w16du:dateUtc="2024-11-14T11:02:00Z">
              <w:r w:rsidRPr="00DA1C51" w:rsidDel="000973BC">
                <w:rPr>
                  <w:smallCaps/>
                  <w:sz w:val="20"/>
                </w:rPr>
                <w:delText xml:space="preserve">  Dr J. T. Shahu (Alternate-I)</w:delText>
              </w:r>
            </w:del>
          </w:p>
          <w:p w14:paraId="1A0B889F" w14:textId="7F80CF4F" w:rsidR="00B04C19" w:rsidRPr="00DA1C51" w:rsidDel="000973BC" w:rsidRDefault="00B04C19" w:rsidP="00094C70">
            <w:pPr>
              <w:ind w:right="-130"/>
              <w:rPr>
                <w:del w:id="498" w:author="Inno" w:date="2024-11-14T16:32:00Z" w16du:dateUtc="2024-11-14T11:02:00Z"/>
                <w:smallCaps/>
                <w:sz w:val="20"/>
              </w:rPr>
            </w:pPr>
            <w:del w:id="499" w:author="Inno" w:date="2024-11-14T16:32:00Z" w16du:dateUtc="2024-11-14T11:02:00Z">
              <w:r w:rsidRPr="00DA1C51" w:rsidDel="000973BC">
                <w:rPr>
                  <w:smallCaps/>
                  <w:sz w:val="20"/>
                </w:rPr>
                <w:delText xml:space="preserve">  Dr Prashanth Vangla (</w:delText>
              </w:r>
              <w:r w:rsidRPr="00DA1C51" w:rsidDel="000973BC">
                <w:rPr>
                  <w:i/>
                  <w:smallCaps/>
                  <w:sz w:val="20"/>
                </w:rPr>
                <w:delText>Young Professional</w:delText>
              </w:r>
              <w:r w:rsidRPr="00DA1C51" w:rsidDel="000973BC">
                <w:rPr>
                  <w:smallCaps/>
                  <w:sz w:val="20"/>
                </w:rPr>
                <w:delText>)</w:delText>
              </w:r>
            </w:del>
          </w:p>
          <w:p w14:paraId="4784F18F" w14:textId="0B9E154B" w:rsidR="00B04C19" w:rsidRPr="00DA1C51" w:rsidDel="000973BC" w:rsidRDefault="00B04C19" w:rsidP="00094C70">
            <w:pPr>
              <w:ind w:right="-130"/>
              <w:rPr>
                <w:del w:id="500" w:author="Inno" w:date="2024-11-14T16:32:00Z" w16du:dateUtc="2024-11-14T11:02:00Z"/>
                <w:smallCaps/>
                <w:sz w:val="20"/>
              </w:rPr>
            </w:pPr>
          </w:p>
        </w:tc>
      </w:tr>
      <w:tr w:rsidR="00B04C19" w:rsidRPr="00DA1C51" w:rsidDel="000973BC" w14:paraId="38119107" w14:textId="70403001" w:rsidTr="00B04C19">
        <w:trPr>
          <w:jc w:val="center"/>
          <w:del w:id="501" w:author="Inno" w:date="2024-11-14T16:32:00Z" w16du:dateUtc="2024-11-14T11:02:00Z"/>
        </w:trPr>
        <w:tc>
          <w:tcPr>
            <w:tcW w:w="2034" w:type="pct"/>
          </w:tcPr>
          <w:p w14:paraId="08324615" w14:textId="68FAEDD2" w:rsidR="00B04C19" w:rsidRPr="00DA1C51" w:rsidDel="000973BC" w:rsidRDefault="00B04C19" w:rsidP="00094C70">
            <w:pPr>
              <w:ind w:right="-121"/>
              <w:rPr>
                <w:del w:id="502" w:author="Inno" w:date="2024-11-14T16:32:00Z" w16du:dateUtc="2024-11-14T11:02:00Z"/>
                <w:sz w:val="20"/>
              </w:rPr>
            </w:pPr>
            <w:del w:id="503" w:author="Inno" w:date="2024-11-14T16:32:00Z" w16du:dateUtc="2024-11-14T11:02:00Z">
              <w:r w:rsidRPr="00DA1C51" w:rsidDel="000973BC">
                <w:rPr>
                  <w:sz w:val="20"/>
                </w:rPr>
                <w:delText xml:space="preserve">Indian Institute of Technology </w:delText>
              </w:r>
            </w:del>
          </w:p>
          <w:p w14:paraId="0BB73EF1" w14:textId="134B6C04" w:rsidR="00B04C19" w:rsidRPr="00DA1C51" w:rsidDel="000973BC" w:rsidRDefault="00B04C19" w:rsidP="00094C70">
            <w:pPr>
              <w:ind w:right="-121"/>
              <w:rPr>
                <w:del w:id="504" w:author="Inno" w:date="2024-11-14T16:32:00Z" w16du:dateUtc="2024-11-14T11:02:00Z"/>
                <w:sz w:val="20"/>
              </w:rPr>
            </w:pPr>
            <w:del w:id="505" w:author="Inno" w:date="2024-11-14T16:32:00Z" w16du:dateUtc="2024-11-14T11:02:00Z">
              <w:r w:rsidRPr="00DA1C51" w:rsidDel="000973BC">
                <w:rPr>
                  <w:sz w:val="20"/>
                </w:rPr>
                <w:delText xml:space="preserve">  Kanpur, Kanpur</w:delText>
              </w:r>
            </w:del>
          </w:p>
          <w:p w14:paraId="0FF65695" w14:textId="504F6EFF" w:rsidR="00B04C19" w:rsidRPr="00DA1C51" w:rsidDel="000973BC" w:rsidRDefault="00B04C19" w:rsidP="00094C70">
            <w:pPr>
              <w:ind w:right="-121"/>
              <w:rPr>
                <w:del w:id="506" w:author="Inno" w:date="2024-11-14T16:32:00Z" w16du:dateUtc="2024-11-14T11:02:00Z"/>
                <w:sz w:val="20"/>
              </w:rPr>
            </w:pPr>
            <w:del w:id="507" w:author="Inno" w:date="2024-11-14T16:32:00Z" w16du:dateUtc="2024-11-14T11:02:00Z">
              <w:r w:rsidRPr="00DA1C51" w:rsidDel="000973BC">
                <w:rPr>
                  <w:sz w:val="20"/>
                </w:rPr>
                <w:tab/>
              </w:r>
            </w:del>
          </w:p>
        </w:tc>
        <w:tc>
          <w:tcPr>
            <w:tcW w:w="2966" w:type="pct"/>
            <w:gridSpan w:val="3"/>
          </w:tcPr>
          <w:p w14:paraId="786439FD" w14:textId="55B08737" w:rsidR="00B04C19" w:rsidRPr="00DA1C51" w:rsidDel="000973BC" w:rsidRDefault="00B04C19" w:rsidP="00094C70">
            <w:pPr>
              <w:rPr>
                <w:del w:id="508" w:author="Inno" w:date="2024-11-14T16:32:00Z" w16du:dateUtc="2024-11-14T11:02:00Z"/>
                <w:smallCaps/>
                <w:sz w:val="20"/>
              </w:rPr>
            </w:pPr>
            <w:del w:id="509" w:author="Inno" w:date="2024-11-14T16:32:00Z" w16du:dateUtc="2024-11-14T11:02:00Z">
              <w:r w:rsidRPr="00DA1C51" w:rsidDel="000973BC">
                <w:rPr>
                  <w:smallCaps/>
                  <w:sz w:val="20"/>
                </w:rPr>
                <w:delText>Prof Priyanka Ghosh</w:delText>
              </w:r>
            </w:del>
          </w:p>
        </w:tc>
      </w:tr>
      <w:tr w:rsidR="00B04C19" w:rsidRPr="00DA1C51" w:rsidDel="000973BC" w14:paraId="728DF065" w14:textId="7103C3F0" w:rsidTr="00B04C19">
        <w:trPr>
          <w:jc w:val="center"/>
          <w:del w:id="510" w:author="Inno" w:date="2024-11-14T16:32:00Z" w16du:dateUtc="2024-11-14T11:02:00Z"/>
        </w:trPr>
        <w:tc>
          <w:tcPr>
            <w:tcW w:w="2034" w:type="pct"/>
          </w:tcPr>
          <w:p w14:paraId="2A130012" w14:textId="36FBBAAA" w:rsidR="00B04C19" w:rsidRPr="00DA1C51" w:rsidDel="000973BC" w:rsidRDefault="00B04C19" w:rsidP="00094C70">
            <w:pPr>
              <w:jc w:val="both"/>
              <w:rPr>
                <w:del w:id="511" w:author="Inno" w:date="2024-11-14T16:32:00Z" w16du:dateUtc="2024-11-14T11:02:00Z"/>
                <w:sz w:val="20"/>
              </w:rPr>
            </w:pPr>
            <w:del w:id="512" w:author="Inno" w:date="2024-11-14T16:32:00Z" w16du:dateUtc="2024-11-14T11:02:00Z">
              <w:r w:rsidRPr="00DA1C51" w:rsidDel="000973BC">
                <w:rPr>
                  <w:sz w:val="20"/>
                </w:rPr>
                <w:delText xml:space="preserve">Indian Institute of Technology </w:delText>
              </w:r>
            </w:del>
          </w:p>
          <w:p w14:paraId="35F682F0" w14:textId="71141EDD" w:rsidR="00B04C19" w:rsidRPr="00DA1C51" w:rsidDel="000973BC" w:rsidRDefault="00B04C19" w:rsidP="00094C70">
            <w:pPr>
              <w:rPr>
                <w:del w:id="513" w:author="Inno" w:date="2024-11-14T16:32:00Z" w16du:dateUtc="2024-11-14T11:02:00Z"/>
                <w:sz w:val="20"/>
              </w:rPr>
            </w:pPr>
            <w:del w:id="514" w:author="Inno" w:date="2024-11-14T16:32:00Z" w16du:dateUtc="2024-11-14T11:02:00Z">
              <w:r w:rsidRPr="00DA1C51" w:rsidDel="000973BC">
                <w:rPr>
                  <w:sz w:val="20"/>
                </w:rPr>
                <w:delText xml:space="preserve">  Madras, Chennai</w:delText>
              </w:r>
            </w:del>
          </w:p>
        </w:tc>
        <w:tc>
          <w:tcPr>
            <w:tcW w:w="2966" w:type="pct"/>
            <w:gridSpan w:val="3"/>
          </w:tcPr>
          <w:p w14:paraId="4D0A0734" w14:textId="5903B89F" w:rsidR="00B04C19" w:rsidRPr="00DA1C51" w:rsidDel="000973BC" w:rsidRDefault="00B04C19" w:rsidP="00094C70">
            <w:pPr>
              <w:rPr>
                <w:del w:id="515" w:author="Inno" w:date="2024-11-14T16:32:00Z" w16du:dateUtc="2024-11-14T11:02:00Z"/>
                <w:smallCaps/>
                <w:sz w:val="20"/>
              </w:rPr>
            </w:pPr>
            <w:del w:id="516" w:author="Inno" w:date="2024-11-14T16:32:00Z" w16du:dateUtc="2024-11-14T11:02:00Z">
              <w:r w:rsidRPr="00DA1C51" w:rsidDel="000973BC">
                <w:rPr>
                  <w:smallCaps/>
                  <w:sz w:val="20"/>
                </w:rPr>
                <w:delText>Prof Subhadeep Banerjee</w:delText>
              </w:r>
            </w:del>
          </w:p>
          <w:p w14:paraId="14C343D0" w14:textId="05BFDFCC" w:rsidR="00B04C19" w:rsidRPr="00DA1C51" w:rsidDel="000973BC" w:rsidRDefault="00B04C19" w:rsidP="00094C70">
            <w:pPr>
              <w:rPr>
                <w:del w:id="517" w:author="Inno" w:date="2024-11-14T16:32:00Z" w16du:dateUtc="2024-11-14T11:02:00Z"/>
                <w:smallCaps/>
                <w:sz w:val="20"/>
              </w:rPr>
            </w:pPr>
            <w:del w:id="518" w:author="Inno" w:date="2024-11-14T16:32:00Z" w16du:dateUtc="2024-11-14T11:02:00Z">
              <w:r w:rsidRPr="00DA1C51" w:rsidDel="000973BC">
                <w:rPr>
                  <w:smallCaps/>
                  <w:sz w:val="20"/>
                </w:rPr>
                <w:delText xml:space="preserve">  Prof Ramesh K Kandasami (</w:delText>
              </w:r>
              <w:r w:rsidRPr="00DA1C51" w:rsidDel="000973BC">
                <w:rPr>
                  <w:i/>
                  <w:smallCaps/>
                  <w:sz w:val="20"/>
                </w:rPr>
                <w:delText>Alternate</w:delText>
              </w:r>
              <w:r w:rsidRPr="00DA1C51" w:rsidDel="000973BC">
                <w:rPr>
                  <w:smallCaps/>
                  <w:sz w:val="20"/>
                </w:rPr>
                <w:delText>)</w:delText>
              </w:r>
            </w:del>
          </w:p>
          <w:p w14:paraId="220D47F3" w14:textId="2CF93F72" w:rsidR="00B04C19" w:rsidRPr="00DA1C51" w:rsidDel="000973BC" w:rsidRDefault="00B04C19" w:rsidP="00094C70">
            <w:pPr>
              <w:rPr>
                <w:del w:id="519" w:author="Inno" w:date="2024-11-14T16:32:00Z" w16du:dateUtc="2024-11-14T11:02:00Z"/>
                <w:smallCaps/>
                <w:sz w:val="20"/>
              </w:rPr>
            </w:pPr>
          </w:p>
        </w:tc>
      </w:tr>
      <w:tr w:rsidR="00B04C19" w:rsidRPr="00DA1C51" w:rsidDel="000973BC" w14:paraId="3C26BA65" w14:textId="18F2535C" w:rsidTr="00B04C19">
        <w:trPr>
          <w:jc w:val="center"/>
          <w:del w:id="520" w:author="Inno" w:date="2024-11-14T16:32:00Z" w16du:dateUtc="2024-11-14T11:02:00Z"/>
        </w:trPr>
        <w:tc>
          <w:tcPr>
            <w:tcW w:w="2034" w:type="pct"/>
          </w:tcPr>
          <w:p w14:paraId="6923FA41" w14:textId="41049DDE" w:rsidR="00B04C19" w:rsidRPr="00DA1C51" w:rsidDel="000973BC" w:rsidRDefault="00B04C19" w:rsidP="00094C70">
            <w:pPr>
              <w:rPr>
                <w:del w:id="521" w:author="Inno" w:date="2024-11-14T16:32:00Z" w16du:dateUtc="2024-11-14T11:02:00Z"/>
                <w:sz w:val="20"/>
              </w:rPr>
            </w:pPr>
            <w:del w:id="522" w:author="Inno" w:date="2024-11-14T16:32:00Z" w16du:dateUtc="2024-11-14T11:02:00Z">
              <w:r w:rsidRPr="00DA1C51" w:rsidDel="000973BC">
                <w:rPr>
                  <w:sz w:val="20"/>
                </w:rPr>
                <w:delText xml:space="preserve">Indian Institute of Technology </w:delText>
              </w:r>
            </w:del>
          </w:p>
          <w:p w14:paraId="2444840E" w14:textId="6AF0D72D" w:rsidR="00B04C19" w:rsidRPr="00DA1C51" w:rsidDel="000973BC" w:rsidRDefault="00B04C19" w:rsidP="00094C70">
            <w:pPr>
              <w:rPr>
                <w:del w:id="523" w:author="Inno" w:date="2024-11-14T16:32:00Z" w16du:dateUtc="2024-11-14T11:02:00Z"/>
                <w:sz w:val="20"/>
              </w:rPr>
            </w:pPr>
            <w:del w:id="524" w:author="Inno" w:date="2024-11-14T16:32:00Z" w16du:dateUtc="2024-11-14T11:02:00Z">
              <w:r w:rsidRPr="00DA1C51" w:rsidDel="000973BC">
                <w:rPr>
                  <w:sz w:val="20"/>
                </w:rPr>
                <w:delText xml:space="preserve">  Bombay, Mumbai</w:delText>
              </w:r>
            </w:del>
          </w:p>
          <w:p w14:paraId="738ACAE6" w14:textId="347BBC41" w:rsidR="00B04C19" w:rsidRPr="00DA1C51" w:rsidDel="000973BC" w:rsidRDefault="00B04C19" w:rsidP="00094C70">
            <w:pPr>
              <w:rPr>
                <w:del w:id="525" w:author="Inno" w:date="2024-11-14T16:32:00Z" w16du:dateUtc="2024-11-14T11:02:00Z"/>
                <w:sz w:val="20"/>
              </w:rPr>
            </w:pPr>
          </w:p>
        </w:tc>
        <w:tc>
          <w:tcPr>
            <w:tcW w:w="2966" w:type="pct"/>
            <w:gridSpan w:val="3"/>
          </w:tcPr>
          <w:p w14:paraId="2E96D424" w14:textId="1E56BA55" w:rsidR="00B04C19" w:rsidRPr="00DA1C51" w:rsidDel="000973BC" w:rsidRDefault="00B04C19" w:rsidP="00094C70">
            <w:pPr>
              <w:rPr>
                <w:del w:id="526" w:author="Inno" w:date="2024-11-14T16:32:00Z" w16du:dateUtc="2024-11-14T11:02:00Z"/>
                <w:smallCaps/>
                <w:sz w:val="20"/>
              </w:rPr>
            </w:pPr>
            <w:del w:id="527" w:author="Inno" w:date="2024-11-14T16:32:00Z" w16du:dateUtc="2024-11-14T11:02:00Z">
              <w:r w:rsidRPr="00DA1C51" w:rsidDel="000973BC">
                <w:rPr>
                  <w:smallCaps/>
                  <w:sz w:val="20"/>
                </w:rPr>
                <w:delText>Prof Deepankar Choudhury</w:delText>
              </w:r>
            </w:del>
          </w:p>
          <w:p w14:paraId="6B5522D8" w14:textId="523D6902" w:rsidR="00B04C19" w:rsidRPr="00DA1C51" w:rsidDel="000973BC" w:rsidRDefault="00B04C19" w:rsidP="00094C70">
            <w:pPr>
              <w:rPr>
                <w:del w:id="528" w:author="Inno" w:date="2024-11-14T16:32:00Z" w16du:dateUtc="2024-11-14T11:02:00Z"/>
                <w:smallCaps/>
                <w:sz w:val="20"/>
              </w:rPr>
            </w:pPr>
            <w:del w:id="529" w:author="Inno" w:date="2024-11-14T16:32:00Z" w16du:dateUtc="2024-11-14T11:02:00Z">
              <w:r w:rsidRPr="00DA1C51" w:rsidDel="000973BC">
                <w:rPr>
                  <w:smallCaps/>
                  <w:sz w:val="20"/>
                </w:rPr>
                <w:delText xml:space="preserve">  Prof Dasaka Murty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52AF50ED" w14:textId="3611F1E7" w:rsidTr="00B04C19">
        <w:trPr>
          <w:jc w:val="center"/>
          <w:del w:id="530" w:author="Inno" w:date="2024-11-14T16:32:00Z" w16du:dateUtc="2024-11-14T11:02:00Z"/>
        </w:trPr>
        <w:tc>
          <w:tcPr>
            <w:tcW w:w="2034" w:type="pct"/>
          </w:tcPr>
          <w:p w14:paraId="333FCB26" w14:textId="50A5F35A" w:rsidR="00B04C19" w:rsidRPr="00DA1C51" w:rsidDel="000973BC" w:rsidRDefault="00B04C19" w:rsidP="00094C70">
            <w:pPr>
              <w:rPr>
                <w:del w:id="531" w:author="Inno" w:date="2024-11-14T16:32:00Z" w16du:dateUtc="2024-11-14T11:02:00Z"/>
                <w:sz w:val="20"/>
              </w:rPr>
            </w:pPr>
            <w:del w:id="532" w:author="Inno" w:date="2024-11-14T16:32:00Z" w16du:dateUtc="2024-11-14T11:02:00Z">
              <w:r w:rsidRPr="00DA1C51" w:rsidDel="000973BC">
                <w:rPr>
                  <w:sz w:val="20"/>
                </w:rPr>
                <w:delText xml:space="preserve">Indian Institute of Technology </w:delText>
              </w:r>
            </w:del>
          </w:p>
          <w:p w14:paraId="31613F68" w14:textId="7E82D573" w:rsidR="00B04C19" w:rsidRPr="00DA1C51" w:rsidDel="000973BC" w:rsidRDefault="00B04C19" w:rsidP="00094C70">
            <w:pPr>
              <w:rPr>
                <w:del w:id="533" w:author="Inno" w:date="2024-11-14T16:32:00Z" w16du:dateUtc="2024-11-14T11:02:00Z"/>
                <w:sz w:val="20"/>
              </w:rPr>
            </w:pPr>
            <w:del w:id="534" w:author="Inno" w:date="2024-11-14T16:32:00Z" w16du:dateUtc="2024-11-14T11:02:00Z">
              <w:r w:rsidRPr="00DA1C51" w:rsidDel="000973BC">
                <w:rPr>
                  <w:sz w:val="20"/>
                </w:rPr>
                <w:delText xml:space="preserve">  Roorkee, Roorkee</w:delText>
              </w:r>
            </w:del>
          </w:p>
          <w:p w14:paraId="7ACA4102" w14:textId="7C439482" w:rsidR="00B04C19" w:rsidRPr="00DA1C51" w:rsidDel="000973BC" w:rsidRDefault="00B04C19" w:rsidP="00094C70">
            <w:pPr>
              <w:rPr>
                <w:del w:id="535" w:author="Inno" w:date="2024-11-14T16:32:00Z" w16du:dateUtc="2024-11-14T11:02:00Z"/>
                <w:sz w:val="20"/>
              </w:rPr>
            </w:pPr>
          </w:p>
        </w:tc>
        <w:tc>
          <w:tcPr>
            <w:tcW w:w="2966" w:type="pct"/>
            <w:gridSpan w:val="3"/>
          </w:tcPr>
          <w:p w14:paraId="3C2CEDD3" w14:textId="2B061F1F" w:rsidR="00B04C19" w:rsidRPr="00DA1C51" w:rsidDel="000973BC" w:rsidRDefault="00B04C19" w:rsidP="00094C70">
            <w:pPr>
              <w:rPr>
                <w:del w:id="536" w:author="Inno" w:date="2024-11-14T16:32:00Z" w16du:dateUtc="2024-11-14T11:02:00Z"/>
                <w:smallCaps/>
                <w:sz w:val="20"/>
              </w:rPr>
            </w:pPr>
            <w:del w:id="537" w:author="Inno" w:date="2024-11-14T16:32:00Z" w16du:dateUtc="2024-11-14T11:02:00Z">
              <w:r w:rsidRPr="00DA1C51" w:rsidDel="000973BC">
                <w:rPr>
                  <w:smallCaps/>
                  <w:sz w:val="20"/>
                </w:rPr>
                <w:delText>Dr Mahendra Singh</w:delText>
              </w:r>
            </w:del>
          </w:p>
          <w:p w14:paraId="22AC9A7C" w14:textId="13A4D87D" w:rsidR="00B04C19" w:rsidRPr="00DA1C51" w:rsidDel="000973BC" w:rsidRDefault="00B04C19" w:rsidP="00094C70">
            <w:pPr>
              <w:rPr>
                <w:del w:id="538" w:author="Inno" w:date="2024-11-14T16:32:00Z" w16du:dateUtc="2024-11-14T11:02:00Z"/>
                <w:smallCaps/>
                <w:sz w:val="20"/>
              </w:rPr>
            </w:pPr>
            <w:del w:id="539" w:author="Inno" w:date="2024-11-14T16:32:00Z" w16du:dateUtc="2024-11-14T11:02:00Z">
              <w:r w:rsidRPr="00DA1C51" w:rsidDel="000973BC">
                <w:rPr>
                  <w:smallCaps/>
                  <w:sz w:val="20"/>
                </w:rPr>
                <w:delText xml:space="preserve">  Dr Vishwas A. Sawant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19AE4C69" w14:textId="54D64CCC" w:rsidTr="00B04C19">
        <w:trPr>
          <w:jc w:val="center"/>
          <w:del w:id="540" w:author="Inno" w:date="2024-11-14T16:32:00Z" w16du:dateUtc="2024-11-14T11:02:00Z"/>
        </w:trPr>
        <w:tc>
          <w:tcPr>
            <w:tcW w:w="2034" w:type="pct"/>
          </w:tcPr>
          <w:p w14:paraId="33D61B65" w14:textId="06243A09" w:rsidR="00B04C19" w:rsidRPr="00DA1C51" w:rsidDel="000973BC" w:rsidRDefault="00B04C19" w:rsidP="00094C70">
            <w:pPr>
              <w:rPr>
                <w:del w:id="541" w:author="Inno" w:date="2024-11-14T16:32:00Z" w16du:dateUtc="2024-11-14T11:02:00Z"/>
                <w:sz w:val="20"/>
              </w:rPr>
            </w:pPr>
            <w:del w:id="542" w:author="Inno" w:date="2024-11-14T16:32:00Z" w16du:dateUtc="2024-11-14T11:02:00Z">
              <w:r w:rsidRPr="00DA1C51" w:rsidDel="000973BC">
                <w:rPr>
                  <w:sz w:val="20"/>
                </w:rPr>
                <w:delText>Indian Road Congress, New Delhi</w:delText>
              </w:r>
            </w:del>
          </w:p>
          <w:p w14:paraId="37E5BCD8" w14:textId="36D323D7" w:rsidR="00B04C19" w:rsidRPr="00DA1C51" w:rsidDel="000973BC" w:rsidRDefault="00B04C19" w:rsidP="00094C70">
            <w:pPr>
              <w:rPr>
                <w:del w:id="543" w:author="Inno" w:date="2024-11-14T16:32:00Z" w16du:dateUtc="2024-11-14T11:02:00Z"/>
                <w:sz w:val="20"/>
              </w:rPr>
            </w:pPr>
          </w:p>
        </w:tc>
        <w:tc>
          <w:tcPr>
            <w:tcW w:w="2966" w:type="pct"/>
            <w:gridSpan w:val="3"/>
          </w:tcPr>
          <w:p w14:paraId="038A8B6E" w14:textId="357FD468" w:rsidR="00B04C19" w:rsidRPr="00DA1C51" w:rsidDel="000973BC" w:rsidRDefault="00B04C19" w:rsidP="00094C70">
            <w:pPr>
              <w:rPr>
                <w:del w:id="544" w:author="Inno" w:date="2024-11-14T16:32:00Z" w16du:dateUtc="2024-11-14T11:02:00Z"/>
                <w:smallCaps/>
                <w:sz w:val="20"/>
              </w:rPr>
            </w:pPr>
            <w:del w:id="545" w:author="Inno" w:date="2024-11-14T16:32:00Z" w16du:dateUtc="2024-11-14T11:02:00Z">
              <w:r w:rsidRPr="00DA1C51" w:rsidDel="000973BC">
                <w:rPr>
                  <w:smallCaps/>
                  <w:sz w:val="20"/>
                </w:rPr>
                <w:delText xml:space="preserve">Secretary General                                   </w:delText>
              </w:r>
            </w:del>
          </w:p>
          <w:p w14:paraId="7513B015" w14:textId="6E2A4366" w:rsidR="00B04C19" w:rsidRPr="00DA1C51" w:rsidDel="000973BC" w:rsidRDefault="00B04C19" w:rsidP="00094C70">
            <w:pPr>
              <w:rPr>
                <w:del w:id="546" w:author="Inno" w:date="2024-11-14T16:32:00Z" w16du:dateUtc="2024-11-14T11:02:00Z"/>
                <w:smallCaps/>
                <w:sz w:val="20"/>
              </w:rPr>
            </w:pPr>
            <w:del w:id="547" w:author="Inno" w:date="2024-11-14T16:32:00Z" w16du:dateUtc="2024-11-14T11:02:00Z">
              <w:r w:rsidRPr="00DA1C51" w:rsidDel="000973BC">
                <w:rPr>
                  <w:smallCaps/>
                  <w:sz w:val="20"/>
                </w:rPr>
                <w:delText xml:space="preserve">  Director (T) (</w:delText>
              </w:r>
              <w:r w:rsidRPr="00DA1C51" w:rsidDel="000973BC">
                <w:rPr>
                  <w:i/>
                  <w:smallCaps/>
                  <w:sz w:val="20"/>
                </w:rPr>
                <w:delText>Alternate</w:delText>
              </w:r>
              <w:r w:rsidRPr="00DA1C51" w:rsidDel="000973BC">
                <w:rPr>
                  <w:smallCaps/>
                  <w:sz w:val="20"/>
                </w:rPr>
                <w:delText>)</w:delText>
              </w:r>
            </w:del>
          </w:p>
          <w:p w14:paraId="0F570D84" w14:textId="666892D8" w:rsidR="00B04C19" w:rsidRPr="00DA1C51" w:rsidDel="000973BC" w:rsidRDefault="00B04C19" w:rsidP="00094C70">
            <w:pPr>
              <w:rPr>
                <w:del w:id="548" w:author="Inno" w:date="2024-11-14T16:32:00Z" w16du:dateUtc="2024-11-14T11:02:00Z"/>
                <w:smallCaps/>
                <w:sz w:val="20"/>
              </w:rPr>
            </w:pPr>
          </w:p>
        </w:tc>
      </w:tr>
      <w:tr w:rsidR="00B04C19" w:rsidRPr="00DA1C51" w:rsidDel="000973BC" w14:paraId="4E46FDB6" w14:textId="069533E2" w:rsidTr="00B04C19">
        <w:trPr>
          <w:trHeight w:val="611"/>
          <w:jc w:val="center"/>
          <w:del w:id="549" w:author="Inno" w:date="2024-11-14T16:32:00Z" w16du:dateUtc="2024-11-14T11:02:00Z"/>
        </w:trPr>
        <w:tc>
          <w:tcPr>
            <w:tcW w:w="2034" w:type="pct"/>
          </w:tcPr>
          <w:p w14:paraId="38674A41" w14:textId="7375D897" w:rsidR="00B04C19" w:rsidRPr="00DA1C51" w:rsidDel="000973BC" w:rsidRDefault="00B04C19" w:rsidP="00094C70">
            <w:pPr>
              <w:rPr>
                <w:del w:id="550" w:author="Inno" w:date="2024-11-14T16:32:00Z" w16du:dateUtc="2024-11-14T11:02:00Z"/>
                <w:sz w:val="20"/>
              </w:rPr>
            </w:pPr>
            <w:del w:id="551" w:author="Inno" w:date="2024-11-14T16:32:00Z" w16du:dateUtc="2024-11-14T11:02:00Z">
              <w:r w:rsidRPr="00DA1C51" w:rsidDel="000973BC">
                <w:rPr>
                  <w:sz w:val="20"/>
                </w:rPr>
                <w:delText xml:space="preserve">Indian Society of Earthquake </w:delText>
              </w:r>
            </w:del>
          </w:p>
          <w:p w14:paraId="6D9872A2" w14:textId="114401DB" w:rsidR="00B04C19" w:rsidRPr="00DA1C51" w:rsidDel="000973BC" w:rsidRDefault="00B04C19" w:rsidP="00094C70">
            <w:pPr>
              <w:rPr>
                <w:del w:id="552" w:author="Inno" w:date="2024-11-14T16:32:00Z" w16du:dateUtc="2024-11-14T11:02:00Z"/>
                <w:sz w:val="20"/>
              </w:rPr>
            </w:pPr>
            <w:del w:id="553" w:author="Inno" w:date="2024-11-14T16:32:00Z" w16du:dateUtc="2024-11-14T11:02:00Z">
              <w:r w:rsidRPr="00DA1C51" w:rsidDel="000973BC">
                <w:rPr>
                  <w:sz w:val="20"/>
                </w:rPr>
                <w:delText xml:space="preserve">  Technology, Roorkee</w:delText>
              </w:r>
            </w:del>
          </w:p>
          <w:p w14:paraId="0C729496" w14:textId="7907F30A" w:rsidR="00B04C19" w:rsidRPr="00DA1C51" w:rsidDel="000973BC" w:rsidRDefault="00B04C19" w:rsidP="00094C70">
            <w:pPr>
              <w:rPr>
                <w:del w:id="554" w:author="Inno" w:date="2024-11-14T16:32:00Z" w16du:dateUtc="2024-11-14T11:02:00Z"/>
                <w:sz w:val="20"/>
              </w:rPr>
            </w:pPr>
          </w:p>
        </w:tc>
        <w:tc>
          <w:tcPr>
            <w:tcW w:w="2966" w:type="pct"/>
            <w:gridSpan w:val="3"/>
          </w:tcPr>
          <w:p w14:paraId="22BAE8FB" w14:textId="490C9032" w:rsidR="00B04C19" w:rsidRPr="00DA1C51" w:rsidDel="000973BC" w:rsidRDefault="00B04C19" w:rsidP="00094C70">
            <w:pPr>
              <w:rPr>
                <w:del w:id="555" w:author="Inno" w:date="2024-11-14T16:32:00Z" w16du:dateUtc="2024-11-14T11:02:00Z"/>
                <w:smallCaps/>
                <w:sz w:val="20"/>
              </w:rPr>
            </w:pPr>
            <w:del w:id="556" w:author="Inno" w:date="2024-11-14T16:32:00Z" w16du:dateUtc="2024-11-14T11:02:00Z">
              <w:r w:rsidRPr="00DA1C51" w:rsidDel="000973BC">
                <w:rPr>
                  <w:smallCaps/>
                  <w:sz w:val="20"/>
                </w:rPr>
                <w:delText>Prof B. K. Maheswari</w:delText>
              </w:r>
            </w:del>
          </w:p>
          <w:p w14:paraId="77889848" w14:textId="29F3BC8D" w:rsidR="00B04C19" w:rsidRPr="00DA1C51" w:rsidDel="000973BC" w:rsidRDefault="00B04C19" w:rsidP="00094C70">
            <w:pPr>
              <w:ind w:right="-62"/>
              <w:rPr>
                <w:del w:id="557" w:author="Inno" w:date="2024-11-14T16:32:00Z" w16du:dateUtc="2024-11-14T11:02:00Z"/>
                <w:smallCaps/>
                <w:sz w:val="20"/>
              </w:rPr>
            </w:pPr>
            <w:del w:id="558" w:author="Inno" w:date="2024-11-14T16:32:00Z" w16du:dateUtc="2024-11-14T11:02:00Z">
              <w:r w:rsidRPr="00DA1C51" w:rsidDel="000973BC">
                <w:rPr>
                  <w:smallCaps/>
                  <w:sz w:val="20"/>
                </w:rPr>
                <w:delText xml:space="preserve">  Prof Vasant A. Matsagar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05D8BC90" w14:textId="307B7EB3" w:rsidTr="00B04C19">
        <w:trPr>
          <w:jc w:val="center"/>
          <w:del w:id="559" w:author="Inno" w:date="2024-11-14T16:32:00Z" w16du:dateUtc="2024-11-14T11:02:00Z"/>
        </w:trPr>
        <w:tc>
          <w:tcPr>
            <w:tcW w:w="2034" w:type="pct"/>
          </w:tcPr>
          <w:p w14:paraId="11EC8DC3" w14:textId="4506446D" w:rsidR="00B04C19" w:rsidRPr="00DA1C51" w:rsidDel="000973BC" w:rsidRDefault="00B04C19" w:rsidP="00094C70">
            <w:pPr>
              <w:rPr>
                <w:del w:id="560" w:author="Inno" w:date="2024-11-14T16:32:00Z" w16du:dateUtc="2024-11-14T11:02:00Z"/>
                <w:sz w:val="20"/>
              </w:rPr>
            </w:pPr>
            <w:del w:id="561" w:author="Inno" w:date="2024-11-14T16:32:00Z" w16du:dateUtc="2024-11-14T11:02:00Z">
              <w:r w:rsidRPr="00DA1C51" w:rsidDel="000973BC">
                <w:rPr>
                  <w:sz w:val="20"/>
                </w:rPr>
                <w:delText>ITD Cementation India Ltd, Kolkata</w:delText>
              </w:r>
            </w:del>
          </w:p>
        </w:tc>
        <w:tc>
          <w:tcPr>
            <w:tcW w:w="2966" w:type="pct"/>
            <w:gridSpan w:val="3"/>
          </w:tcPr>
          <w:p w14:paraId="3B0724B7" w14:textId="58F3644C" w:rsidR="00B04C19" w:rsidRPr="00DA1C51" w:rsidDel="000973BC" w:rsidRDefault="00B04C19" w:rsidP="00094C70">
            <w:pPr>
              <w:rPr>
                <w:del w:id="562" w:author="Inno" w:date="2024-11-14T16:32:00Z" w16du:dateUtc="2024-11-14T11:02:00Z"/>
                <w:smallCaps/>
                <w:sz w:val="20"/>
              </w:rPr>
            </w:pPr>
            <w:del w:id="563" w:author="Inno" w:date="2024-11-14T16:32:00Z" w16du:dateUtc="2024-11-14T11:02:00Z">
              <w:r w:rsidRPr="00DA1C51" w:rsidDel="000973BC">
                <w:rPr>
                  <w:smallCaps/>
                  <w:sz w:val="20"/>
                </w:rPr>
                <w:delText xml:space="preserve">Shri Manish Kumar                                  </w:delText>
              </w:r>
            </w:del>
          </w:p>
          <w:p w14:paraId="1C186722" w14:textId="4D8C293E" w:rsidR="00B04C19" w:rsidRPr="00DA1C51" w:rsidDel="000973BC" w:rsidRDefault="00B04C19" w:rsidP="00094C70">
            <w:pPr>
              <w:rPr>
                <w:del w:id="564" w:author="Inno" w:date="2024-11-14T16:32:00Z" w16du:dateUtc="2024-11-14T11:02:00Z"/>
                <w:smallCaps/>
                <w:sz w:val="20"/>
              </w:rPr>
            </w:pPr>
            <w:del w:id="565" w:author="Inno" w:date="2024-11-14T16:32:00Z" w16du:dateUtc="2024-11-14T11:02:00Z">
              <w:r w:rsidRPr="00DA1C51" w:rsidDel="000973BC">
                <w:rPr>
                  <w:smallCaps/>
                  <w:sz w:val="20"/>
                </w:rPr>
                <w:delText xml:space="preserve">  Shri Aminul Islam (</w:delText>
              </w:r>
              <w:r w:rsidRPr="00DA1C51" w:rsidDel="000973BC">
                <w:rPr>
                  <w:i/>
                  <w:smallCaps/>
                  <w:sz w:val="20"/>
                </w:rPr>
                <w:delText>Alternate</w:delText>
              </w:r>
              <w:r w:rsidRPr="00DA1C51" w:rsidDel="000973BC">
                <w:rPr>
                  <w:smallCaps/>
                  <w:sz w:val="20"/>
                </w:rPr>
                <w:delText>)</w:delText>
              </w:r>
            </w:del>
          </w:p>
          <w:p w14:paraId="6F395758" w14:textId="15170DDC" w:rsidR="00B04C19" w:rsidRPr="00DA1C51" w:rsidDel="000973BC" w:rsidRDefault="00B04C19" w:rsidP="00094C70">
            <w:pPr>
              <w:rPr>
                <w:del w:id="566" w:author="Inno" w:date="2024-11-14T16:32:00Z" w16du:dateUtc="2024-11-14T11:02:00Z"/>
                <w:smallCaps/>
                <w:sz w:val="20"/>
              </w:rPr>
            </w:pPr>
          </w:p>
        </w:tc>
      </w:tr>
      <w:tr w:rsidR="00B04C19" w:rsidRPr="00DA1C51" w:rsidDel="000973BC" w14:paraId="2E66AB51" w14:textId="3A33C674" w:rsidTr="00B04C19">
        <w:trPr>
          <w:jc w:val="center"/>
          <w:del w:id="567" w:author="Inno" w:date="2024-11-14T16:32:00Z" w16du:dateUtc="2024-11-14T11:02:00Z"/>
        </w:trPr>
        <w:tc>
          <w:tcPr>
            <w:tcW w:w="2034" w:type="pct"/>
          </w:tcPr>
          <w:p w14:paraId="6D3CE5BD" w14:textId="187ADE96" w:rsidR="00B04C19" w:rsidRPr="00DA1C51" w:rsidDel="000973BC" w:rsidRDefault="00B04C19" w:rsidP="00094C70">
            <w:pPr>
              <w:rPr>
                <w:del w:id="568" w:author="Inno" w:date="2024-11-14T16:32:00Z" w16du:dateUtc="2024-11-14T11:02:00Z"/>
                <w:sz w:val="20"/>
              </w:rPr>
            </w:pPr>
            <w:del w:id="569" w:author="Inno" w:date="2024-11-14T16:32:00Z" w16du:dateUtc="2024-11-14T11:02:00Z">
              <w:r w:rsidRPr="00DA1C51" w:rsidDel="000973BC">
                <w:rPr>
                  <w:sz w:val="20"/>
                </w:rPr>
                <w:delText xml:space="preserve">Jadhavpur University, Kolkata                       </w:delText>
              </w:r>
            </w:del>
          </w:p>
        </w:tc>
        <w:tc>
          <w:tcPr>
            <w:tcW w:w="2966" w:type="pct"/>
            <w:gridSpan w:val="3"/>
          </w:tcPr>
          <w:p w14:paraId="54467BEB" w14:textId="44DC8B98" w:rsidR="00B04C19" w:rsidRPr="00DA1C51" w:rsidDel="000973BC" w:rsidRDefault="00B04C19" w:rsidP="00094C70">
            <w:pPr>
              <w:rPr>
                <w:del w:id="570" w:author="Inno" w:date="2024-11-14T16:32:00Z" w16du:dateUtc="2024-11-14T11:02:00Z"/>
                <w:smallCaps/>
                <w:sz w:val="20"/>
              </w:rPr>
            </w:pPr>
            <w:del w:id="571" w:author="Inno" w:date="2024-11-14T16:32:00Z" w16du:dateUtc="2024-11-14T11:02:00Z">
              <w:r w:rsidRPr="00DA1C51" w:rsidDel="000973BC">
                <w:rPr>
                  <w:smallCaps/>
                  <w:sz w:val="20"/>
                </w:rPr>
                <w:delText xml:space="preserve">Prof Sibapriya Mukherjee                        </w:delText>
              </w:r>
            </w:del>
          </w:p>
          <w:p w14:paraId="2F0CD4BE" w14:textId="1B3A455A" w:rsidR="00B04C19" w:rsidRPr="00DA1C51" w:rsidDel="000973BC" w:rsidRDefault="00B04C19" w:rsidP="00094C70">
            <w:pPr>
              <w:rPr>
                <w:del w:id="572" w:author="Inno" w:date="2024-11-14T16:32:00Z" w16du:dateUtc="2024-11-14T11:02:00Z"/>
                <w:smallCaps/>
                <w:sz w:val="20"/>
              </w:rPr>
            </w:pPr>
            <w:del w:id="573" w:author="Inno" w:date="2024-11-14T16:32:00Z" w16du:dateUtc="2024-11-14T11:02:00Z">
              <w:r w:rsidRPr="00DA1C51" w:rsidDel="000973BC">
                <w:rPr>
                  <w:smallCaps/>
                  <w:sz w:val="20"/>
                </w:rPr>
                <w:delText xml:space="preserve">  Prof Ramendu Bikas Sahu (</w:delText>
              </w:r>
              <w:r w:rsidRPr="00DA1C51" w:rsidDel="000973BC">
                <w:rPr>
                  <w:i/>
                  <w:smallCaps/>
                  <w:sz w:val="20"/>
                </w:rPr>
                <w:delText>Alternate</w:delText>
              </w:r>
              <w:r w:rsidRPr="00DA1C51" w:rsidDel="000973BC">
                <w:rPr>
                  <w:smallCaps/>
                  <w:sz w:val="20"/>
                </w:rPr>
                <w:delText>)</w:delText>
              </w:r>
            </w:del>
          </w:p>
          <w:p w14:paraId="1A4A45DB" w14:textId="258353D5" w:rsidR="00B04C19" w:rsidRPr="00DA1C51" w:rsidDel="000973BC" w:rsidRDefault="00B04C19" w:rsidP="00094C70">
            <w:pPr>
              <w:rPr>
                <w:del w:id="574" w:author="Inno" w:date="2024-11-14T16:32:00Z" w16du:dateUtc="2024-11-14T11:02:00Z"/>
                <w:smallCaps/>
                <w:sz w:val="20"/>
              </w:rPr>
            </w:pPr>
          </w:p>
        </w:tc>
      </w:tr>
      <w:tr w:rsidR="00B04C19" w:rsidRPr="00DA1C51" w:rsidDel="000973BC" w14:paraId="37712AFE" w14:textId="6C60C7A1" w:rsidTr="00B04C19">
        <w:trPr>
          <w:jc w:val="center"/>
          <w:del w:id="575" w:author="Inno" w:date="2024-11-14T16:32:00Z" w16du:dateUtc="2024-11-14T11:02:00Z"/>
        </w:trPr>
        <w:tc>
          <w:tcPr>
            <w:tcW w:w="2034" w:type="pct"/>
          </w:tcPr>
          <w:p w14:paraId="74F977E3" w14:textId="1925E3F3" w:rsidR="00B04C19" w:rsidRPr="00DA1C51" w:rsidDel="000973BC" w:rsidRDefault="00B04C19" w:rsidP="00094C70">
            <w:pPr>
              <w:rPr>
                <w:del w:id="576" w:author="Inno" w:date="2024-11-14T16:32:00Z" w16du:dateUtc="2024-11-14T11:02:00Z"/>
                <w:sz w:val="20"/>
              </w:rPr>
            </w:pPr>
            <w:del w:id="577" w:author="Inno" w:date="2024-11-14T16:32:00Z" w16du:dateUtc="2024-11-14T11:02:00Z">
              <w:r w:rsidRPr="00DA1C51" w:rsidDel="000973BC">
                <w:rPr>
                  <w:sz w:val="20"/>
                </w:rPr>
                <w:delText>Keller Ground Engineering Pvt Ltd, Chennai</w:delText>
              </w:r>
            </w:del>
          </w:p>
          <w:p w14:paraId="21792B5D" w14:textId="5DA6B293" w:rsidR="00B04C19" w:rsidRPr="00DA1C51" w:rsidDel="000973BC" w:rsidRDefault="00B04C19" w:rsidP="00094C70">
            <w:pPr>
              <w:rPr>
                <w:del w:id="578" w:author="Inno" w:date="2024-11-14T16:32:00Z" w16du:dateUtc="2024-11-14T11:02:00Z"/>
                <w:sz w:val="20"/>
              </w:rPr>
            </w:pPr>
          </w:p>
        </w:tc>
        <w:tc>
          <w:tcPr>
            <w:tcW w:w="2966" w:type="pct"/>
            <w:gridSpan w:val="3"/>
          </w:tcPr>
          <w:p w14:paraId="408157D7" w14:textId="0BE975E5" w:rsidR="00B04C19" w:rsidRPr="00DA1C51" w:rsidDel="000973BC" w:rsidRDefault="00B04C19" w:rsidP="00094C70">
            <w:pPr>
              <w:rPr>
                <w:del w:id="579" w:author="Inno" w:date="2024-11-14T16:32:00Z" w16du:dateUtc="2024-11-14T11:02:00Z"/>
                <w:smallCaps/>
                <w:sz w:val="20"/>
              </w:rPr>
            </w:pPr>
            <w:del w:id="580" w:author="Inno" w:date="2024-11-14T16:32:00Z" w16du:dateUtc="2024-11-14T11:02:00Z">
              <w:r w:rsidRPr="00DA1C51" w:rsidDel="000973BC">
                <w:rPr>
                  <w:smallCaps/>
                  <w:sz w:val="20"/>
                </w:rPr>
                <w:delText>Shri V. V. S.  Ramadas</w:delText>
              </w:r>
            </w:del>
          </w:p>
          <w:p w14:paraId="3D13B0C4" w14:textId="187C1C92" w:rsidR="00B04C19" w:rsidRPr="00DA1C51" w:rsidDel="000973BC" w:rsidRDefault="00B04C19" w:rsidP="00094C70">
            <w:pPr>
              <w:rPr>
                <w:del w:id="581" w:author="Inno" w:date="2024-11-14T16:32:00Z" w16du:dateUtc="2024-11-14T11:02:00Z"/>
                <w:smallCaps/>
                <w:sz w:val="20"/>
              </w:rPr>
            </w:pPr>
            <w:del w:id="582" w:author="Inno" w:date="2024-11-14T16:32:00Z" w16du:dateUtc="2024-11-14T11:02:00Z">
              <w:r w:rsidRPr="00DA1C51" w:rsidDel="000973BC">
                <w:rPr>
                  <w:smallCaps/>
                  <w:sz w:val="20"/>
                </w:rPr>
                <w:delText xml:space="preserve">  Shri Madan Kumar Annam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7A985D94" w14:textId="48479641" w:rsidTr="00B04C19">
        <w:trPr>
          <w:jc w:val="center"/>
          <w:del w:id="583" w:author="Inno" w:date="2024-11-14T16:32:00Z" w16du:dateUtc="2024-11-14T11:02:00Z"/>
        </w:trPr>
        <w:tc>
          <w:tcPr>
            <w:tcW w:w="2034" w:type="pct"/>
          </w:tcPr>
          <w:p w14:paraId="7256A6AA" w14:textId="28C81E43" w:rsidR="00B04C19" w:rsidRPr="00DA1C51" w:rsidDel="000973BC" w:rsidRDefault="00B04C19" w:rsidP="00094C70">
            <w:pPr>
              <w:rPr>
                <w:del w:id="584" w:author="Inno" w:date="2024-11-14T16:32:00Z" w16du:dateUtc="2024-11-14T11:02:00Z"/>
                <w:sz w:val="20"/>
              </w:rPr>
            </w:pPr>
            <w:del w:id="585" w:author="Inno" w:date="2024-11-14T16:32:00Z" w16du:dateUtc="2024-11-14T11:02:00Z">
              <w:r w:rsidRPr="00DA1C51" w:rsidDel="000973BC">
                <w:rPr>
                  <w:sz w:val="20"/>
                </w:rPr>
                <w:fldChar w:fldCharType="begin"/>
              </w:r>
              <w:r w:rsidRPr="00DA1C51" w:rsidDel="000973BC">
                <w:rPr>
                  <w:sz w:val="20"/>
                </w:rPr>
                <w:delInstrText>HYPERLINK "javascript:;"</w:delInstrText>
              </w:r>
              <w:r w:rsidRPr="00DA1C51" w:rsidDel="000973BC">
                <w:rPr>
                  <w:sz w:val="20"/>
                </w:rPr>
              </w:r>
              <w:r w:rsidRPr="00DA1C51" w:rsidDel="000973BC">
                <w:rPr>
                  <w:sz w:val="20"/>
                </w:rPr>
                <w:fldChar w:fldCharType="separate"/>
              </w:r>
              <w:r w:rsidRPr="00DA1C51" w:rsidDel="000973BC">
                <w:rPr>
                  <w:sz w:val="20"/>
                </w:rPr>
                <w:delText>L&amp;T GeoStructure Private Limited, Chennai</w:delText>
              </w:r>
              <w:r w:rsidRPr="00DA1C51" w:rsidDel="000973BC">
                <w:rPr>
                  <w:sz w:val="20"/>
                </w:rPr>
                <w:fldChar w:fldCharType="end"/>
              </w:r>
            </w:del>
          </w:p>
        </w:tc>
        <w:tc>
          <w:tcPr>
            <w:tcW w:w="2966" w:type="pct"/>
            <w:gridSpan w:val="3"/>
          </w:tcPr>
          <w:p w14:paraId="0144C617" w14:textId="7926CA8F" w:rsidR="00B04C19" w:rsidRPr="00DA1C51" w:rsidDel="000973BC" w:rsidRDefault="00B04C19" w:rsidP="00094C70">
            <w:pPr>
              <w:rPr>
                <w:del w:id="586" w:author="Inno" w:date="2024-11-14T16:32:00Z" w16du:dateUtc="2024-11-14T11:02:00Z"/>
                <w:smallCaps/>
                <w:sz w:val="20"/>
              </w:rPr>
            </w:pPr>
            <w:del w:id="587" w:author="Inno" w:date="2024-11-14T16:32:00Z" w16du:dateUtc="2024-11-14T11:02:00Z">
              <w:r w:rsidRPr="00DA1C51" w:rsidDel="000973BC">
                <w:rPr>
                  <w:smallCaps/>
                  <w:sz w:val="20"/>
                </w:rPr>
                <w:delText>Shri M. Kumaran</w:delText>
              </w:r>
            </w:del>
          </w:p>
          <w:p w14:paraId="46701D6C" w14:textId="6396EBC8" w:rsidR="00B04C19" w:rsidRPr="00DA1C51" w:rsidDel="000973BC" w:rsidRDefault="00B04C19" w:rsidP="00094C70">
            <w:pPr>
              <w:rPr>
                <w:del w:id="588" w:author="Inno" w:date="2024-11-14T16:32:00Z" w16du:dateUtc="2024-11-14T11:02:00Z"/>
                <w:smallCaps/>
                <w:sz w:val="20"/>
              </w:rPr>
            </w:pPr>
            <w:del w:id="589" w:author="Inno" w:date="2024-11-14T16:32:00Z" w16du:dateUtc="2024-11-14T11:02:00Z">
              <w:r w:rsidRPr="00DA1C51" w:rsidDel="000973BC">
                <w:rPr>
                  <w:smallCaps/>
                  <w:sz w:val="20"/>
                </w:rPr>
                <w:delText>Shri A. Vetriselvan (</w:delText>
              </w:r>
              <w:r w:rsidRPr="00DA1C51" w:rsidDel="000973BC">
                <w:rPr>
                  <w:i/>
                  <w:smallCaps/>
                  <w:sz w:val="20"/>
                </w:rPr>
                <w:delText>Alternate</w:delText>
              </w:r>
              <w:r w:rsidRPr="00DA1C51" w:rsidDel="000973BC">
                <w:rPr>
                  <w:smallCaps/>
                  <w:sz w:val="20"/>
                </w:rPr>
                <w:delText>)</w:delText>
              </w:r>
            </w:del>
          </w:p>
          <w:p w14:paraId="5625937F" w14:textId="2FE03B16" w:rsidR="00B04C19" w:rsidRPr="00DA1C51" w:rsidDel="000973BC" w:rsidRDefault="00B04C19" w:rsidP="00094C70">
            <w:pPr>
              <w:rPr>
                <w:del w:id="590" w:author="Inno" w:date="2024-11-14T16:32:00Z" w16du:dateUtc="2024-11-14T11:02:00Z"/>
                <w:smallCaps/>
                <w:sz w:val="20"/>
              </w:rPr>
            </w:pPr>
          </w:p>
        </w:tc>
      </w:tr>
      <w:tr w:rsidR="00B04C19" w:rsidRPr="00DA1C51" w:rsidDel="000973BC" w14:paraId="715409DC" w14:textId="0FEBB43F" w:rsidTr="00B04C19">
        <w:trPr>
          <w:jc w:val="center"/>
          <w:del w:id="591" w:author="Inno" w:date="2024-11-14T16:32:00Z" w16du:dateUtc="2024-11-14T11:02:00Z"/>
        </w:trPr>
        <w:tc>
          <w:tcPr>
            <w:tcW w:w="2034" w:type="pct"/>
          </w:tcPr>
          <w:p w14:paraId="4F702B2B" w14:textId="520E8509" w:rsidR="00B04C19" w:rsidRPr="00DA1C51" w:rsidDel="000973BC" w:rsidRDefault="00B04C19" w:rsidP="00094C70">
            <w:pPr>
              <w:rPr>
                <w:del w:id="592" w:author="Inno" w:date="2024-11-14T16:32:00Z" w16du:dateUtc="2024-11-14T11:02:00Z"/>
                <w:sz w:val="20"/>
              </w:rPr>
            </w:pPr>
            <w:del w:id="593" w:author="Inno" w:date="2024-11-14T16:32:00Z" w16du:dateUtc="2024-11-14T11:02:00Z">
              <w:r w:rsidRPr="00DA1C51" w:rsidDel="000973BC">
                <w:rPr>
                  <w:sz w:val="20"/>
                </w:rPr>
                <w:delText xml:space="preserve">Military Engineer Services, </w:delText>
              </w:r>
            </w:del>
          </w:p>
          <w:p w14:paraId="1D35001E" w14:textId="6AB67F9A" w:rsidR="00B04C19" w:rsidRPr="00DA1C51" w:rsidDel="000973BC" w:rsidRDefault="00B04C19" w:rsidP="00094C70">
            <w:pPr>
              <w:rPr>
                <w:del w:id="594" w:author="Inno" w:date="2024-11-14T16:32:00Z" w16du:dateUtc="2024-11-14T11:02:00Z"/>
                <w:sz w:val="20"/>
              </w:rPr>
            </w:pPr>
            <w:del w:id="595" w:author="Inno" w:date="2024-11-14T16:32:00Z" w16du:dateUtc="2024-11-14T11:02:00Z">
              <w:r w:rsidRPr="00DA1C51" w:rsidDel="000973BC">
                <w:rPr>
                  <w:sz w:val="20"/>
                </w:rPr>
                <w:delText xml:space="preserve">  Engineer-in-Chief's Branch, </w:delText>
              </w:r>
            </w:del>
          </w:p>
          <w:p w14:paraId="15523D2B" w14:textId="14F0E3FC" w:rsidR="00B04C19" w:rsidRPr="00DA1C51" w:rsidDel="000973BC" w:rsidRDefault="00B04C19" w:rsidP="00094C70">
            <w:pPr>
              <w:rPr>
                <w:del w:id="596" w:author="Inno" w:date="2024-11-14T16:32:00Z" w16du:dateUtc="2024-11-14T11:02:00Z"/>
                <w:sz w:val="20"/>
              </w:rPr>
            </w:pPr>
            <w:del w:id="597" w:author="Inno" w:date="2024-11-14T16:32:00Z" w16du:dateUtc="2024-11-14T11:02:00Z">
              <w:r w:rsidRPr="00DA1C51" w:rsidDel="000973BC">
                <w:rPr>
                  <w:sz w:val="20"/>
                </w:rPr>
                <w:delText xml:space="preserve">  Integrated HQ of MoD (Army),</w:delText>
              </w:r>
              <w:r w:rsidRPr="00DA1C51" w:rsidDel="000973BC">
                <w:rPr>
                  <w:sz w:val="20"/>
                </w:rPr>
                <w:br/>
                <w:delText xml:space="preserve">  New Delhi</w:delText>
              </w:r>
            </w:del>
          </w:p>
          <w:p w14:paraId="0F014BED" w14:textId="7866F36A" w:rsidR="00B04C19" w:rsidRPr="00DA1C51" w:rsidDel="000973BC" w:rsidRDefault="00B04C19" w:rsidP="00094C70">
            <w:pPr>
              <w:rPr>
                <w:del w:id="598" w:author="Inno" w:date="2024-11-14T16:32:00Z" w16du:dateUtc="2024-11-14T11:02:00Z"/>
                <w:sz w:val="20"/>
              </w:rPr>
            </w:pPr>
          </w:p>
        </w:tc>
        <w:tc>
          <w:tcPr>
            <w:tcW w:w="2966" w:type="pct"/>
            <w:gridSpan w:val="3"/>
          </w:tcPr>
          <w:p w14:paraId="3FCA8A81" w14:textId="14A7A5DE" w:rsidR="00B04C19" w:rsidRPr="00DA1C51" w:rsidDel="000973BC" w:rsidRDefault="00B04C19" w:rsidP="00094C70">
            <w:pPr>
              <w:rPr>
                <w:del w:id="599" w:author="Inno" w:date="2024-11-14T16:32:00Z" w16du:dateUtc="2024-11-14T11:02:00Z"/>
                <w:smallCaps/>
                <w:sz w:val="20"/>
              </w:rPr>
            </w:pPr>
            <w:del w:id="600" w:author="Inno" w:date="2024-11-14T16:32:00Z" w16du:dateUtc="2024-11-14T11:02:00Z">
              <w:r w:rsidRPr="00DA1C51" w:rsidDel="000973BC">
                <w:rPr>
                  <w:smallCaps/>
                  <w:sz w:val="20"/>
                </w:rPr>
                <w:delText>Shri Manoj Bapna</w:delText>
              </w:r>
            </w:del>
          </w:p>
          <w:p w14:paraId="583054AC" w14:textId="12512011" w:rsidR="00B04C19" w:rsidRPr="00DA1C51" w:rsidDel="000973BC" w:rsidRDefault="00B04C19" w:rsidP="00094C70">
            <w:pPr>
              <w:rPr>
                <w:del w:id="601" w:author="Inno" w:date="2024-11-14T16:32:00Z" w16du:dateUtc="2024-11-14T11:02:00Z"/>
                <w:smallCaps/>
                <w:sz w:val="20"/>
              </w:rPr>
            </w:pPr>
            <w:del w:id="602" w:author="Inno" w:date="2024-11-14T16:32:00Z" w16du:dateUtc="2024-11-14T11:02:00Z">
              <w:r w:rsidRPr="00DA1C51" w:rsidDel="000973BC">
                <w:rPr>
                  <w:smallCaps/>
                  <w:sz w:val="20"/>
                </w:rPr>
                <w:delText>Shri Ajay Kumar Sinha (</w:delText>
              </w:r>
              <w:r w:rsidRPr="00DA1C51" w:rsidDel="000973BC">
                <w:rPr>
                  <w:i/>
                  <w:smallCaps/>
                  <w:sz w:val="20"/>
                </w:rPr>
                <w:delText>Alternate</w:delText>
              </w:r>
              <w:r w:rsidRPr="00DA1C51" w:rsidDel="000973BC">
                <w:rPr>
                  <w:smallCaps/>
                  <w:sz w:val="20"/>
                </w:rPr>
                <w:delText>)</w:delText>
              </w:r>
            </w:del>
          </w:p>
          <w:p w14:paraId="512D3435" w14:textId="4D47F827" w:rsidR="00B04C19" w:rsidRPr="00DA1C51" w:rsidDel="000973BC" w:rsidRDefault="00B04C19" w:rsidP="00094C70">
            <w:pPr>
              <w:rPr>
                <w:del w:id="603" w:author="Inno" w:date="2024-11-14T16:32:00Z" w16du:dateUtc="2024-11-14T11:02:00Z"/>
                <w:smallCaps/>
                <w:sz w:val="20"/>
                <w:highlight w:val="green"/>
              </w:rPr>
            </w:pPr>
          </w:p>
          <w:p w14:paraId="4E38BA68" w14:textId="5D07D10C" w:rsidR="00B04C19" w:rsidRPr="00DA1C51" w:rsidDel="000973BC" w:rsidRDefault="00B04C19" w:rsidP="00094C70">
            <w:pPr>
              <w:rPr>
                <w:del w:id="604" w:author="Inno" w:date="2024-11-14T16:32:00Z" w16du:dateUtc="2024-11-14T11:02:00Z"/>
                <w:smallCaps/>
                <w:sz w:val="20"/>
                <w:highlight w:val="green"/>
              </w:rPr>
            </w:pPr>
          </w:p>
        </w:tc>
      </w:tr>
      <w:tr w:rsidR="00B04C19" w:rsidRPr="00DA1C51" w:rsidDel="000973BC" w14:paraId="1990ADFE" w14:textId="346607A3" w:rsidTr="00B04C19">
        <w:trPr>
          <w:jc w:val="center"/>
          <w:del w:id="605" w:author="Inno" w:date="2024-11-14T16:32:00Z" w16du:dateUtc="2024-11-14T11:02:00Z"/>
        </w:trPr>
        <w:tc>
          <w:tcPr>
            <w:tcW w:w="2034" w:type="pct"/>
          </w:tcPr>
          <w:p w14:paraId="08DEB5B1" w14:textId="0AD130B4" w:rsidR="00B04C19" w:rsidRPr="00DA1C51" w:rsidDel="000973BC" w:rsidRDefault="00B04C19" w:rsidP="00094C70">
            <w:pPr>
              <w:rPr>
                <w:del w:id="606" w:author="Inno" w:date="2024-11-14T16:32:00Z" w16du:dateUtc="2024-11-14T11:02:00Z"/>
                <w:sz w:val="20"/>
              </w:rPr>
            </w:pPr>
            <w:del w:id="607" w:author="Inno" w:date="2024-11-14T16:32:00Z" w16du:dateUtc="2024-11-14T11:02:00Z">
              <w:r w:rsidRPr="00DA1C51" w:rsidDel="000973BC">
                <w:rPr>
                  <w:sz w:val="20"/>
                </w:rPr>
                <w:delText>MECON Limited, Ranchi</w:delText>
              </w:r>
            </w:del>
          </w:p>
          <w:p w14:paraId="62ECF202" w14:textId="16461D05" w:rsidR="00B04C19" w:rsidRPr="00DA1C51" w:rsidDel="000973BC" w:rsidRDefault="00B04C19" w:rsidP="00094C70">
            <w:pPr>
              <w:rPr>
                <w:del w:id="608" w:author="Inno" w:date="2024-11-14T16:32:00Z" w16du:dateUtc="2024-11-14T11:02:00Z"/>
                <w:sz w:val="20"/>
              </w:rPr>
            </w:pPr>
          </w:p>
        </w:tc>
        <w:tc>
          <w:tcPr>
            <w:tcW w:w="2966" w:type="pct"/>
            <w:gridSpan w:val="3"/>
          </w:tcPr>
          <w:p w14:paraId="370D2519" w14:textId="525FF0F6" w:rsidR="00B04C19" w:rsidRPr="00DA1C51" w:rsidDel="000973BC" w:rsidRDefault="00B04C19" w:rsidP="00094C70">
            <w:pPr>
              <w:rPr>
                <w:del w:id="609" w:author="Inno" w:date="2024-11-14T16:32:00Z" w16du:dateUtc="2024-11-14T11:02:00Z"/>
                <w:smallCaps/>
                <w:sz w:val="20"/>
              </w:rPr>
            </w:pPr>
            <w:del w:id="610" w:author="Inno" w:date="2024-11-14T16:32:00Z" w16du:dateUtc="2024-11-14T11:02:00Z">
              <w:r w:rsidRPr="00DA1C51" w:rsidDel="000973BC">
                <w:rPr>
                  <w:smallCaps/>
                  <w:sz w:val="20"/>
                </w:rPr>
                <w:delText>Shri Shankar Ray</w:delText>
              </w:r>
            </w:del>
          </w:p>
          <w:p w14:paraId="0E54F8EA" w14:textId="2D9FBA3C" w:rsidR="00B04C19" w:rsidRPr="00DA1C51" w:rsidDel="000973BC" w:rsidRDefault="00B04C19" w:rsidP="00094C70">
            <w:pPr>
              <w:rPr>
                <w:del w:id="611" w:author="Inno" w:date="2024-11-14T16:32:00Z" w16du:dateUtc="2024-11-14T11:02:00Z"/>
                <w:smallCaps/>
                <w:sz w:val="20"/>
              </w:rPr>
            </w:pPr>
            <w:del w:id="612" w:author="Inno" w:date="2024-11-14T16:32:00Z" w16du:dateUtc="2024-11-14T11:02:00Z">
              <w:r w:rsidRPr="00DA1C51" w:rsidDel="000973BC">
                <w:rPr>
                  <w:smallCaps/>
                  <w:sz w:val="20"/>
                </w:rPr>
                <w:delText xml:space="preserve">  Shri Ayush Srivastava (</w:delText>
              </w:r>
              <w:r w:rsidRPr="00DA1C51" w:rsidDel="000973BC">
                <w:rPr>
                  <w:i/>
                  <w:smallCaps/>
                  <w:sz w:val="20"/>
                </w:rPr>
                <w:delText>Alternate</w:delText>
              </w:r>
              <w:r w:rsidRPr="00DA1C51" w:rsidDel="000973BC">
                <w:rPr>
                  <w:smallCaps/>
                  <w:sz w:val="20"/>
                </w:rPr>
                <w:delText>)</w:delText>
              </w:r>
            </w:del>
          </w:p>
          <w:p w14:paraId="6CDDF1C3" w14:textId="63B86776" w:rsidR="00B04C19" w:rsidRPr="00DA1C51" w:rsidDel="000973BC" w:rsidRDefault="00B04C19" w:rsidP="00094C70">
            <w:pPr>
              <w:rPr>
                <w:del w:id="613" w:author="Inno" w:date="2024-11-14T16:32:00Z" w16du:dateUtc="2024-11-14T11:02:00Z"/>
                <w:smallCaps/>
                <w:sz w:val="20"/>
              </w:rPr>
            </w:pPr>
          </w:p>
        </w:tc>
      </w:tr>
      <w:tr w:rsidR="00B04C19" w:rsidRPr="00DA1C51" w:rsidDel="000973BC" w14:paraId="433BCD81" w14:textId="3411BF78" w:rsidTr="00B04C19">
        <w:trPr>
          <w:jc w:val="center"/>
          <w:del w:id="614" w:author="Inno" w:date="2024-11-14T16:32:00Z" w16du:dateUtc="2024-11-14T11:02:00Z"/>
        </w:trPr>
        <w:tc>
          <w:tcPr>
            <w:tcW w:w="2034" w:type="pct"/>
          </w:tcPr>
          <w:p w14:paraId="7DA62358" w14:textId="31028DE8" w:rsidR="00B04C19" w:rsidRPr="00DA1C51" w:rsidDel="000973BC" w:rsidRDefault="00B04C19" w:rsidP="00094C70">
            <w:pPr>
              <w:rPr>
                <w:del w:id="615" w:author="Inno" w:date="2024-11-14T16:32:00Z" w16du:dateUtc="2024-11-14T11:02:00Z"/>
                <w:sz w:val="20"/>
              </w:rPr>
            </w:pPr>
            <w:del w:id="616" w:author="Inno" w:date="2024-11-14T16:32:00Z" w16du:dateUtc="2024-11-14T11:02:00Z">
              <w:r w:rsidRPr="00DA1C51" w:rsidDel="000973BC">
                <w:rPr>
                  <w:sz w:val="20"/>
                </w:rPr>
                <w:delText xml:space="preserve">Ministry of Ports, Shipping and </w:delText>
              </w:r>
            </w:del>
          </w:p>
          <w:p w14:paraId="69A6F482" w14:textId="18DDE09F" w:rsidR="00B04C19" w:rsidRPr="00DA1C51" w:rsidDel="000973BC" w:rsidRDefault="00B04C19" w:rsidP="00094C70">
            <w:pPr>
              <w:rPr>
                <w:del w:id="617" w:author="Inno" w:date="2024-11-14T16:32:00Z" w16du:dateUtc="2024-11-14T11:02:00Z"/>
                <w:sz w:val="20"/>
              </w:rPr>
            </w:pPr>
            <w:del w:id="618" w:author="Inno" w:date="2024-11-14T16:32:00Z" w16du:dateUtc="2024-11-14T11:02:00Z">
              <w:r w:rsidRPr="00DA1C51" w:rsidDel="000973BC">
                <w:rPr>
                  <w:sz w:val="20"/>
                </w:rPr>
                <w:delText xml:space="preserve">  Waterways, New Delhi</w:delText>
              </w:r>
            </w:del>
          </w:p>
        </w:tc>
        <w:tc>
          <w:tcPr>
            <w:tcW w:w="2966" w:type="pct"/>
            <w:gridSpan w:val="3"/>
          </w:tcPr>
          <w:p w14:paraId="44FEFDB6" w14:textId="5C638E01" w:rsidR="00B04C19" w:rsidRPr="00DA1C51" w:rsidDel="000973BC" w:rsidRDefault="00B04C19" w:rsidP="00094C70">
            <w:pPr>
              <w:rPr>
                <w:del w:id="619" w:author="Inno" w:date="2024-11-14T16:32:00Z" w16du:dateUtc="2024-11-14T11:02:00Z"/>
                <w:smallCaps/>
                <w:sz w:val="20"/>
              </w:rPr>
            </w:pPr>
            <w:del w:id="620" w:author="Inno" w:date="2024-11-14T16:32:00Z" w16du:dateUtc="2024-11-14T11:02:00Z">
              <w:r w:rsidRPr="00DA1C51" w:rsidDel="000973BC">
                <w:rPr>
                  <w:smallCaps/>
                  <w:sz w:val="20"/>
                </w:rPr>
                <w:delText>Shri H. N. Aswath</w:delText>
              </w:r>
            </w:del>
          </w:p>
          <w:p w14:paraId="05580AD5" w14:textId="729E6A94" w:rsidR="00B04C19" w:rsidRPr="00DA1C51" w:rsidDel="000973BC" w:rsidRDefault="00B04C19" w:rsidP="00094C70">
            <w:pPr>
              <w:rPr>
                <w:del w:id="621" w:author="Inno" w:date="2024-11-14T16:32:00Z" w16du:dateUtc="2024-11-14T11:02:00Z"/>
                <w:smallCaps/>
                <w:sz w:val="20"/>
              </w:rPr>
            </w:pPr>
            <w:del w:id="622" w:author="Inno" w:date="2024-11-14T16:32:00Z" w16du:dateUtc="2024-11-14T11:02:00Z">
              <w:r w:rsidRPr="00DA1C51" w:rsidDel="000973BC">
                <w:rPr>
                  <w:smallCaps/>
                  <w:sz w:val="20"/>
                </w:rPr>
                <w:delText xml:space="preserve">  Shri Anil Pruthi (</w:delText>
              </w:r>
              <w:r w:rsidRPr="00DA1C51" w:rsidDel="000973BC">
                <w:rPr>
                  <w:i/>
                  <w:smallCaps/>
                  <w:sz w:val="20"/>
                </w:rPr>
                <w:delText>Alternate</w:delText>
              </w:r>
              <w:r w:rsidRPr="00DA1C51" w:rsidDel="000973BC">
                <w:rPr>
                  <w:smallCaps/>
                  <w:sz w:val="20"/>
                </w:rPr>
                <w:delText>)</w:delText>
              </w:r>
            </w:del>
          </w:p>
          <w:p w14:paraId="1DA44D72" w14:textId="426B93CC" w:rsidR="00B04C19" w:rsidRPr="00DA1C51" w:rsidDel="000973BC" w:rsidRDefault="00B04C19" w:rsidP="00094C70">
            <w:pPr>
              <w:rPr>
                <w:del w:id="623" w:author="Inno" w:date="2024-11-14T16:32:00Z" w16du:dateUtc="2024-11-14T11:02:00Z"/>
                <w:smallCaps/>
                <w:sz w:val="20"/>
              </w:rPr>
            </w:pPr>
          </w:p>
        </w:tc>
      </w:tr>
      <w:tr w:rsidR="00B04C19" w:rsidRPr="00DA1C51" w:rsidDel="000973BC" w14:paraId="3B368F74" w14:textId="697592FB" w:rsidTr="00B04C19">
        <w:trPr>
          <w:jc w:val="center"/>
          <w:del w:id="624" w:author="Inno" w:date="2024-11-14T16:32:00Z" w16du:dateUtc="2024-11-14T11:02:00Z"/>
        </w:trPr>
        <w:tc>
          <w:tcPr>
            <w:tcW w:w="2034" w:type="pct"/>
          </w:tcPr>
          <w:p w14:paraId="1FA339F2" w14:textId="035A0919" w:rsidR="00B04C19" w:rsidRPr="00DA1C51" w:rsidDel="000973BC" w:rsidRDefault="00B04C19" w:rsidP="00094C70">
            <w:pPr>
              <w:rPr>
                <w:del w:id="625" w:author="Inno" w:date="2024-11-14T16:32:00Z" w16du:dateUtc="2024-11-14T11:02:00Z"/>
                <w:sz w:val="20"/>
              </w:rPr>
            </w:pPr>
            <w:del w:id="626" w:author="Inno" w:date="2024-11-14T16:32:00Z" w16du:dateUtc="2024-11-14T11:02:00Z">
              <w:r w:rsidRPr="00DA1C51" w:rsidDel="000973BC">
                <w:rPr>
                  <w:sz w:val="20"/>
                </w:rPr>
                <w:delText>Mumbai Port Trust, Mumbai</w:delText>
              </w:r>
            </w:del>
          </w:p>
        </w:tc>
        <w:tc>
          <w:tcPr>
            <w:tcW w:w="2966" w:type="pct"/>
            <w:gridSpan w:val="3"/>
          </w:tcPr>
          <w:p w14:paraId="53F2B47B" w14:textId="3514C04C" w:rsidR="00B04C19" w:rsidRPr="00DA1C51" w:rsidDel="000973BC" w:rsidRDefault="00B04C19" w:rsidP="00094C70">
            <w:pPr>
              <w:rPr>
                <w:del w:id="627" w:author="Inno" w:date="2024-11-14T16:32:00Z" w16du:dateUtc="2024-11-14T11:02:00Z"/>
                <w:smallCaps/>
                <w:sz w:val="20"/>
              </w:rPr>
            </w:pPr>
            <w:del w:id="628" w:author="Inno" w:date="2024-11-14T16:32:00Z" w16du:dateUtc="2024-11-14T11:02:00Z">
              <w:r w:rsidRPr="00DA1C51" w:rsidDel="000973BC">
                <w:rPr>
                  <w:smallCaps/>
                  <w:sz w:val="20"/>
                </w:rPr>
                <w:delText>Dy Chief Engineer (Design)</w:delText>
              </w:r>
            </w:del>
          </w:p>
          <w:p w14:paraId="2102BC09" w14:textId="2687F1B9" w:rsidR="00B04C19" w:rsidRPr="00DA1C51" w:rsidDel="000973BC" w:rsidRDefault="00B04C19" w:rsidP="00094C70">
            <w:pPr>
              <w:rPr>
                <w:del w:id="629" w:author="Inno" w:date="2024-11-14T16:32:00Z" w16du:dateUtc="2024-11-14T11:02:00Z"/>
                <w:smallCaps/>
                <w:sz w:val="20"/>
              </w:rPr>
            </w:pPr>
            <w:del w:id="630" w:author="Inno" w:date="2024-11-14T16:32:00Z" w16du:dateUtc="2024-11-14T11:02:00Z">
              <w:r w:rsidRPr="00DA1C51" w:rsidDel="000973BC">
                <w:rPr>
                  <w:smallCaps/>
                  <w:sz w:val="20"/>
                </w:rPr>
                <w:delText xml:space="preserve">  Superintending Engineer (Design)  (</w:delText>
              </w:r>
              <w:r w:rsidRPr="00DA1C51" w:rsidDel="000973BC">
                <w:rPr>
                  <w:i/>
                  <w:smallCaps/>
                  <w:sz w:val="20"/>
                </w:rPr>
                <w:delText>Alternate</w:delText>
              </w:r>
              <w:r w:rsidRPr="00DA1C51" w:rsidDel="000973BC">
                <w:rPr>
                  <w:smallCaps/>
                  <w:sz w:val="20"/>
                </w:rPr>
                <w:delText>)</w:delText>
              </w:r>
            </w:del>
          </w:p>
          <w:p w14:paraId="00F46796" w14:textId="485113E8" w:rsidR="00B04C19" w:rsidRPr="00DA1C51" w:rsidDel="000973BC" w:rsidRDefault="00B04C19" w:rsidP="00094C70">
            <w:pPr>
              <w:rPr>
                <w:del w:id="631" w:author="Inno" w:date="2024-11-14T16:32:00Z" w16du:dateUtc="2024-11-14T11:02:00Z"/>
                <w:smallCaps/>
                <w:sz w:val="20"/>
              </w:rPr>
            </w:pPr>
          </w:p>
        </w:tc>
      </w:tr>
      <w:tr w:rsidR="00B04C19" w:rsidRPr="00DA1C51" w:rsidDel="000973BC" w14:paraId="4AF67533" w14:textId="2086987D" w:rsidTr="00B04C19">
        <w:trPr>
          <w:jc w:val="center"/>
          <w:del w:id="632" w:author="Inno" w:date="2024-11-14T16:32:00Z" w16du:dateUtc="2024-11-14T11:02:00Z"/>
        </w:trPr>
        <w:tc>
          <w:tcPr>
            <w:tcW w:w="2034" w:type="pct"/>
          </w:tcPr>
          <w:p w14:paraId="66BB42F1" w14:textId="04657AFE" w:rsidR="00B04C19" w:rsidRPr="00DA1C51" w:rsidDel="000973BC" w:rsidRDefault="00B04C19" w:rsidP="00094C70">
            <w:pPr>
              <w:rPr>
                <w:del w:id="633" w:author="Inno" w:date="2024-11-14T16:32:00Z" w16du:dateUtc="2024-11-14T11:02:00Z"/>
                <w:sz w:val="20"/>
              </w:rPr>
            </w:pPr>
            <w:del w:id="634" w:author="Inno" w:date="2024-11-14T16:32:00Z" w16du:dateUtc="2024-11-14T11:02:00Z">
              <w:r w:rsidRPr="00DA1C51" w:rsidDel="000973BC">
                <w:rPr>
                  <w:sz w:val="20"/>
                </w:rPr>
                <w:delText xml:space="preserve">Nagadi Consultants Pvt Limited, </w:delText>
              </w:r>
            </w:del>
          </w:p>
          <w:p w14:paraId="3903FAE8" w14:textId="67711945" w:rsidR="00B04C19" w:rsidRPr="00DA1C51" w:rsidDel="000973BC" w:rsidRDefault="00B04C19" w:rsidP="00094C70">
            <w:pPr>
              <w:rPr>
                <w:del w:id="635" w:author="Inno" w:date="2024-11-14T16:32:00Z" w16du:dateUtc="2024-11-14T11:02:00Z"/>
                <w:sz w:val="20"/>
              </w:rPr>
            </w:pPr>
            <w:del w:id="636" w:author="Inno" w:date="2024-11-14T16:32:00Z" w16du:dateUtc="2024-11-14T11:02:00Z">
              <w:r w:rsidRPr="00DA1C51" w:rsidDel="000973BC">
                <w:rPr>
                  <w:sz w:val="20"/>
                </w:rPr>
                <w:delText xml:space="preserve">  New Delhi</w:delText>
              </w:r>
            </w:del>
          </w:p>
          <w:p w14:paraId="68BD6A93" w14:textId="78E35064" w:rsidR="00B04C19" w:rsidRPr="00DA1C51" w:rsidDel="000973BC" w:rsidRDefault="00B04C19" w:rsidP="00094C70">
            <w:pPr>
              <w:rPr>
                <w:del w:id="637" w:author="Inno" w:date="2024-11-14T16:32:00Z" w16du:dateUtc="2024-11-14T11:02:00Z"/>
                <w:sz w:val="20"/>
              </w:rPr>
            </w:pPr>
          </w:p>
        </w:tc>
        <w:tc>
          <w:tcPr>
            <w:tcW w:w="2966" w:type="pct"/>
            <w:gridSpan w:val="3"/>
          </w:tcPr>
          <w:p w14:paraId="45AE7081" w14:textId="097CA0E0" w:rsidR="00B04C19" w:rsidRPr="00DA1C51" w:rsidDel="000973BC" w:rsidRDefault="00B04C19" w:rsidP="00094C70">
            <w:pPr>
              <w:rPr>
                <w:del w:id="638" w:author="Inno" w:date="2024-11-14T16:32:00Z" w16du:dateUtc="2024-11-14T11:02:00Z"/>
                <w:smallCaps/>
                <w:sz w:val="20"/>
              </w:rPr>
            </w:pPr>
            <w:del w:id="639" w:author="Inno" w:date="2024-11-14T16:32:00Z" w16du:dateUtc="2024-11-14T11:02:00Z">
              <w:r w:rsidRPr="00DA1C51" w:rsidDel="000973BC">
                <w:rPr>
                  <w:smallCaps/>
                  <w:sz w:val="20"/>
                </w:rPr>
                <w:delText xml:space="preserve">Dr V. V. S. Rao                              </w:delText>
              </w:r>
            </w:del>
          </w:p>
          <w:p w14:paraId="501EDC4E" w14:textId="30F42044" w:rsidR="00B04C19" w:rsidRPr="00DA1C51" w:rsidDel="000973BC" w:rsidRDefault="00B04C19" w:rsidP="00094C70">
            <w:pPr>
              <w:rPr>
                <w:del w:id="640" w:author="Inno" w:date="2024-11-14T16:32:00Z" w16du:dateUtc="2024-11-14T11:02:00Z"/>
                <w:smallCaps/>
                <w:sz w:val="20"/>
              </w:rPr>
            </w:pPr>
            <w:del w:id="641" w:author="Inno" w:date="2024-11-14T16:32:00Z" w16du:dateUtc="2024-11-14T11:02:00Z">
              <w:r w:rsidRPr="00DA1C51" w:rsidDel="000973BC">
                <w:rPr>
                  <w:smallCaps/>
                  <w:sz w:val="20"/>
                </w:rPr>
                <w:delText xml:space="preserve">  Shri N. Santosh Rao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3F3C60A2" w14:textId="291C50C6" w:rsidTr="00B04C19">
        <w:trPr>
          <w:jc w:val="center"/>
          <w:del w:id="642" w:author="Inno" w:date="2024-11-14T16:32:00Z" w16du:dateUtc="2024-11-14T11:02:00Z"/>
        </w:trPr>
        <w:tc>
          <w:tcPr>
            <w:tcW w:w="2034" w:type="pct"/>
          </w:tcPr>
          <w:p w14:paraId="19962EA1" w14:textId="6FE4635C" w:rsidR="00B04C19" w:rsidRPr="00DA1C51" w:rsidDel="000973BC" w:rsidRDefault="00B04C19" w:rsidP="00094C70">
            <w:pPr>
              <w:rPr>
                <w:del w:id="643" w:author="Inno" w:date="2024-11-14T16:32:00Z" w16du:dateUtc="2024-11-14T11:02:00Z"/>
                <w:sz w:val="20"/>
              </w:rPr>
            </w:pPr>
            <w:del w:id="644" w:author="Inno" w:date="2024-11-14T16:32:00Z" w16du:dateUtc="2024-11-14T11:02:00Z">
              <w:r w:rsidRPr="00DA1C51" w:rsidDel="000973BC">
                <w:rPr>
                  <w:sz w:val="20"/>
                </w:rPr>
                <w:delText xml:space="preserve">National Capital Region Transport </w:delText>
              </w:r>
            </w:del>
          </w:p>
          <w:p w14:paraId="31879FD8" w14:textId="3E58B753" w:rsidR="00B04C19" w:rsidRPr="00DA1C51" w:rsidDel="000973BC" w:rsidRDefault="00B04C19" w:rsidP="00094C70">
            <w:pPr>
              <w:rPr>
                <w:del w:id="645" w:author="Inno" w:date="2024-11-14T16:32:00Z" w16du:dateUtc="2024-11-14T11:02:00Z"/>
                <w:sz w:val="20"/>
              </w:rPr>
            </w:pPr>
            <w:del w:id="646" w:author="Inno" w:date="2024-11-14T16:32:00Z" w16du:dateUtc="2024-11-14T11:02:00Z">
              <w:r w:rsidRPr="00DA1C51" w:rsidDel="000973BC">
                <w:rPr>
                  <w:sz w:val="20"/>
                </w:rPr>
                <w:delText xml:space="preserve">  Corporation, New Delhi</w:delText>
              </w:r>
            </w:del>
          </w:p>
          <w:p w14:paraId="3B0BF4A4" w14:textId="6C7DCF1B" w:rsidR="00B04C19" w:rsidRPr="00DA1C51" w:rsidDel="000973BC" w:rsidRDefault="00B04C19" w:rsidP="00094C70">
            <w:pPr>
              <w:rPr>
                <w:del w:id="647" w:author="Inno" w:date="2024-11-14T16:32:00Z" w16du:dateUtc="2024-11-14T11:02:00Z"/>
                <w:sz w:val="20"/>
              </w:rPr>
            </w:pPr>
          </w:p>
        </w:tc>
        <w:tc>
          <w:tcPr>
            <w:tcW w:w="2966" w:type="pct"/>
            <w:gridSpan w:val="3"/>
          </w:tcPr>
          <w:p w14:paraId="54B502E1" w14:textId="3923AFCE" w:rsidR="00B04C19" w:rsidRPr="00DA1C51" w:rsidDel="000973BC" w:rsidRDefault="00B04C19" w:rsidP="00094C70">
            <w:pPr>
              <w:rPr>
                <w:del w:id="648" w:author="Inno" w:date="2024-11-14T16:32:00Z" w16du:dateUtc="2024-11-14T11:02:00Z"/>
                <w:b/>
                <w:bCs/>
                <w:smallCaps/>
                <w:sz w:val="20"/>
              </w:rPr>
            </w:pPr>
            <w:del w:id="649" w:author="Inno" w:date="2024-11-14T16:32:00Z" w16du:dateUtc="2024-11-14T11:02:00Z">
              <w:r w:rsidRPr="00DA1C51" w:rsidDel="000973BC">
                <w:rPr>
                  <w:smallCaps/>
                  <w:sz w:val="20"/>
                </w:rPr>
                <w:delText>Shri Jitender Kumar</w:delText>
              </w:r>
              <w:r w:rsidRPr="00DA1C51" w:rsidDel="000973BC">
                <w:rPr>
                  <w:b/>
                  <w:bCs/>
                  <w:smallCaps/>
                  <w:sz w:val="20"/>
                </w:rPr>
                <w:delText xml:space="preserve"> </w:delText>
              </w:r>
            </w:del>
          </w:p>
        </w:tc>
      </w:tr>
      <w:tr w:rsidR="00B04C19" w:rsidRPr="00DA1C51" w:rsidDel="000973BC" w14:paraId="23C9951A" w14:textId="63825E7A" w:rsidTr="00B04C19">
        <w:trPr>
          <w:jc w:val="center"/>
          <w:del w:id="650" w:author="Inno" w:date="2024-11-14T16:32:00Z" w16du:dateUtc="2024-11-14T11:02:00Z"/>
        </w:trPr>
        <w:tc>
          <w:tcPr>
            <w:tcW w:w="2034" w:type="pct"/>
          </w:tcPr>
          <w:p w14:paraId="52AE635A" w14:textId="22B1D146" w:rsidR="00B04C19" w:rsidRPr="00DA1C51" w:rsidDel="000973BC" w:rsidRDefault="00B04C19" w:rsidP="00094C70">
            <w:pPr>
              <w:rPr>
                <w:del w:id="651" w:author="Inno" w:date="2024-11-14T16:32:00Z" w16du:dateUtc="2024-11-14T11:02:00Z"/>
                <w:sz w:val="20"/>
              </w:rPr>
            </w:pPr>
            <w:del w:id="652" w:author="Inno" w:date="2024-11-14T16:32:00Z" w16du:dateUtc="2024-11-14T11:02:00Z">
              <w:r w:rsidRPr="00DA1C51" w:rsidDel="000973BC">
                <w:rPr>
                  <w:sz w:val="20"/>
                </w:rPr>
                <w:delText xml:space="preserve">National High Speed Rail </w:delText>
              </w:r>
            </w:del>
          </w:p>
          <w:p w14:paraId="07265E79" w14:textId="59B9E707" w:rsidR="00B04C19" w:rsidRPr="00DA1C51" w:rsidDel="000973BC" w:rsidRDefault="00B04C19" w:rsidP="00094C70">
            <w:pPr>
              <w:rPr>
                <w:del w:id="653" w:author="Inno" w:date="2024-11-14T16:32:00Z" w16du:dateUtc="2024-11-14T11:02:00Z"/>
                <w:sz w:val="20"/>
              </w:rPr>
            </w:pPr>
            <w:del w:id="654" w:author="Inno" w:date="2024-11-14T16:32:00Z" w16du:dateUtc="2024-11-14T11:02:00Z">
              <w:r w:rsidRPr="00DA1C51" w:rsidDel="000973BC">
                <w:rPr>
                  <w:sz w:val="20"/>
                </w:rPr>
                <w:delText xml:space="preserve">  Corporation Ltd, Mumbai</w:delText>
              </w:r>
            </w:del>
          </w:p>
          <w:p w14:paraId="6602F536" w14:textId="4BE0D5CD" w:rsidR="00B04C19" w:rsidRPr="00DA1C51" w:rsidDel="000973BC" w:rsidRDefault="00B04C19" w:rsidP="00094C70">
            <w:pPr>
              <w:rPr>
                <w:del w:id="655" w:author="Inno" w:date="2024-11-14T16:32:00Z" w16du:dateUtc="2024-11-14T11:02:00Z"/>
                <w:sz w:val="20"/>
              </w:rPr>
            </w:pPr>
          </w:p>
        </w:tc>
        <w:tc>
          <w:tcPr>
            <w:tcW w:w="2966" w:type="pct"/>
            <w:gridSpan w:val="3"/>
          </w:tcPr>
          <w:p w14:paraId="1A860DBC" w14:textId="7046B45E" w:rsidR="00B04C19" w:rsidRPr="00DA1C51" w:rsidDel="000973BC" w:rsidRDefault="00B04C19" w:rsidP="00094C70">
            <w:pPr>
              <w:rPr>
                <w:del w:id="656" w:author="Inno" w:date="2024-11-14T16:32:00Z" w16du:dateUtc="2024-11-14T11:02:00Z"/>
                <w:b/>
                <w:bCs/>
                <w:smallCaps/>
                <w:sz w:val="20"/>
              </w:rPr>
            </w:pPr>
            <w:del w:id="657" w:author="Inno" w:date="2024-11-14T16:32:00Z" w16du:dateUtc="2024-11-14T11:02:00Z">
              <w:r w:rsidRPr="00DA1C51" w:rsidDel="000973BC">
                <w:rPr>
                  <w:b/>
                  <w:bCs/>
                  <w:smallCaps/>
                  <w:sz w:val="20"/>
                </w:rPr>
                <w:delText xml:space="preserve">Representative </w:delText>
              </w:r>
            </w:del>
          </w:p>
        </w:tc>
      </w:tr>
      <w:tr w:rsidR="00B04C19" w:rsidRPr="00DA1C51" w:rsidDel="000973BC" w14:paraId="790FB2D9" w14:textId="5620B9B3" w:rsidTr="00B04C19">
        <w:trPr>
          <w:jc w:val="center"/>
          <w:del w:id="658" w:author="Inno" w:date="2024-11-14T16:32:00Z" w16du:dateUtc="2024-11-14T11:02:00Z"/>
        </w:trPr>
        <w:tc>
          <w:tcPr>
            <w:tcW w:w="2034" w:type="pct"/>
          </w:tcPr>
          <w:p w14:paraId="032769B2" w14:textId="18721016" w:rsidR="00B04C19" w:rsidRPr="00DA1C51" w:rsidDel="000973BC" w:rsidRDefault="00B04C19" w:rsidP="00094C70">
            <w:pPr>
              <w:rPr>
                <w:del w:id="659" w:author="Inno" w:date="2024-11-14T16:32:00Z" w16du:dateUtc="2024-11-14T11:02:00Z"/>
                <w:sz w:val="20"/>
              </w:rPr>
            </w:pPr>
            <w:del w:id="660" w:author="Inno" w:date="2024-11-14T16:32:00Z" w16du:dateUtc="2024-11-14T11:02:00Z">
              <w:r w:rsidRPr="00DA1C51" w:rsidDel="000973BC">
                <w:rPr>
                  <w:sz w:val="20"/>
                </w:rPr>
                <w:delText>National Institute of Disaster</w:delText>
              </w:r>
            </w:del>
          </w:p>
          <w:p w14:paraId="1A0E8D89" w14:textId="26E7C31D" w:rsidR="00B04C19" w:rsidRPr="00DA1C51" w:rsidDel="000973BC" w:rsidRDefault="00B04C19" w:rsidP="00094C70">
            <w:pPr>
              <w:rPr>
                <w:del w:id="661" w:author="Inno" w:date="2024-11-14T16:32:00Z" w16du:dateUtc="2024-11-14T11:02:00Z"/>
                <w:sz w:val="20"/>
              </w:rPr>
            </w:pPr>
            <w:del w:id="662" w:author="Inno" w:date="2024-11-14T16:32:00Z" w16du:dateUtc="2024-11-14T11:02:00Z">
              <w:r w:rsidRPr="00DA1C51" w:rsidDel="000973BC">
                <w:rPr>
                  <w:sz w:val="20"/>
                </w:rPr>
                <w:delText xml:space="preserve">  Management, New Delhi</w:delText>
              </w:r>
            </w:del>
          </w:p>
        </w:tc>
        <w:tc>
          <w:tcPr>
            <w:tcW w:w="2966" w:type="pct"/>
            <w:gridSpan w:val="3"/>
          </w:tcPr>
          <w:p w14:paraId="3B587945" w14:textId="1DFB247C" w:rsidR="00B04C19" w:rsidRPr="00DA1C51" w:rsidDel="000973BC" w:rsidRDefault="00B04C19" w:rsidP="00094C70">
            <w:pPr>
              <w:rPr>
                <w:del w:id="663" w:author="Inno" w:date="2024-11-14T16:32:00Z" w16du:dateUtc="2024-11-14T11:02:00Z"/>
                <w:bCs/>
                <w:smallCaps/>
                <w:sz w:val="20"/>
              </w:rPr>
            </w:pPr>
            <w:del w:id="664" w:author="Inno" w:date="2024-11-14T16:32:00Z" w16du:dateUtc="2024-11-14T11:02:00Z">
              <w:r w:rsidRPr="00DA1C51" w:rsidDel="000973BC">
                <w:rPr>
                  <w:bCs/>
                  <w:smallCaps/>
                  <w:sz w:val="20"/>
                </w:rPr>
                <w:delText>Dr Chandan Ghosh</w:delText>
              </w:r>
            </w:del>
          </w:p>
          <w:p w14:paraId="4C3114E5" w14:textId="2FF95E04" w:rsidR="00B04C19" w:rsidRPr="00DA1C51" w:rsidDel="000973BC" w:rsidRDefault="00B04C19" w:rsidP="00094C70">
            <w:pPr>
              <w:rPr>
                <w:del w:id="665" w:author="Inno" w:date="2024-11-14T16:32:00Z" w16du:dateUtc="2024-11-14T11:02:00Z"/>
                <w:bCs/>
                <w:smallCaps/>
                <w:sz w:val="20"/>
              </w:rPr>
            </w:pPr>
            <w:del w:id="666" w:author="Inno" w:date="2024-11-14T16:32:00Z" w16du:dateUtc="2024-11-14T11:02:00Z">
              <w:r w:rsidRPr="00DA1C51" w:rsidDel="000973BC">
                <w:rPr>
                  <w:bCs/>
                  <w:smallCaps/>
                  <w:sz w:val="20"/>
                </w:rPr>
                <w:delText xml:space="preserve">  Dr Amir Ali Khan (</w:delText>
              </w:r>
              <w:r w:rsidRPr="00DA1C51" w:rsidDel="000973BC">
                <w:rPr>
                  <w:bCs/>
                  <w:i/>
                  <w:smallCaps/>
                  <w:sz w:val="20"/>
                </w:rPr>
                <w:delText>Alternate</w:delText>
              </w:r>
              <w:r w:rsidRPr="00DA1C51" w:rsidDel="000973BC">
                <w:rPr>
                  <w:bCs/>
                  <w:smallCaps/>
                  <w:sz w:val="20"/>
                </w:rPr>
                <w:delText>)</w:delText>
              </w:r>
            </w:del>
          </w:p>
          <w:p w14:paraId="11FB8450" w14:textId="0C989F37" w:rsidR="00B04C19" w:rsidRPr="00DA1C51" w:rsidDel="000973BC" w:rsidRDefault="00B04C19" w:rsidP="00094C70">
            <w:pPr>
              <w:rPr>
                <w:del w:id="667" w:author="Inno" w:date="2024-11-14T16:32:00Z" w16du:dateUtc="2024-11-14T11:02:00Z"/>
                <w:bCs/>
                <w:smallCaps/>
                <w:sz w:val="20"/>
              </w:rPr>
            </w:pPr>
          </w:p>
        </w:tc>
      </w:tr>
      <w:tr w:rsidR="00B04C19" w:rsidRPr="00DA1C51" w:rsidDel="000973BC" w14:paraId="02DB4E78" w14:textId="00185EA0" w:rsidTr="00B04C19">
        <w:trPr>
          <w:jc w:val="center"/>
          <w:del w:id="668" w:author="Inno" w:date="2024-11-14T16:32:00Z" w16du:dateUtc="2024-11-14T11:02:00Z"/>
        </w:trPr>
        <w:tc>
          <w:tcPr>
            <w:tcW w:w="2034" w:type="pct"/>
          </w:tcPr>
          <w:p w14:paraId="2B15A06B" w14:textId="2E489216" w:rsidR="00B04C19" w:rsidRPr="00DA1C51" w:rsidDel="000973BC" w:rsidRDefault="00B04C19" w:rsidP="00094C70">
            <w:pPr>
              <w:rPr>
                <w:del w:id="669" w:author="Inno" w:date="2024-11-14T16:32:00Z" w16du:dateUtc="2024-11-14T11:02:00Z"/>
                <w:sz w:val="20"/>
              </w:rPr>
            </w:pPr>
            <w:del w:id="670" w:author="Inno" w:date="2024-11-14T16:32:00Z" w16du:dateUtc="2024-11-14T11:02:00Z">
              <w:r w:rsidRPr="00DA1C51" w:rsidDel="000973BC">
                <w:rPr>
                  <w:sz w:val="20"/>
                </w:rPr>
                <w:delText>NTPC Limited, Noida</w:delText>
              </w:r>
            </w:del>
          </w:p>
          <w:p w14:paraId="77B7F8E4" w14:textId="31191815" w:rsidR="00B04C19" w:rsidRPr="00DA1C51" w:rsidDel="000973BC" w:rsidRDefault="00B04C19" w:rsidP="00094C70">
            <w:pPr>
              <w:rPr>
                <w:del w:id="671" w:author="Inno" w:date="2024-11-14T16:32:00Z" w16du:dateUtc="2024-11-14T11:02:00Z"/>
                <w:sz w:val="20"/>
              </w:rPr>
            </w:pPr>
          </w:p>
        </w:tc>
        <w:tc>
          <w:tcPr>
            <w:tcW w:w="2966" w:type="pct"/>
            <w:gridSpan w:val="3"/>
          </w:tcPr>
          <w:p w14:paraId="67D442BB" w14:textId="46A53CC6" w:rsidR="00B04C19" w:rsidRPr="00DA1C51" w:rsidDel="000973BC" w:rsidRDefault="00B04C19" w:rsidP="00094C70">
            <w:pPr>
              <w:rPr>
                <w:del w:id="672" w:author="Inno" w:date="2024-11-14T16:32:00Z" w16du:dateUtc="2024-11-14T11:02:00Z"/>
                <w:smallCaps/>
                <w:sz w:val="20"/>
              </w:rPr>
            </w:pPr>
            <w:del w:id="673" w:author="Inno" w:date="2024-11-14T16:32:00Z" w16du:dateUtc="2024-11-14T11:02:00Z">
              <w:r w:rsidRPr="00DA1C51" w:rsidDel="000973BC">
                <w:rPr>
                  <w:smallCaps/>
                  <w:sz w:val="20"/>
                </w:rPr>
                <w:delText>Shri Mohit Jhalani</w:delText>
              </w:r>
            </w:del>
          </w:p>
          <w:p w14:paraId="5510DC2B" w14:textId="4C19427C" w:rsidR="00B04C19" w:rsidRPr="00DA1C51" w:rsidDel="000973BC" w:rsidRDefault="00B04C19" w:rsidP="00094C70">
            <w:pPr>
              <w:rPr>
                <w:del w:id="674" w:author="Inno" w:date="2024-11-14T16:32:00Z" w16du:dateUtc="2024-11-14T11:02:00Z"/>
                <w:smallCaps/>
                <w:sz w:val="20"/>
              </w:rPr>
            </w:pPr>
          </w:p>
        </w:tc>
      </w:tr>
      <w:tr w:rsidR="00B04C19" w:rsidRPr="00DA1C51" w:rsidDel="000973BC" w14:paraId="76FFF06F" w14:textId="78D19998" w:rsidTr="00B04C19">
        <w:trPr>
          <w:jc w:val="center"/>
          <w:del w:id="675" w:author="Inno" w:date="2024-11-14T16:32:00Z" w16du:dateUtc="2024-11-14T11:02:00Z"/>
        </w:trPr>
        <w:tc>
          <w:tcPr>
            <w:tcW w:w="2034" w:type="pct"/>
          </w:tcPr>
          <w:p w14:paraId="596032F5" w14:textId="1B1CD316" w:rsidR="00B04C19" w:rsidRPr="00DA1C51" w:rsidDel="000973BC" w:rsidRDefault="00B04C19" w:rsidP="00094C70">
            <w:pPr>
              <w:rPr>
                <w:del w:id="676" w:author="Inno" w:date="2024-11-14T16:32:00Z" w16du:dateUtc="2024-11-14T11:02:00Z"/>
                <w:sz w:val="20"/>
              </w:rPr>
            </w:pPr>
            <w:del w:id="677" w:author="Inno" w:date="2024-11-14T16:32:00Z" w16du:dateUtc="2024-11-14T11:02:00Z">
              <w:r w:rsidRPr="00DA1C51" w:rsidDel="000973BC">
                <w:rPr>
                  <w:sz w:val="20"/>
                </w:rPr>
                <w:delText xml:space="preserve">Power Grid Corporation of India </w:delText>
              </w:r>
            </w:del>
          </w:p>
          <w:p w14:paraId="5A8FC628" w14:textId="524D2BEE" w:rsidR="00B04C19" w:rsidRPr="00DA1C51" w:rsidDel="000973BC" w:rsidRDefault="00B04C19" w:rsidP="00094C70">
            <w:pPr>
              <w:rPr>
                <w:del w:id="678" w:author="Inno" w:date="2024-11-14T16:32:00Z" w16du:dateUtc="2024-11-14T11:02:00Z"/>
                <w:sz w:val="20"/>
              </w:rPr>
            </w:pPr>
            <w:del w:id="679" w:author="Inno" w:date="2024-11-14T16:32:00Z" w16du:dateUtc="2024-11-14T11:02:00Z">
              <w:r w:rsidRPr="00DA1C51" w:rsidDel="000973BC">
                <w:rPr>
                  <w:sz w:val="20"/>
                </w:rPr>
                <w:delText xml:space="preserve">  Limited, Gurugram</w:delText>
              </w:r>
            </w:del>
          </w:p>
          <w:p w14:paraId="58B1CE9C" w14:textId="759B3D13" w:rsidR="00B04C19" w:rsidRPr="00DA1C51" w:rsidDel="000973BC" w:rsidRDefault="00B04C19" w:rsidP="00094C70">
            <w:pPr>
              <w:rPr>
                <w:del w:id="680" w:author="Inno" w:date="2024-11-14T16:32:00Z" w16du:dateUtc="2024-11-14T11:02:00Z"/>
                <w:sz w:val="20"/>
              </w:rPr>
            </w:pPr>
          </w:p>
        </w:tc>
        <w:tc>
          <w:tcPr>
            <w:tcW w:w="2966" w:type="pct"/>
            <w:gridSpan w:val="3"/>
          </w:tcPr>
          <w:p w14:paraId="38502DF5" w14:textId="3BC467DF" w:rsidR="00B04C19" w:rsidRPr="00DA1C51" w:rsidDel="000973BC" w:rsidRDefault="00B04C19" w:rsidP="00094C70">
            <w:pPr>
              <w:rPr>
                <w:del w:id="681" w:author="Inno" w:date="2024-11-14T16:32:00Z" w16du:dateUtc="2024-11-14T11:02:00Z"/>
                <w:smallCaps/>
                <w:sz w:val="20"/>
              </w:rPr>
            </w:pPr>
            <w:del w:id="682" w:author="Inno" w:date="2024-11-14T16:32:00Z" w16du:dateUtc="2024-11-14T11:02:00Z">
              <w:r w:rsidRPr="00DA1C51" w:rsidDel="000973BC">
                <w:rPr>
                  <w:b/>
                  <w:bCs/>
                  <w:smallCaps/>
                  <w:sz w:val="20"/>
                </w:rPr>
                <w:delText>Representative</w:delText>
              </w:r>
            </w:del>
          </w:p>
        </w:tc>
      </w:tr>
      <w:tr w:rsidR="00B04C19" w:rsidRPr="00DA1C51" w:rsidDel="000973BC" w14:paraId="7C7B93C8" w14:textId="416E913E" w:rsidTr="00B04C19">
        <w:trPr>
          <w:jc w:val="center"/>
          <w:del w:id="683" w:author="Inno" w:date="2024-11-14T16:32:00Z" w16du:dateUtc="2024-11-14T11:02:00Z"/>
        </w:trPr>
        <w:tc>
          <w:tcPr>
            <w:tcW w:w="2034" w:type="pct"/>
          </w:tcPr>
          <w:p w14:paraId="4CC405FF" w14:textId="0740B797" w:rsidR="00B04C19" w:rsidRPr="00DA1C51" w:rsidDel="000973BC" w:rsidRDefault="00B04C19" w:rsidP="00094C70">
            <w:pPr>
              <w:rPr>
                <w:del w:id="684" w:author="Inno" w:date="2024-11-14T16:32:00Z" w16du:dateUtc="2024-11-14T11:02:00Z"/>
                <w:sz w:val="20"/>
              </w:rPr>
            </w:pPr>
            <w:del w:id="685" w:author="Inno" w:date="2024-11-14T16:32:00Z" w16du:dateUtc="2024-11-14T11:02:00Z">
              <w:r w:rsidRPr="00DA1C51" w:rsidDel="000973BC">
                <w:rPr>
                  <w:sz w:val="20"/>
                </w:rPr>
                <w:delText xml:space="preserve">Research Designs and Standards </w:delText>
              </w:r>
            </w:del>
          </w:p>
          <w:p w14:paraId="1726DE68" w14:textId="373222F9" w:rsidR="00B04C19" w:rsidRPr="00DA1C51" w:rsidDel="000973BC" w:rsidRDefault="00B04C19" w:rsidP="00094C70">
            <w:pPr>
              <w:rPr>
                <w:del w:id="686" w:author="Inno" w:date="2024-11-14T16:32:00Z" w16du:dateUtc="2024-11-14T11:02:00Z"/>
                <w:sz w:val="20"/>
              </w:rPr>
            </w:pPr>
            <w:del w:id="687" w:author="Inno" w:date="2024-11-14T16:32:00Z" w16du:dateUtc="2024-11-14T11:02:00Z">
              <w:r w:rsidRPr="00DA1C51" w:rsidDel="000973BC">
                <w:rPr>
                  <w:sz w:val="20"/>
                </w:rPr>
                <w:delText xml:space="preserve">  Organization (Ministry of </w:delText>
              </w:r>
            </w:del>
          </w:p>
          <w:p w14:paraId="492EFC4B" w14:textId="26FE3E08" w:rsidR="00B04C19" w:rsidRPr="00DA1C51" w:rsidDel="000973BC" w:rsidRDefault="00B04C19" w:rsidP="00094C70">
            <w:pPr>
              <w:rPr>
                <w:del w:id="688" w:author="Inno" w:date="2024-11-14T16:32:00Z" w16du:dateUtc="2024-11-14T11:02:00Z"/>
                <w:sz w:val="20"/>
              </w:rPr>
            </w:pPr>
            <w:del w:id="689" w:author="Inno" w:date="2024-11-14T16:32:00Z" w16du:dateUtc="2024-11-14T11:02:00Z">
              <w:r w:rsidRPr="00DA1C51" w:rsidDel="000973BC">
                <w:rPr>
                  <w:sz w:val="20"/>
                </w:rPr>
                <w:delText xml:space="preserve">  Railways), Lucknow</w:delText>
              </w:r>
            </w:del>
          </w:p>
          <w:p w14:paraId="2A91B226" w14:textId="029E850A" w:rsidR="00B04C19" w:rsidRPr="00DA1C51" w:rsidDel="000973BC" w:rsidRDefault="00B04C19" w:rsidP="00094C70">
            <w:pPr>
              <w:rPr>
                <w:del w:id="690" w:author="Inno" w:date="2024-11-14T16:32:00Z" w16du:dateUtc="2024-11-14T11:02:00Z"/>
                <w:sz w:val="20"/>
              </w:rPr>
            </w:pPr>
          </w:p>
        </w:tc>
        <w:tc>
          <w:tcPr>
            <w:tcW w:w="2966" w:type="pct"/>
            <w:gridSpan w:val="3"/>
          </w:tcPr>
          <w:p w14:paraId="326C1AAC" w14:textId="59D815D9" w:rsidR="00B04C19" w:rsidRPr="00DA1C51" w:rsidDel="000973BC" w:rsidRDefault="00B04C19" w:rsidP="00094C70">
            <w:pPr>
              <w:rPr>
                <w:del w:id="691" w:author="Inno" w:date="2024-11-14T16:32:00Z" w16du:dateUtc="2024-11-14T11:02:00Z"/>
                <w:smallCaps/>
                <w:sz w:val="20"/>
              </w:rPr>
            </w:pPr>
            <w:del w:id="692" w:author="Inno" w:date="2024-11-14T16:32:00Z" w16du:dateUtc="2024-11-14T11:02:00Z">
              <w:r w:rsidRPr="00DA1C51" w:rsidDel="000973BC">
                <w:rPr>
                  <w:smallCaps/>
                  <w:sz w:val="20"/>
                </w:rPr>
                <w:delText xml:space="preserve">Shri Sameer Singh </w:delText>
              </w:r>
            </w:del>
          </w:p>
          <w:p w14:paraId="7847FB2B" w14:textId="2E745F08" w:rsidR="00B04C19" w:rsidRPr="00DA1C51" w:rsidDel="000973BC" w:rsidRDefault="00B04C19" w:rsidP="00094C70">
            <w:pPr>
              <w:rPr>
                <w:del w:id="693" w:author="Inno" w:date="2024-11-14T16:32:00Z" w16du:dateUtc="2024-11-14T11:02:00Z"/>
                <w:smallCaps/>
                <w:sz w:val="20"/>
              </w:rPr>
            </w:pPr>
            <w:del w:id="694" w:author="Inno" w:date="2024-11-14T16:32:00Z" w16du:dateUtc="2024-11-14T11:02:00Z">
              <w:r w:rsidRPr="00DA1C51" w:rsidDel="000973BC">
                <w:rPr>
                  <w:smallCaps/>
                  <w:sz w:val="20"/>
                </w:rPr>
                <w:delText xml:space="preserve">  Shri S. K. Ojha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1CC085D0" w14:textId="055B5057" w:rsidTr="00B04C19">
        <w:trPr>
          <w:jc w:val="center"/>
          <w:del w:id="695" w:author="Inno" w:date="2024-11-14T16:32:00Z" w16du:dateUtc="2024-11-14T11:02:00Z"/>
        </w:trPr>
        <w:tc>
          <w:tcPr>
            <w:tcW w:w="2034" w:type="pct"/>
          </w:tcPr>
          <w:p w14:paraId="01358084" w14:textId="6DC4B2A6" w:rsidR="00B04C19" w:rsidRPr="00DA1C51" w:rsidDel="000973BC" w:rsidRDefault="00B04C19" w:rsidP="00094C70">
            <w:pPr>
              <w:rPr>
                <w:del w:id="696" w:author="Inno" w:date="2024-11-14T16:32:00Z" w16du:dateUtc="2024-11-14T11:02:00Z"/>
                <w:sz w:val="20"/>
              </w:rPr>
            </w:pPr>
            <w:del w:id="697" w:author="Inno" w:date="2024-11-14T16:32:00Z" w16du:dateUtc="2024-11-14T11:02:00Z">
              <w:r w:rsidRPr="00DA1C51" w:rsidDel="000973BC">
                <w:rPr>
                  <w:sz w:val="20"/>
                </w:rPr>
                <w:delText>RITES Limited, Gurugram</w:delText>
              </w:r>
            </w:del>
          </w:p>
        </w:tc>
        <w:tc>
          <w:tcPr>
            <w:tcW w:w="2966" w:type="pct"/>
            <w:gridSpan w:val="3"/>
          </w:tcPr>
          <w:p w14:paraId="7C8FFE33" w14:textId="4B5E5603" w:rsidR="00B04C19" w:rsidRPr="00DA1C51" w:rsidDel="000973BC" w:rsidRDefault="00B04C19" w:rsidP="00094C70">
            <w:pPr>
              <w:rPr>
                <w:del w:id="698" w:author="Inno" w:date="2024-11-14T16:32:00Z" w16du:dateUtc="2024-11-14T11:02:00Z"/>
                <w:smallCaps/>
                <w:sz w:val="20"/>
              </w:rPr>
            </w:pPr>
            <w:del w:id="699" w:author="Inno" w:date="2024-11-14T16:32:00Z" w16du:dateUtc="2024-11-14T11:02:00Z">
              <w:r w:rsidRPr="00DA1C51" w:rsidDel="000973BC">
                <w:rPr>
                  <w:smallCaps/>
                  <w:sz w:val="20"/>
                </w:rPr>
                <w:delText>Shri Koshy Vaidyan</w:delText>
              </w:r>
            </w:del>
          </w:p>
          <w:p w14:paraId="3B17D7D9" w14:textId="5F88275F" w:rsidR="00B04C19" w:rsidRPr="00DA1C51" w:rsidDel="000973BC" w:rsidRDefault="00B04C19" w:rsidP="00094C70">
            <w:pPr>
              <w:rPr>
                <w:del w:id="700" w:author="Inno" w:date="2024-11-14T16:32:00Z" w16du:dateUtc="2024-11-14T11:02:00Z"/>
                <w:smallCaps/>
                <w:sz w:val="20"/>
              </w:rPr>
            </w:pPr>
            <w:del w:id="701" w:author="Inno" w:date="2024-11-14T16:32:00Z" w16du:dateUtc="2024-11-14T11:02:00Z">
              <w:r w:rsidRPr="00DA1C51" w:rsidDel="000973BC">
                <w:rPr>
                  <w:smallCaps/>
                  <w:sz w:val="20"/>
                </w:rPr>
                <w:delText xml:space="preserve">  Shri Sumeet Mahajan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638516D8" w14:textId="71A71020" w:rsidTr="00B04C19">
        <w:trPr>
          <w:jc w:val="center"/>
          <w:del w:id="702" w:author="Inno" w:date="2024-11-14T16:32:00Z" w16du:dateUtc="2024-11-14T11:02:00Z"/>
        </w:trPr>
        <w:tc>
          <w:tcPr>
            <w:tcW w:w="2034" w:type="pct"/>
          </w:tcPr>
          <w:p w14:paraId="6EAB1335" w14:textId="14E308AC" w:rsidR="00B04C19" w:rsidRPr="00DA1C51" w:rsidDel="000973BC" w:rsidRDefault="00B04C19" w:rsidP="00094C70">
            <w:pPr>
              <w:rPr>
                <w:del w:id="703" w:author="Inno" w:date="2024-11-14T16:32:00Z" w16du:dateUtc="2024-11-14T11:02:00Z"/>
                <w:sz w:val="20"/>
              </w:rPr>
            </w:pPr>
            <w:del w:id="704" w:author="Inno" w:date="2024-11-14T16:32:00Z" w16du:dateUtc="2024-11-14T11:02:00Z">
              <w:r w:rsidRPr="00DA1C51" w:rsidDel="000973BC">
                <w:rPr>
                  <w:sz w:val="20"/>
                </w:rPr>
                <w:delText>Safe Enterprises, Mumbai</w:delText>
              </w:r>
            </w:del>
          </w:p>
        </w:tc>
        <w:tc>
          <w:tcPr>
            <w:tcW w:w="2966" w:type="pct"/>
            <w:gridSpan w:val="3"/>
          </w:tcPr>
          <w:p w14:paraId="340CBCCF" w14:textId="2D0820FA" w:rsidR="00B04C19" w:rsidRPr="00DA1C51" w:rsidDel="000973BC" w:rsidRDefault="00B04C19" w:rsidP="00094C70">
            <w:pPr>
              <w:rPr>
                <w:del w:id="705" w:author="Inno" w:date="2024-11-14T16:32:00Z" w16du:dateUtc="2024-11-14T11:02:00Z"/>
                <w:smallCaps/>
                <w:sz w:val="20"/>
              </w:rPr>
            </w:pPr>
            <w:del w:id="706" w:author="Inno" w:date="2024-11-14T16:32:00Z" w16du:dateUtc="2024-11-14T11:02:00Z">
              <w:r w:rsidRPr="00DA1C51" w:rsidDel="000973BC">
                <w:rPr>
                  <w:smallCaps/>
                  <w:sz w:val="20"/>
                </w:rPr>
                <w:delText xml:space="preserve">Shri Vikram Singh Rao                              </w:delText>
              </w:r>
            </w:del>
          </w:p>
          <w:p w14:paraId="67B4220B" w14:textId="72705597" w:rsidR="00B04C19" w:rsidRPr="00DA1C51" w:rsidDel="000973BC" w:rsidRDefault="00B04C19" w:rsidP="00094C70">
            <w:pPr>
              <w:rPr>
                <w:del w:id="707" w:author="Inno" w:date="2024-11-14T16:32:00Z" w16du:dateUtc="2024-11-14T11:02:00Z"/>
                <w:smallCaps/>
                <w:sz w:val="20"/>
              </w:rPr>
            </w:pPr>
            <w:del w:id="708" w:author="Inno" w:date="2024-11-14T16:32:00Z" w16du:dateUtc="2024-11-14T11:02:00Z">
              <w:r w:rsidRPr="00DA1C51" w:rsidDel="000973BC">
                <w:rPr>
                  <w:smallCaps/>
                  <w:sz w:val="20"/>
                </w:rPr>
                <w:delText xml:space="preserve">  Shri Suryaveer Singh Rao (</w:delText>
              </w:r>
              <w:r w:rsidRPr="00DA1C51" w:rsidDel="000973BC">
                <w:rPr>
                  <w:i/>
                  <w:smallCaps/>
                  <w:sz w:val="20"/>
                </w:rPr>
                <w:delText>Alternate</w:delText>
              </w:r>
              <w:r w:rsidRPr="00DA1C51" w:rsidDel="000973BC">
                <w:rPr>
                  <w:smallCaps/>
                  <w:sz w:val="20"/>
                </w:rPr>
                <w:delText>)</w:delText>
              </w:r>
            </w:del>
          </w:p>
          <w:p w14:paraId="048AFFD4" w14:textId="5A906CB4" w:rsidR="00B04C19" w:rsidRPr="00DA1C51" w:rsidDel="000973BC" w:rsidRDefault="00B04C19" w:rsidP="00094C70">
            <w:pPr>
              <w:rPr>
                <w:del w:id="709" w:author="Inno" w:date="2024-11-14T16:32:00Z" w16du:dateUtc="2024-11-14T11:02:00Z"/>
                <w:smallCaps/>
                <w:sz w:val="20"/>
              </w:rPr>
            </w:pPr>
          </w:p>
        </w:tc>
      </w:tr>
      <w:tr w:rsidR="00B04C19" w:rsidRPr="00DA1C51" w:rsidDel="000973BC" w14:paraId="07328AC2" w14:textId="7666E09B" w:rsidTr="00B04C19">
        <w:trPr>
          <w:jc w:val="center"/>
          <w:del w:id="710" w:author="Inno" w:date="2024-11-14T16:32:00Z" w16du:dateUtc="2024-11-14T11:02:00Z"/>
        </w:trPr>
        <w:tc>
          <w:tcPr>
            <w:tcW w:w="2034" w:type="pct"/>
          </w:tcPr>
          <w:p w14:paraId="02978396" w14:textId="0B9121EE" w:rsidR="00B04C19" w:rsidRPr="00DA1C51" w:rsidDel="000973BC" w:rsidRDefault="00B04C19" w:rsidP="00094C70">
            <w:pPr>
              <w:rPr>
                <w:del w:id="711" w:author="Inno" w:date="2024-11-14T16:32:00Z" w16du:dateUtc="2024-11-14T11:02:00Z"/>
                <w:sz w:val="20"/>
              </w:rPr>
            </w:pPr>
            <w:del w:id="712" w:author="Inno" w:date="2024-11-14T16:32:00Z" w16du:dateUtc="2024-11-14T11:02:00Z">
              <w:r w:rsidRPr="00DA1C51" w:rsidDel="000973BC">
                <w:rPr>
                  <w:sz w:val="20"/>
                </w:rPr>
                <w:delText>STUP Consultants Pvt Ltd, Mumbai</w:delText>
              </w:r>
            </w:del>
          </w:p>
          <w:p w14:paraId="099FC87E" w14:textId="59CF6713" w:rsidR="00B04C19" w:rsidRPr="00DA1C51" w:rsidDel="000973BC" w:rsidRDefault="00B04C19" w:rsidP="00094C70">
            <w:pPr>
              <w:rPr>
                <w:del w:id="713" w:author="Inno" w:date="2024-11-14T16:32:00Z" w16du:dateUtc="2024-11-14T11:02:00Z"/>
                <w:sz w:val="20"/>
              </w:rPr>
            </w:pPr>
          </w:p>
        </w:tc>
        <w:tc>
          <w:tcPr>
            <w:tcW w:w="2966" w:type="pct"/>
            <w:gridSpan w:val="3"/>
          </w:tcPr>
          <w:p w14:paraId="51DB49B0" w14:textId="41652599" w:rsidR="00B04C19" w:rsidRPr="00DA1C51" w:rsidDel="000973BC" w:rsidRDefault="00B04C19" w:rsidP="00094C70">
            <w:pPr>
              <w:rPr>
                <w:del w:id="714" w:author="Inno" w:date="2024-11-14T16:32:00Z" w16du:dateUtc="2024-11-14T11:02:00Z"/>
                <w:bCs/>
                <w:smallCaps/>
                <w:sz w:val="20"/>
              </w:rPr>
            </w:pPr>
            <w:del w:id="715" w:author="Inno" w:date="2024-11-14T16:32:00Z" w16du:dateUtc="2024-11-14T11:02:00Z">
              <w:r w:rsidRPr="00DA1C51" w:rsidDel="000973BC">
                <w:rPr>
                  <w:bCs/>
                  <w:smallCaps/>
                  <w:sz w:val="20"/>
                </w:rPr>
                <w:delText>Shri Anirban Sengupta</w:delText>
              </w:r>
            </w:del>
          </w:p>
          <w:p w14:paraId="64A6D372" w14:textId="4CC782B4" w:rsidR="00B04C19" w:rsidRPr="00DA1C51" w:rsidDel="000973BC" w:rsidRDefault="00B04C19" w:rsidP="00094C70">
            <w:pPr>
              <w:rPr>
                <w:del w:id="716" w:author="Inno" w:date="2024-11-14T16:32:00Z" w16du:dateUtc="2024-11-14T11:02:00Z"/>
                <w:smallCaps/>
                <w:sz w:val="20"/>
              </w:rPr>
            </w:pPr>
            <w:del w:id="717" w:author="Inno" w:date="2024-11-14T16:32:00Z" w16du:dateUtc="2024-11-14T11:02:00Z">
              <w:r w:rsidRPr="00DA1C51" w:rsidDel="000973BC">
                <w:rPr>
                  <w:smallCaps/>
                  <w:sz w:val="20"/>
                </w:rPr>
                <w:delText xml:space="preserve">  Shri Yogesh Waingankar (</w:delText>
              </w:r>
              <w:r w:rsidRPr="00DA1C51" w:rsidDel="000973BC">
                <w:rPr>
                  <w:i/>
                  <w:smallCaps/>
                  <w:sz w:val="20"/>
                </w:rPr>
                <w:delText>Alternate</w:delText>
              </w:r>
              <w:r w:rsidRPr="00DA1C51" w:rsidDel="000973BC">
                <w:rPr>
                  <w:smallCaps/>
                  <w:sz w:val="20"/>
                </w:rPr>
                <w:delText>)</w:delText>
              </w:r>
            </w:del>
          </w:p>
          <w:p w14:paraId="6F0AAA42" w14:textId="1CEE20A3" w:rsidR="00B04C19" w:rsidRPr="00DA1C51" w:rsidDel="000973BC" w:rsidRDefault="00B04C19" w:rsidP="00094C70">
            <w:pPr>
              <w:rPr>
                <w:del w:id="718" w:author="Inno" w:date="2024-11-14T16:32:00Z" w16du:dateUtc="2024-11-14T11:02:00Z"/>
                <w:smallCaps/>
                <w:sz w:val="20"/>
              </w:rPr>
            </w:pPr>
          </w:p>
        </w:tc>
      </w:tr>
      <w:tr w:rsidR="00B04C19" w:rsidRPr="00DA1C51" w:rsidDel="000973BC" w14:paraId="556C2D1D" w14:textId="213A730E" w:rsidTr="00B04C19">
        <w:trPr>
          <w:jc w:val="center"/>
          <w:del w:id="719" w:author="Inno" w:date="2024-11-14T16:32:00Z" w16du:dateUtc="2024-11-14T11:02:00Z"/>
        </w:trPr>
        <w:tc>
          <w:tcPr>
            <w:tcW w:w="2034" w:type="pct"/>
          </w:tcPr>
          <w:p w14:paraId="1AF278E2" w14:textId="62FFBA44" w:rsidR="00B04C19" w:rsidRPr="00DA1C51" w:rsidDel="000973BC" w:rsidRDefault="00B04C19" w:rsidP="00094C70">
            <w:pPr>
              <w:rPr>
                <w:del w:id="720" w:author="Inno" w:date="2024-11-14T16:32:00Z" w16du:dateUtc="2024-11-14T11:02:00Z"/>
                <w:sz w:val="20"/>
              </w:rPr>
            </w:pPr>
            <w:del w:id="721" w:author="Inno" w:date="2024-11-14T16:32:00Z" w16du:dateUtc="2024-11-14T11:02:00Z">
              <w:r w:rsidRPr="00DA1C51" w:rsidDel="000973BC">
                <w:rPr>
                  <w:sz w:val="20"/>
                </w:rPr>
                <w:delText>Tata Consulting Engineers Limited, Mumbai</w:delText>
              </w:r>
            </w:del>
          </w:p>
        </w:tc>
        <w:tc>
          <w:tcPr>
            <w:tcW w:w="2966" w:type="pct"/>
            <w:gridSpan w:val="3"/>
          </w:tcPr>
          <w:p w14:paraId="63142A2D" w14:textId="30053965" w:rsidR="00B04C19" w:rsidRPr="00DA1C51" w:rsidDel="000973BC" w:rsidRDefault="00B04C19" w:rsidP="00094C70">
            <w:pPr>
              <w:rPr>
                <w:del w:id="722" w:author="Inno" w:date="2024-11-14T16:32:00Z" w16du:dateUtc="2024-11-14T11:02:00Z"/>
                <w:smallCaps/>
                <w:sz w:val="20"/>
              </w:rPr>
            </w:pPr>
            <w:del w:id="723" w:author="Inno" w:date="2024-11-14T16:32:00Z" w16du:dateUtc="2024-11-14T11:02:00Z">
              <w:r w:rsidRPr="00DA1C51" w:rsidDel="000973BC">
                <w:rPr>
                  <w:smallCaps/>
                  <w:sz w:val="20"/>
                </w:rPr>
                <w:delText xml:space="preserve">Shri Sanjeev Gupta                                   </w:delText>
              </w:r>
            </w:del>
          </w:p>
          <w:p w14:paraId="17A2E368" w14:textId="0E5EB19E" w:rsidR="00B04C19" w:rsidRPr="00DA1C51" w:rsidDel="000973BC" w:rsidRDefault="00B04C19" w:rsidP="00094C70">
            <w:pPr>
              <w:rPr>
                <w:del w:id="724" w:author="Inno" w:date="2024-11-14T16:32:00Z" w16du:dateUtc="2024-11-14T11:02:00Z"/>
                <w:smallCaps/>
                <w:sz w:val="20"/>
              </w:rPr>
            </w:pPr>
            <w:del w:id="725" w:author="Inno" w:date="2024-11-14T16:32:00Z" w16du:dateUtc="2024-11-14T11:02:00Z">
              <w:r w:rsidRPr="00DA1C51" w:rsidDel="000973BC">
                <w:rPr>
                  <w:smallCaps/>
                  <w:sz w:val="20"/>
                </w:rPr>
                <w:delText xml:space="preserve">  Shri B. N. Nagaraj (</w:delText>
              </w:r>
              <w:r w:rsidRPr="00DA1C51" w:rsidDel="000973BC">
                <w:rPr>
                  <w:i/>
                  <w:smallCaps/>
                  <w:sz w:val="20"/>
                </w:rPr>
                <w:delText>Alternate</w:delText>
              </w:r>
              <w:r w:rsidRPr="00DA1C51" w:rsidDel="000973BC">
                <w:rPr>
                  <w:smallCaps/>
                  <w:sz w:val="20"/>
                </w:rPr>
                <w:delText>)</w:delText>
              </w:r>
            </w:del>
          </w:p>
          <w:p w14:paraId="5EFAC533" w14:textId="61D0C5A0" w:rsidR="00B04C19" w:rsidRPr="00DA1C51" w:rsidDel="000973BC" w:rsidRDefault="00B04C19" w:rsidP="00094C70">
            <w:pPr>
              <w:rPr>
                <w:del w:id="726" w:author="Inno" w:date="2024-11-14T16:32:00Z" w16du:dateUtc="2024-11-14T11:02:00Z"/>
                <w:smallCaps/>
                <w:sz w:val="20"/>
              </w:rPr>
            </w:pPr>
          </w:p>
        </w:tc>
      </w:tr>
      <w:tr w:rsidR="00B04C19" w:rsidRPr="00DA1C51" w:rsidDel="000973BC" w14:paraId="0ECE0CB0" w14:textId="7938CCF8" w:rsidTr="00B04C19">
        <w:trPr>
          <w:jc w:val="center"/>
          <w:del w:id="727" w:author="Inno" w:date="2024-11-14T16:32:00Z" w16du:dateUtc="2024-11-14T11:02:00Z"/>
        </w:trPr>
        <w:tc>
          <w:tcPr>
            <w:tcW w:w="2034" w:type="pct"/>
          </w:tcPr>
          <w:p w14:paraId="7F593A45" w14:textId="2C36F141" w:rsidR="00B04C19" w:rsidRPr="00DA1C51" w:rsidDel="000973BC" w:rsidRDefault="00B04C19" w:rsidP="00094C70">
            <w:pPr>
              <w:rPr>
                <w:del w:id="728" w:author="Inno" w:date="2024-11-14T16:32:00Z" w16du:dateUtc="2024-11-14T11:02:00Z"/>
                <w:sz w:val="20"/>
              </w:rPr>
            </w:pPr>
            <w:del w:id="729" w:author="Inno" w:date="2024-11-14T16:32:00Z" w16du:dateUtc="2024-11-14T11:02:00Z">
              <w:r w:rsidRPr="00DA1C51" w:rsidDel="000973BC">
                <w:rPr>
                  <w:sz w:val="20"/>
                </w:rPr>
                <w:delText xml:space="preserve">Telangana State Research </w:delText>
              </w:r>
            </w:del>
          </w:p>
          <w:p w14:paraId="1D1D58F0" w14:textId="601E46B8" w:rsidR="00B04C19" w:rsidRPr="00DA1C51" w:rsidDel="000973BC" w:rsidRDefault="00B04C19" w:rsidP="00094C70">
            <w:pPr>
              <w:rPr>
                <w:del w:id="730" w:author="Inno" w:date="2024-11-14T16:32:00Z" w16du:dateUtc="2024-11-14T11:02:00Z"/>
                <w:sz w:val="20"/>
              </w:rPr>
            </w:pPr>
            <w:del w:id="731" w:author="Inno" w:date="2024-11-14T16:32:00Z" w16du:dateUtc="2024-11-14T11:02:00Z">
              <w:r w:rsidRPr="00DA1C51" w:rsidDel="000973BC">
                <w:rPr>
                  <w:sz w:val="20"/>
                </w:rPr>
                <w:delText xml:space="preserve">  Laboratories, Hyderabad</w:delText>
              </w:r>
            </w:del>
          </w:p>
          <w:p w14:paraId="09E9AA03" w14:textId="048BF416" w:rsidR="00B04C19" w:rsidRPr="00DA1C51" w:rsidDel="000973BC" w:rsidRDefault="00B04C19" w:rsidP="00094C70">
            <w:pPr>
              <w:rPr>
                <w:del w:id="732" w:author="Inno" w:date="2024-11-14T16:32:00Z" w16du:dateUtc="2024-11-14T11:02:00Z"/>
                <w:sz w:val="20"/>
              </w:rPr>
            </w:pPr>
          </w:p>
        </w:tc>
        <w:tc>
          <w:tcPr>
            <w:tcW w:w="2966" w:type="pct"/>
            <w:gridSpan w:val="3"/>
          </w:tcPr>
          <w:p w14:paraId="642BD8C1" w14:textId="42E5AC36" w:rsidR="00B04C19" w:rsidRPr="00DA1C51" w:rsidDel="000973BC" w:rsidRDefault="00B04C19" w:rsidP="00094C70">
            <w:pPr>
              <w:rPr>
                <w:del w:id="733" w:author="Inno" w:date="2024-11-14T16:32:00Z" w16du:dateUtc="2024-11-14T11:02:00Z"/>
                <w:smallCaps/>
                <w:sz w:val="20"/>
              </w:rPr>
            </w:pPr>
            <w:del w:id="734" w:author="Inno" w:date="2024-11-14T16:32:00Z" w16du:dateUtc="2024-11-14T11:02:00Z">
              <w:r w:rsidRPr="00DA1C51" w:rsidDel="000973BC">
                <w:rPr>
                  <w:smallCaps/>
                  <w:sz w:val="20"/>
                </w:rPr>
                <w:delText>Shri A. G. Manoj Kumar</w:delText>
              </w:r>
            </w:del>
          </w:p>
          <w:p w14:paraId="01274FA4" w14:textId="4C8F1568" w:rsidR="00B04C19" w:rsidRPr="00DA1C51" w:rsidDel="000973BC" w:rsidRDefault="00B04C19" w:rsidP="00094C70">
            <w:pPr>
              <w:rPr>
                <w:del w:id="735" w:author="Inno" w:date="2024-11-14T16:32:00Z" w16du:dateUtc="2024-11-14T11:02:00Z"/>
                <w:smallCaps/>
                <w:sz w:val="20"/>
              </w:rPr>
            </w:pPr>
            <w:del w:id="736" w:author="Inno" w:date="2024-11-14T16:32:00Z" w16du:dateUtc="2024-11-14T11:02:00Z">
              <w:r w:rsidRPr="00DA1C51" w:rsidDel="000973BC">
                <w:rPr>
                  <w:smallCaps/>
                  <w:sz w:val="20"/>
                </w:rPr>
                <w:delText xml:space="preserve">  Shri Ashirwadam Jakkula (</w:delText>
              </w:r>
              <w:r w:rsidRPr="00DA1C51" w:rsidDel="000973BC">
                <w:rPr>
                  <w:i/>
                  <w:smallCaps/>
                  <w:sz w:val="20"/>
                </w:rPr>
                <w:delText>Alternate-I</w:delText>
              </w:r>
              <w:r w:rsidRPr="00DA1C51" w:rsidDel="000973BC">
                <w:rPr>
                  <w:smallCaps/>
                  <w:sz w:val="20"/>
                </w:rPr>
                <w:delText>)</w:delText>
              </w:r>
            </w:del>
          </w:p>
          <w:p w14:paraId="5C26ECCA" w14:textId="1174EB3A" w:rsidR="00B04C19" w:rsidRPr="00DA1C51" w:rsidDel="000973BC" w:rsidRDefault="00B04C19" w:rsidP="00094C70">
            <w:pPr>
              <w:rPr>
                <w:del w:id="737" w:author="Inno" w:date="2024-11-14T16:32:00Z" w16du:dateUtc="2024-11-14T11:02:00Z"/>
                <w:smallCaps/>
                <w:sz w:val="20"/>
              </w:rPr>
            </w:pPr>
            <w:del w:id="738" w:author="Inno" w:date="2024-11-14T16:32:00Z" w16du:dateUtc="2024-11-14T11:02:00Z">
              <w:r w:rsidRPr="00DA1C51" w:rsidDel="000973BC">
                <w:rPr>
                  <w:smallCaps/>
                  <w:sz w:val="20"/>
                </w:rPr>
                <w:delText xml:space="preserve">  Smt M. Manjula (</w:delText>
              </w:r>
              <w:r w:rsidRPr="00DA1C51" w:rsidDel="000973BC">
                <w:rPr>
                  <w:i/>
                  <w:smallCaps/>
                  <w:sz w:val="20"/>
                </w:rPr>
                <w:delText>Alternate-II</w:delText>
              </w:r>
              <w:r w:rsidRPr="00DA1C51" w:rsidDel="000973BC">
                <w:rPr>
                  <w:smallCaps/>
                  <w:sz w:val="20"/>
                </w:rPr>
                <w:delText xml:space="preserve">) </w:delText>
              </w:r>
            </w:del>
          </w:p>
          <w:p w14:paraId="5C56F3A6" w14:textId="4D70BE13" w:rsidR="00B04C19" w:rsidRPr="00DA1C51" w:rsidDel="000973BC" w:rsidRDefault="00B04C19" w:rsidP="00094C70">
            <w:pPr>
              <w:rPr>
                <w:del w:id="739" w:author="Inno" w:date="2024-11-14T16:32:00Z" w16du:dateUtc="2024-11-14T11:02:00Z"/>
                <w:smallCaps/>
                <w:sz w:val="20"/>
              </w:rPr>
            </w:pPr>
          </w:p>
        </w:tc>
      </w:tr>
      <w:tr w:rsidR="00B04C19" w:rsidRPr="00DA1C51" w:rsidDel="000973BC" w14:paraId="50B75701" w14:textId="48A30479" w:rsidTr="00B04C19">
        <w:trPr>
          <w:jc w:val="center"/>
          <w:del w:id="740" w:author="Inno" w:date="2024-11-14T16:32:00Z" w16du:dateUtc="2024-11-14T11:02:00Z"/>
        </w:trPr>
        <w:tc>
          <w:tcPr>
            <w:tcW w:w="2034" w:type="pct"/>
          </w:tcPr>
          <w:p w14:paraId="76627715" w14:textId="3DC78E88" w:rsidR="00B04C19" w:rsidRPr="00DA1C51" w:rsidDel="000973BC" w:rsidRDefault="00B04C19" w:rsidP="00094C70">
            <w:pPr>
              <w:rPr>
                <w:del w:id="741" w:author="Inno" w:date="2024-11-14T16:32:00Z" w16du:dateUtc="2024-11-14T11:02:00Z"/>
                <w:sz w:val="20"/>
              </w:rPr>
            </w:pPr>
            <w:del w:id="742" w:author="Inno" w:date="2024-11-14T16:32:00Z" w16du:dateUtc="2024-11-14T11:02:00Z">
              <w:r w:rsidRPr="00DA1C51" w:rsidDel="000973BC">
                <w:rPr>
                  <w:sz w:val="20"/>
                </w:rPr>
                <w:delText xml:space="preserve">The Pressure Piling Co (I) Pvt </w:delText>
              </w:r>
            </w:del>
          </w:p>
          <w:p w14:paraId="3A7F688D" w14:textId="2E5AB972" w:rsidR="00B04C19" w:rsidRPr="00DA1C51" w:rsidDel="000973BC" w:rsidRDefault="00B04C19" w:rsidP="00094C70">
            <w:pPr>
              <w:rPr>
                <w:del w:id="743" w:author="Inno" w:date="2024-11-14T16:32:00Z" w16du:dateUtc="2024-11-14T11:02:00Z"/>
                <w:sz w:val="20"/>
              </w:rPr>
            </w:pPr>
            <w:del w:id="744" w:author="Inno" w:date="2024-11-14T16:32:00Z" w16du:dateUtc="2024-11-14T11:02:00Z">
              <w:r w:rsidRPr="00DA1C51" w:rsidDel="000973BC">
                <w:rPr>
                  <w:sz w:val="20"/>
                </w:rPr>
                <w:delText xml:space="preserve">  Limited, Mumbai</w:delText>
              </w:r>
            </w:del>
          </w:p>
        </w:tc>
        <w:tc>
          <w:tcPr>
            <w:tcW w:w="2966" w:type="pct"/>
            <w:gridSpan w:val="3"/>
          </w:tcPr>
          <w:p w14:paraId="44DAAFE1" w14:textId="4B101C81" w:rsidR="00B04C19" w:rsidRPr="00DA1C51" w:rsidDel="000973BC" w:rsidRDefault="00B04C19" w:rsidP="00094C70">
            <w:pPr>
              <w:rPr>
                <w:del w:id="745" w:author="Inno" w:date="2024-11-14T16:32:00Z" w16du:dateUtc="2024-11-14T11:02:00Z"/>
                <w:smallCaps/>
                <w:sz w:val="20"/>
              </w:rPr>
            </w:pPr>
            <w:del w:id="746" w:author="Inno" w:date="2024-11-14T16:32:00Z" w16du:dateUtc="2024-11-14T11:02:00Z">
              <w:r w:rsidRPr="00DA1C51" w:rsidDel="000973BC">
                <w:rPr>
                  <w:smallCaps/>
                  <w:sz w:val="20"/>
                </w:rPr>
                <w:delText xml:space="preserve">Shri V. C. Deshpande </w:delText>
              </w:r>
            </w:del>
          </w:p>
          <w:p w14:paraId="7A20A06C" w14:textId="473B4A6D" w:rsidR="00B04C19" w:rsidRPr="00DA1C51" w:rsidDel="000973BC" w:rsidRDefault="00B04C19" w:rsidP="00094C70">
            <w:pPr>
              <w:rPr>
                <w:del w:id="747" w:author="Inno" w:date="2024-11-14T16:32:00Z" w16du:dateUtc="2024-11-14T11:02:00Z"/>
                <w:smallCaps/>
                <w:sz w:val="20"/>
              </w:rPr>
            </w:pPr>
            <w:del w:id="748" w:author="Inno" w:date="2024-11-14T16:32:00Z" w16du:dateUtc="2024-11-14T11:02:00Z">
              <w:r w:rsidRPr="00DA1C51" w:rsidDel="000973BC">
                <w:rPr>
                  <w:smallCaps/>
                  <w:sz w:val="20"/>
                </w:rPr>
                <w:delText xml:space="preserve">  Shri Pushkar V. Deshpande (</w:delText>
              </w:r>
              <w:r w:rsidRPr="00DA1C51" w:rsidDel="000973BC">
                <w:rPr>
                  <w:i/>
                  <w:smallCaps/>
                  <w:sz w:val="20"/>
                </w:rPr>
                <w:delText>Alternate</w:delText>
              </w:r>
              <w:r w:rsidRPr="00DA1C51" w:rsidDel="000973BC">
                <w:rPr>
                  <w:smallCaps/>
                  <w:sz w:val="20"/>
                </w:rPr>
                <w:delText>)</w:delText>
              </w:r>
            </w:del>
          </w:p>
        </w:tc>
      </w:tr>
      <w:tr w:rsidR="00B04C19" w:rsidRPr="00DA1C51" w:rsidDel="000973BC" w14:paraId="753490A9" w14:textId="767CA68A" w:rsidTr="00B04C19">
        <w:trPr>
          <w:jc w:val="center"/>
          <w:del w:id="749" w:author="Inno" w:date="2024-11-14T16:32:00Z" w16du:dateUtc="2024-11-14T11:02:00Z"/>
        </w:trPr>
        <w:tc>
          <w:tcPr>
            <w:tcW w:w="2034" w:type="pct"/>
          </w:tcPr>
          <w:p w14:paraId="01BF62C6" w14:textId="0BB9DFB6" w:rsidR="00B04C19" w:rsidRPr="00DA1C51" w:rsidDel="000973BC" w:rsidRDefault="00B04C19" w:rsidP="00094C70">
            <w:pPr>
              <w:rPr>
                <w:del w:id="750" w:author="Inno" w:date="2024-11-14T16:32:00Z" w16du:dateUtc="2024-11-14T11:02:00Z"/>
                <w:sz w:val="20"/>
              </w:rPr>
            </w:pPr>
            <w:del w:id="751" w:author="Inno" w:date="2024-11-14T16:32:00Z" w16du:dateUtc="2024-11-14T11:02:00Z">
              <w:r w:rsidRPr="00DA1C51" w:rsidDel="000973BC">
                <w:rPr>
                  <w:sz w:val="20"/>
                </w:rPr>
                <w:delText xml:space="preserve">Unique Geocivil Services Pvt Ltd, </w:delText>
              </w:r>
            </w:del>
          </w:p>
          <w:p w14:paraId="263CED45" w14:textId="3A2902C0" w:rsidR="00B04C19" w:rsidRPr="00DA1C51" w:rsidDel="000973BC" w:rsidRDefault="00B04C19" w:rsidP="00094C70">
            <w:pPr>
              <w:rPr>
                <w:del w:id="752" w:author="Inno" w:date="2024-11-14T16:32:00Z" w16du:dateUtc="2024-11-14T11:02:00Z"/>
                <w:sz w:val="20"/>
              </w:rPr>
            </w:pPr>
            <w:del w:id="753" w:author="Inno" w:date="2024-11-14T16:32:00Z" w16du:dateUtc="2024-11-14T11:02:00Z">
              <w:r w:rsidRPr="00DA1C51" w:rsidDel="000973BC">
                <w:rPr>
                  <w:sz w:val="20"/>
                </w:rPr>
                <w:delText xml:space="preserve">  Surat</w:delText>
              </w:r>
            </w:del>
          </w:p>
          <w:p w14:paraId="0A673169" w14:textId="525B4B80" w:rsidR="00B04C19" w:rsidRPr="00DA1C51" w:rsidDel="000973BC" w:rsidRDefault="00B04C19" w:rsidP="00094C70">
            <w:pPr>
              <w:rPr>
                <w:del w:id="754" w:author="Inno" w:date="2024-11-14T16:32:00Z" w16du:dateUtc="2024-11-14T11:02:00Z"/>
                <w:sz w:val="20"/>
              </w:rPr>
            </w:pPr>
          </w:p>
        </w:tc>
        <w:tc>
          <w:tcPr>
            <w:tcW w:w="2966" w:type="pct"/>
            <w:gridSpan w:val="3"/>
          </w:tcPr>
          <w:p w14:paraId="33DF3C3F" w14:textId="3FA59BFD" w:rsidR="00B04C19" w:rsidRPr="00DA1C51" w:rsidDel="000973BC" w:rsidRDefault="00B04C19" w:rsidP="00094C70">
            <w:pPr>
              <w:rPr>
                <w:del w:id="755" w:author="Inno" w:date="2024-11-14T16:32:00Z" w16du:dateUtc="2024-11-14T11:02:00Z"/>
                <w:smallCaps/>
                <w:sz w:val="20"/>
              </w:rPr>
            </w:pPr>
            <w:del w:id="756" w:author="Inno" w:date="2024-11-14T16:32:00Z" w16du:dateUtc="2024-11-14T11:02:00Z">
              <w:r w:rsidRPr="00DA1C51" w:rsidDel="000973BC">
                <w:rPr>
                  <w:smallCaps/>
                  <w:sz w:val="20"/>
                </w:rPr>
                <w:delText>Shri Nehal H. Desai</w:delText>
              </w:r>
            </w:del>
          </w:p>
          <w:p w14:paraId="16171215" w14:textId="6BBF5AF4" w:rsidR="00B04C19" w:rsidRPr="00DA1C51" w:rsidDel="000973BC" w:rsidRDefault="00B04C19" w:rsidP="00094C70">
            <w:pPr>
              <w:rPr>
                <w:del w:id="757" w:author="Inno" w:date="2024-11-14T16:32:00Z" w16du:dateUtc="2024-11-14T11:02:00Z"/>
                <w:smallCaps/>
                <w:sz w:val="20"/>
              </w:rPr>
            </w:pPr>
            <w:del w:id="758" w:author="Inno" w:date="2024-11-14T16:32:00Z" w16du:dateUtc="2024-11-14T11:02:00Z">
              <w:r w:rsidRPr="00DA1C51" w:rsidDel="000973BC">
                <w:rPr>
                  <w:smallCaps/>
                  <w:sz w:val="20"/>
                </w:rPr>
                <w:delText xml:space="preserve">  Shri Hitesh H. Desai (</w:delText>
              </w:r>
              <w:r w:rsidRPr="00DA1C51" w:rsidDel="000973BC">
                <w:rPr>
                  <w:i/>
                  <w:smallCaps/>
                  <w:sz w:val="20"/>
                </w:rPr>
                <w:delText>Alternate-I</w:delText>
              </w:r>
              <w:r w:rsidRPr="00DA1C51" w:rsidDel="000973BC">
                <w:rPr>
                  <w:smallCaps/>
                  <w:sz w:val="20"/>
                </w:rPr>
                <w:delText>)</w:delText>
              </w:r>
            </w:del>
          </w:p>
          <w:p w14:paraId="0E1D7744" w14:textId="3318019E" w:rsidR="00B04C19" w:rsidRPr="00DA1C51" w:rsidDel="000973BC" w:rsidRDefault="00B04C19" w:rsidP="00094C70">
            <w:pPr>
              <w:rPr>
                <w:del w:id="759" w:author="Inno" w:date="2024-11-14T16:32:00Z" w16du:dateUtc="2024-11-14T11:02:00Z"/>
                <w:smallCaps/>
                <w:sz w:val="20"/>
              </w:rPr>
            </w:pPr>
            <w:del w:id="760" w:author="Inno" w:date="2024-11-14T16:32:00Z" w16du:dateUtc="2024-11-14T11:02:00Z">
              <w:r w:rsidRPr="00DA1C51" w:rsidDel="000973BC">
                <w:rPr>
                  <w:smallCaps/>
                  <w:sz w:val="20"/>
                </w:rPr>
                <w:delText xml:space="preserve">  Shri Dhruval D. Shah (</w:delText>
              </w:r>
              <w:r w:rsidRPr="00DA1C51" w:rsidDel="000973BC">
                <w:rPr>
                  <w:i/>
                  <w:smallCaps/>
                  <w:sz w:val="20"/>
                </w:rPr>
                <w:delText>Alternate-II</w:delText>
              </w:r>
              <w:r w:rsidRPr="00DA1C51" w:rsidDel="000973BC">
                <w:rPr>
                  <w:smallCaps/>
                  <w:sz w:val="20"/>
                </w:rPr>
                <w:delText>)</w:delText>
              </w:r>
            </w:del>
          </w:p>
          <w:p w14:paraId="1B7511B2" w14:textId="3B02D39B" w:rsidR="00B04C19" w:rsidRPr="00DA1C51" w:rsidDel="000973BC" w:rsidRDefault="00B04C19" w:rsidP="00094C70">
            <w:pPr>
              <w:rPr>
                <w:del w:id="761" w:author="Inno" w:date="2024-11-14T16:32:00Z" w16du:dateUtc="2024-11-14T11:02:00Z"/>
                <w:smallCaps/>
                <w:sz w:val="20"/>
              </w:rPr>
            </w:pPr>
          </w:p>
        </w:tc>
      </w:tr>
      <w:tr w:rsidR="00B04C19" w:rsidRPr="00DA1C51" w:rsidDel="000973BC" w14:paraId="77127F97" w14:textId="29E46D13" w:rsidTr="00B04C19">
        <w:trPr>
          <w:jc w:val="center"/>
          <w:del w:id="762" w:author="Inno" w:date="2024-11-14T16:32:00Z" w16du:dateUtc="2024-11-14T11:02:00Z"/>
        </w:trPr>
        <w:tc>
          <w:tcPr>
            <w:tcW w:w="2034" w:type="pct"/>
          </w:tcPr>
          <w:p w14:paraId="69146313" w14:textId="162D4B75" w:rsidR="00B04C19" w:rsidRPr="00DA1C51" w:rsidDel="000973BC" w:rsidRDefault="00B04C19" w:rsidP="00094C70">
            <w:pPr>
              <w:rPr>
                <w:del w:id="763" w:author="Inno" w:date="2024-11-14T16:32:00Z" w16du:dateUtc="2024-11-14T11:02:00Z"/>
                <w:i/>
                <w:iCs/>
                <w:sz w:val="20"/>
                <w:shd w:val="clear" w:color="auto" w:fill="FEFEFC"/>
              </w:rPr>
            </w:pPr>
            <w:del w:id="764" w:author="Inno" w:date="2024-11-14T16:32:00Z" w16du:dateUtc="2024-11-14T11:02:00Z">
              <w:r w:rsidRPr="00DA1C51" w:rsidDel="000973BC">
                <w:rPr>
                  <w:sz w:val="20"/>
                  <w:shd w:val="clear" w:color="auto" w:fill="FEFEFC"/>
                </w:rPr>
                <w:delText xml:space="preserve">In Personal Capacity, </w:delText>
              </w:r>
              <w:r w:rsidRPr="00DA1C51" w:rsidDel="000973BC">
                <w:rPr>
                  <w:i/>
                  <w:iCs/>
                  <w:sz w:val="20"/>
                  <w:shd w:val="clear" w:color="auto" w:fill="FEFEFC"/>
                </w:rPr>
                <w:delText>1-B, Villakkupattam Palace, First Floor, 48, New Avadi Road, Kilpauk, Chennai 600010</w:delText>
              </w:r>
            </w:del>
          </w:p>
          <w:p w14:paraId="4E29B6C7" w14:textId="62B47223" w:rsidR="00B04C19" w:rsidRPr="00DA1C51" w:rsidDel="000973BC" w:rsidRDefault="00B04C19" w:rsidP="00094C70">
            <w:pPr>
              <w:rPr>
                <w:del w:id="765" w:author="Inno" w:date="2024-11-14T16:32:00Z" w16du:dateUtc="2024-11-14T11:02:00Z"/>
                <w:sz w:val="20"/>
              </w:rPr>
            </w:pPr>
          </w:p>
        </w:tc>
        <w:tc>
          <w:tcPr>
            <w:tcW w:w="2966" w:type="pct"/>
            <w:gridSpan w:val="3"/>
          </w:tcPr>
          <w:p w14:paraId="3155D932" w14:textId="68249BD9" w:rsidR="00B04C19" w:rsidRPr="00DA1C51" w:rsidDel="000973BC" w:rsidRDefault="00B04C19" w:rsidP="00094C70">
            <w:pPr>
              <w:rPr>
                <w:del w:id="766" w:author="Inno" w:date="2024-11-14T16:32:00Z" w16du:dateUtc="2024-11-14T11:02:00Z"/>
                <w:smallCaps/>
                <w:sz w:val="20"/>
                <w:shd w:val="clear" w:color="auto" w:fill="FEFEFC"/>
              </w:rPr>
            </w:pPr>
            <w:del w:id="767" w:author="Inno" w:date="2024-11-14T16:32:00Z" w16du:dateUtc="2024-11-14T11:02:00Z">
              <w:r w:rsidRPr="00DA1C51" w:rsidDel="000973BC">
                <w:rPr>
                  <w:smallCaps/>
                  <w:sz w:val="20"/>
                  <w:shd w:val="clear" w:color="auto" w:fill="FEFEFC"/>
                </w:rPr>
                <w:delText>Dr V. Balakumar</w:delText>
              </w:r>
            </w:del>
          </w:p>
          <w:p w14:paraId="457A1207" w14:textId="5F7BC293" w:rsidR="00B04C19" w:rsidRPr="00DA1C51" w:rsidDel="000973BC" w:rsidRDefault="00B04C19" w:rsidP="00094C70">
            <w:pPr>
              <w:rPr>
                <w:del w:id="768" w:author="Inno" w:date="2024-11-14T16:32:00Z" w16du:dateUtc="2024-11-14T11:02:00Z"/>
                <w:smallCaps/>
                <w:sz w:val="20"/>
              </w:rPr>
            </w:pPr>
          </w:p>
        </w:tc>
      </w:tr>
      <w:tr w:rsidR="00B04C19" w:rsidRPr="00DA1C51" w:rsidDel="000973BC" w14:paraId="54F555F1" w14:textId="54901A4C" w:rsidTr="00B04C19">
        <w:trPr>
          <w:jc w:val="center"/>
          <w:del w:id="769" w:author="Inno" w:date="2024-11-14T16:32:00Z" w16du:dateUtc="2024-11-14T11:02:00Z"/>
        </w:trPr>
        <w:tc>
          <w:tcPr>
            <w:tcW w:w="2034" w:type="pct"/>
          </w:tcPr>
          <w:p w14:paraId="253B1BB3" w14:textId="20356889" w:rsidR="00B04C19" w:rsidRPr="00DA1C51" w:rsidDel="000973BC" w:rsidRDefault="00B04C19" w:rsidP="00094C70">
            <w:pPr>
              <w:rPr>
                <w:del w:id="770" w:author="Inno" w:date="2024-11-14T16:32:00Z" w16du:dateUtc="2024-11-14T11:02:00Z"/>
                <w:sz w:val="20"/>
                <w:shd w:val="clear" w:color="auto" w:fill="FEFEFC"/>
              </w:rPr>
            </w:pPr>
            <w:del w:id="771" w:author="Inno" w:date="2024-11-14T16:32:00Z" w16du:dateUtc="2024-11-14T11:02:00Z">
              <w:r w:rsidRPr="00DA1C51" w:rsidDel="000973BC">
                <w:rPr>
                  <w:sz w:val="20"/>
                  <w:shd w:val="clear" w:color="auto" w:fill="FEFEFC"/>
                </w:rPr>
                <w:delText>BIS Directorate General</w:delText>
              </w:r>
            </w:del>
          </w:p>
        </w:tc>
        <w:tc>
          <w:tcPr>
            <w:tcW w:w="2966" w:type="pct"/>
            <w:gridSpan w:val="3"/>
          </w:tcPr>
          <w:p w14:paraId="67A2768B" w14:textId="09C2F611" w:rsidR="00B04C19" w:rsidRPr="00DA1C51" w:rsidDel="000973BC" w:rsidRDefault="00B04C19" w:rsidP="00094C70">
            <w:pPr>
              <w:jc w:val="both"/>
              <w:rPr>
                <w:del w:id="772" w:author="Inno" w:date="2024-11-14T16:32:00Z" w16du:dateUtc="2024-11-14T11:02:00Z"/>
                <w:smallCaps/>
                <w:sz w:val="20"/>
                <w:shd w:val="clear" w:color="auto" w:fill="FEFEFC"/>
              </w:rPr>
            </w:pPr>
            <w:del w:id="773" w:author="Inno" w:date="2024-11-14T16:32:00Z" w16du:dateUtc="2024-11-14T11:02:00Z">
              <w:r w:rsidRPr="00DA1C51" w:rsidDel="000973BC">
                <w:rPr>
                  <w:smallCaps/>
                  <w:sz w:val="20"/>
                  <w:shd w:val="clear" w:color="auto" w:fill="FEFEFC"/>
                </w:rPr>
                <w:delText>Shri Dwaipayan Bhadra, Scientist ‘E’/  Director and Head (Civil Engineering) [Representing Director General (</w:delText>
              </w:r>
              <w:r w:rsidRPr="00DA1C51" w:rsidDel="000973BC">
                <w:rPr>
                  <w:i/>
                  <w:iCs/>
                  <w:sz w:val="20"/>
                  <w:shd w:val="clear" w:color="auto" w:fill="FEFEFC"/>
                </w:rPr>
                <w:delText>Ex-officio</w:delText>
              </w:r>
              <w:r w:rsidRPr="00DA1C51" w:rsidDel="000973BC">
                <w:rPr>
                  <w:smallCaps/>
                  <w:sz w:val="20"/>
                  <w:shd w:val="clear" w:color="auto" w:fill="FEFEFC"/>
                </w:rPr>
                <w:delText>)]</w:delText>
              </w:r>
            </w:del>
          </w:p>
          <w:p w14:paraId="5EAAAE80" w14:textId="17668F31" w:rsidR="00B04C19" w:rsidRPr="00DA1C51" w:rsidDel="000973BC" w:rsidRDefault="00B04C19" w:rsidP="00094C70">
            <w:pPr>
              <w:jc w:val="both"/>
              <w:rPr>
                <w:del w:id="774" w:author="Inno" w:date="2024-11-14T16:32:00Z" w16du:dateUtc="2024-11-14T11:02:00Z"/>
                <w:smallCaps/>
                <w:sz w:val="20"/>
                <w:shd w:val="clear" w:color="auto" w:fill="FEFEFC"/>
              </w:rPr>
            </w:pPr>
          </w:p>
        </w:tc>
      </w:tr>
      <w:tr w:rsidR="00E67CDD" w:rsidRPr="00DA1C51" w:rsidDel="000973BC" w14:paraId="314119FA" w14:textId="31EE55AD" w:rsidTr="00E67CDD">
        <w:trPr>
          <w:jc w:val="center"/>
          <w:del w:id="775" w:author="Inno" w:date="2024-11-14T16:32:00Z" w16du:dateUtc="2024-11-14T11:02:00Z"/>
        </w:trPr>
        <w:tc>
          <w:tcPr>
            <w:tcW w:w="5000" w:type="pct"/>
            <w:gridSpan w:val="4"/>
          </w:tcPr>
          <w:p w14:paraId="08BB8A5B" w14:textId="3E7550BA" w:rsidR="00040450" w:rsidRPr="00DA1C51" w:rsidDel="000973BC" w:rsidRDefault="00040450" w:rsidP="00040450">
            <w:pPr>
              <w:jc w:val="center"/>
              <w:rPr>
                <w:del w:id="776" w:author="Inno" w:date="2024-11-14T16:32:00Z" w16du:dateUtc="2024-11-14T11:02:00Z"/>
                <w:i/>
                <w:iCs/>
                <w:sz w:val="20"/>
                <w:shd w:val="clear" w:color="auto" w:fill="FEFEFC"/>
              </w:rPr>
            </w:pPr>
            <w:del w:id="777" w:author="Inno" w:date="2024-11-14T16:32:00Z" w16du:dateUtc="2024-11-14T11:02:00Z">
              <w:r w:rsidRPr="00DA1C51" w:rsidDel="000973BC">
                <w:rPr>
                  <w:i/>
                  <w:iCs/>
                  <w:sz w:val="20"/>
                  <w:shd w:val="clear" w:color="auto" w:fill="FEFEFC"/>
                </w:rPr>
                <w:delText>Member Secretary</w:delText>
              </w:r>
            </w:del>
          </w:p>
          <w:p w14:paraId="1DB78892" w14:textId="35A6D6D3" w:rsidR="00040450" w:rsidRPr="00DA1C51" w:rsidDel="000973BC" w:rsidRDefault="00040450" w:rsidP="00040450">
            <w:pPr>
              <w:jc w:val="center"/>
              <w:rPr>
                <w:del w:id="778" w:author="Inno" w:date="2024-11-14T16:32:00Z" w16du:dateUtc="2024-11-14T11:02:00Z"/>
                <w:sz w:val="20"/>
                <w:shd w:val="clear" w:color="auto" w:fill="FEFEFC"/>
              </w:rPr>
            </w:pPr>
          </w:p>
          <w:p w14:paraId="24FF15C5" w14:textId="060E3FBF" w:rsidR="00040450" w:rsidRPr="00DA1C51" w:rsidDel="000973BC" w:rsidRDefault="00040450" w:rsidP="00040450">
            <w:pPr>
              <w:jc w:val="center"/>
              <w:rPr>
                <w:del w:id="779" w:author="Inno" w:date="2024-11-14T16:32:00Z" w16du:dateUtc="2024-11-14T11:02:00Z"/>
                <w:smallCaps/>
                <w:sz w:val="20"/>
                <w:shd w:val="clear" w:color="auto" w:fill="FEFEFC"/>
              </w:rPr>
            </w:pPr>
            <w:del w:id="780" w:author="Inno" w:date="2024-11-14T16:32:00Z" w16du:dateUtc="2024-11-14T11:02:00Z">
              <w:r w:rsidRPr="00DA1C51" w:rsidDel="000973BC">
                <w:rPr>
                  <w:smallCaps/>
                  <w:sz w:val="20"/>
                  <w:shd w:val="clear" w:color="auto" w:fill="FEFEFC"/>
                </w:rPr>
                <w:delText>Shri Dheeraj Damachya</w:delText>
              </w:r>
            </w:del>
          </w:p>
          <w:p w14:paraId="68F2DA0A" w14:textId="649E9378" w:rsidR="00040450" w:rsidRPr="00DA1C51" w:rsidDel="000973BC" w:rsidRDefault="00040450" w:rsidP="00040450">
            <w:pPr>
              <w:jc w:val="center"/>
              <w:rPr>
                <w:del w:id="781" w:author="Inno" w:date="2024-11-14T16:32:00Z" w16du:dateUtc="2024-11-14T11:02:00Z"/>
                <w:smallCaps/>
                <w:sz w:val="20"/>
                <w:shd w:val="clear" w:color="auto" w:fill="FEFEFC"/>
              </w:rPr>
            </w:pPr>
            <w:del w:id="782" w:author="Inno" w:date="2024-11-14T16:32:00Z" w16du:dateUtc="2024-11-14T11:02:00Z">
              <w:r w:rsidRPr="00DA1C51" w:rsidDel="000973BC">
                <w:rPr>
                  <w:smallCaps/>
                  <w:sz w:val="20"/>
                  <w:shd w:val="clear" w:color="auto" w:fill="FEFEFC"/>
                </w:rPr>
                <w:delText xml:space="preserve">Scientist ‘B’ / Assistant Director </w:delText>
              </w:r>
            </w:del>
          </w:p>
          <w:p w14:paraId="2EE3C93D" w14:textId="4BD71EE3" w:rsidR="00E67CDD" w:rsidRPr="00DA1C51" w:rsidDel="000973BC" w:rsidRDefault="00040450" w:rsidP="00040450">
            <w:pPr>
              <w:jc w:val="center"/>
              <w:rPr>
                <w:del w:id="783" w:author="Inno" w:date="2024-11-14T16:32:00Z" w16du:dateUtc="2024-11-14T11:02:00Z"/>
                <w:smallCaps/>
                <w:sz w:val="20"/>
                <w:shd w:val="clear" w:color="auto" w:fill="FEFEFC"/>
                <w:lang w:bidi="ar-SA"/>
              </w:rPr>
            </w:pPr>
            <w:del w:id="784" w:author="Inno" w:date="2024-11-14T16:32:00Z" w16du:dateUtc="2024-11-14T11:02:00Z">
              <w:r w:rsidRPr="00DA1C51" w:rsidDel="000973BC">
                <w:rPr>
                  <w:smallCaps/>
                  <w:sz w:val="20"/>
                  <w:shd w:val="clear" w:color="auto" w:fill="FEFEFC"/>
                  <w:lang w:bidi="ar-SA"/>
                </w:rPr>
                <w:delText>(Civil Engineering), BIS</w:delText>
              </w:r>
            </w:del>
          </w:p>
          <w:p w14:paraId="054E8B42" w14:textId="16C8D70A" w:rsidR="008A2FE9" w:rsidRPr="00DA1C51" w:rsidDel="000973BC" w:rsidRDefault="008A2FE9" w:rsidP="00040450">
            <w:pPr>
              <w:jc w:val="center"/>
              <w:rPr>
                <w:del w:id="785" w:author="Inno" w:date="2024-11-14T16:32:00Z" w16du:dateUtc="2024-11-14T11:02:00Z"/>
                <w:smallCaps/>
                <w:sz w:val="20"/>
                <w:shd w:val="clear" w:color="auto" w:fill="FEFEFC"/>
              </w:rPr>
            </w:pPr>
          </w:p>
        </w:tc>
      </w:tr>
      <w:tr w:rsidR="000973BC" w:rsidRPr="00F026FB" w14:paraId="1A1F0D2C" w14:textId="77777777" w:rsidTr="00B62D0F">
        <w:trPr>
          <w:trHeight w:val="279"/>
          <w:tblHeader/>
          <w:jc w:val="center"/>
          <w:ins w:id="786" w:author="Inno" w:date="2024-11-14T16:32:00Z" w16du:dateUtc="2024-11-14T11:02:00Z"/>
        </w:trPr>
        <w:tc>
          <w:tcPr>
            <w:tcW w:w="2347" w:type="pct"/>
            <w:gridSpan w:val="2"/>
          </w:tcPr>
          <w:p w14:paraId="6C408E33" w14:textId="77777777" w:rsidR="000973BC" w:rsidRPr="0086043A" w:rsidRDefault="000973BC" w:rsidP="00B62D0F">
            <w:pPr>
              <w:jc w:val="center"/>
              <w:rPr>
                <w:ins w:id="787" w:author="Inno" w:date="2024-11-14T16:32:00Z" w16du:dateUtc="2024-11-14T11:02:00Z"/>
                <w:i/>
                <w:iCs/>
                <w:sz w:val="20"/>
              </w:rPr>
            </w:pPr>
            <w:ins w:id="788" w:author="Inno" w:date="2024-11-14T16:32:00Z" w16du:dateUtc="2024-11-14T11:02:00Z">
              <w:r w:rsidRPr="00F026FB">
                <w:rPr>
                  <w:i/>
                  <w:iCs/>
                  <w:sz w:val="20"/>
                </w:rPr>
                <w:t>Organization</w:t>
              </w:r>
            </w:ins>
          </w:p>
        </w:tc>
        <w:tc>
          <w:tcPr>
            <w:tcW w:w="146" w:type="pct"/>
          </w:tcPr>
          <w:p w14:paraId="039C1AF7" w14:textId="77777777" w:rsidR="000973BC" w:rsidRPr="00F026FB" w:rsidRDefault="000973BC" w:rsidP="00B62D0F">
            <w:pPr>
              <w:jc w:val="center"/>
              <w:rPr>
                <w:ins w:id="789" w:author="Inno" w:date="2024-11-14T16:32:00Z" w16du:dateUtc="2024-11-14T11:02:00Z"/>
                <w:i/>
                <w:iCs/>
                <w:sz w:val="20"/>
              </w:rPr>
            </w:pPr>
          </w:p>
        </w:tc>
        <w:tc>
          <w:tcPr>
            <w:tcW w:w="2507" w:type="pct"/>
          </w:tcPr>
          <w:p w14:paraId="16C32084" w14:textId="77777777" w:rsidR="000973BC" w:rsidRPr="00F026FB" w:rsidRDefault="000973BC" w:rsidP="00B62D0F">
            <w:pPr>
              <w:jc w:val="center"/>
              <w:rPr>
                <w:ins w:id="790" w:author="Inno" w:date="2024-11-14T16:32:00Z" w16du:dateUtc="2024-11-14T11:02:00Z"/>
                <w:i/>
                <w:iCs/>
                <w:sz w:val="20"/>
              </w:rPr>
            </w:pPr>
            <w:ins w:id="791" w:author="Inno" w:date="2024-11-14T16:32:00Z" w16du:dateUtc="2024-11-14T11:02:00Z">
              <w:r w:rsidRPr="00F026FB">
                <w:rPr>
                  <w:i/>
                  <w:iCs/>
                  <w:sz w:val="20"/>
                </w:rPr>
                <w:t>Representative(s)</w:t>
              </w:r>
            </w:ins>
          </w:p>
          <w:p w14:paraId="56C336ED" w14:textId="77777777" w:rsidR="000973BC" w:rsidRPr="00806D53" w:rsidRDefault="000973BC" w:rsidP="00B62D0F">
            <w:pPr>
              <w:tabs>
                <w:tab w:val="left" w:pos="1458"/>
              </w:tabs>
              <w:jc w:val="center"/>
              <w:rPr>
                <w:ins w:id="792" w:author="Inno" w:date="2024-11-14T16:32:00Z" w16du:dateUtc="2024-11-14T11:02:00Z"/>
                <w:sz w:val="20"/>
              </w:rPr>
            </w:pPr>
          </w:p>
        </w:tc>
      </w:tr>
      <w:tr w:rsidR="000973BC" w:rsidRPr="00F026FB" w14:paraId="557F0CA7" w14:textId="77777777" w:rsidTr="00B62D0F">
        <w:trPr>
          <w:jc w:val="center"/>
          <w:ins w:id="793" w:author="Inno" w:date="2024-11-14T16:32:00Z" w16du:dateUtc="2024-11-14T11:02:00Z"/>
        </w:trPr>
        <w:tc>
          <w:tcPr>
            <w:tcW w:w="2347" w:type="pct"/>
            <w:gridSpan w:val="2"/>
          </w:tcPr>
          <w:p w14:paraId="34491A1E" w14:textId="77777777" w:rsidR="000973BC" w:rsidRPr="00F026FB" w:rsidRDefault="000973BC" w:rsidP="00B62D0F">
            <w:pPr>
              <w:spacing w:after="120"/>
              <w:ind w:left="270" w:hanging="270"/>
              <w:rPr>
                <w:ins w:id="794" w:author="Inno" w:date="2024-11-14T16:32:00Z" w16du:dateUtc="2024-11-14T11:02:00Z"/>
                <w:sz w:val="20"/>
              </w:rPr>
            </w:pPr>
            <w:ins w:id="795" w:author="Inno" w:date="2024-11-14T16:32:00Z" w16du:dateUtc="2024-11-14T11:02:00Z">
              <w:r w:rsidRPr="00F026FB">
                <w:rPr>
                  <w:sz w:val="20"/>
                </w:rPr>
                <w:t>In Personal Capacity</w:t>
              </w:r>
              <w:r>
                <w:rPr>
                  <w:sz w:val="20"/>
                </w:rPr>
                <w:t xml:space="preserve"> (</w:t>
              </w:r>
              <w:r w:rsidRPr="00F026FB">
                <w:rPr>
                  <w:i/>
                  <w:sz w:val="20"/>
                </w:rPr>
                <w:t>473, Vinayak Apartments, BHEL Housing Society, Plot No.  C-58/19, Sector 62, Noida</w:t>
              </w:r>
              <w:r>
                <w:rPr>
                  <w:i/>
                  <w:sz w:val="20"/>
                </w:rPr>
                <w:t xml:space="preserve"> </w:t>
              </w:r>
              <w:r>
                <w:rPr>
                  <w:sz w:val="20"/>
                </w:rPr>
                <w:t>-</w:t>
              </w:r>
              <w:r w:rsidRPr="00F026FB">
                <w:rPr>
                  <w:sz w:val="20"/>
                </w:rPr>
                <w:t xml:space="preserve"> </w:t>
              </w:r>
              <w:r w:rsidRPr="00F026FB">
                <w:rPr>
                  <w:i/>
                  <w:sz w:val="20"/>
                </w:rPr>
                <w:t>201301</w:t>
              </w:r>
              <w:r w:rsidRPr="00806D53">
                <w:rPr>
                  <w:iCs/>
                  <w:sz w:val="20"/>
                </w:rPr>
                <w:t>)</w:t>
              </w:r>
            </w:ins>
          </w:p>
        </w:tc>
        <w:tc>
          <w:tcPr>
            <w:tcW w:w="146" w:type="pct"/>
          </w:tcPr>
          <w:p w14:paraId="737BAF29" w14:textId="77777777" w:rsidR="000973BC" w:rsidRPr="00F026FB" w:rsidRDefault="000973BC" w:rsidP="00B62D0F">
            <w:pPr>
              <w:rPr>
                <w:ins w:id="796" w:author="Inno" w:date="2024-11-14T16:32:00Z" w16du:dateUtc="2024-11-14T11:02:00Z"/>
                <w:smallCaps/>
                <w:sz w:val="20"/>
              </w:rPr>
            </w:pPr>
          </w:p>
        </w:tc>
        <w:tc>
          <w:tcPr>
            <w:tcW w:w="2507" w:type="pct"/>
          </w:tcPr>
          <w:p w14:paraId="6AFBB5EC" w14:textId="77777777" w:rsidR="000973BC" w:rsidRPr="00F026FB" w:rsidRDefault="000973BC" w:rsidP="00B62D0F">
            <w:pPr>
              <w:rPr>
                <w:ins w:id="797" w:author="Inno" w:date="2024-11-14T16:32:00Z" w16du:dateUtc="2024-11-14T11:02:00Z"/>
                <w:smallCaps/>
                <w:sz w:val="20"/>
              </w:rPr>
            </w:pPr>
            <w:ins w:id="798" w:author="Inno" w:date="2024-11-14T16:32:00Z" w16du:dateUtc="2024-11-14T11:02:00Z">
              <w:r w:rsidRPr="00F026FB">
                <w:rPr>
                  <w:smallCaps/>
                  <w:sz w:val="20"/>
                </w:rPr>
                <w:t xml:space="preserve">Shri C. Pushpakaran </w:t>
              </w:r>
              <w:r w:rsidRPr="00806D53">
                <w:rPr>
                  <w:b/>
                  <w:bCs/>
                  <w:sz w:val="20"/>
                </w:rPr>
                <w:t>(</w:t>
              </w:r>
              <w:r w:rsidRPr="00806D53">
                <w:rPr>
                  <w:b/>
                  <w:bCs/>
                  <w:i/>
                  <w:iCs/>
                  <w:sz w:val="20"/>
                </w:rPr>
                <w:t>Chairperson</w:t>
              </w:r>
              <w:r w:rsidRPr="00806D53">
                <w:rPr>
                  <w:b/>
                  <w:bCs/>
                  <w:sz w:val="20"/>
                </w:rPr>
                <w:t>)</w:t>
              </w:r>
            </w:ins>
          </w:p>
        </w:tc>
      </w:tr>
      <w:tr w:rsidR="000973BC" w:rsidRPr="00F026FB" w14:paraId="735A0636" w14:textId="77777777" w:rsidTr="00B62D0F">
        <w:trPr>
          <w:trHeight w:val="712"/>
          <w:jc w:val="center"/>
          <w:ins w:id="799" w:author="Inno" w:date="2024-11-14T16:32:00Z" w16du:dateUtc="2024-11-14T11:02:00Z"/>
        </w:trPr>
        <w:tc>
          <w:tcPr>
            <w:tcW w:w="2347" w:type="pct"/>
            <w:gridSpan w:val="2"/>
          </w:tcPr>
          <w:p w14:paraId="06154E7E" w14:textId="77777777" w:rsidR="000973BC" w:rsidRPr="00F026FB" w:rsidRDefault="000973BC" w:rsidP="00B62D0F">
            <w:pPr>
              <w:rPr>
                <w:ins w:id="800" w:author="Inno" w:date="2024-11-14T16:32:00Z" w16du:dateUtc="2024-11-14T11:02:00Z"/>
                <w:sz w:val="20"/>
              </w:rPr>
            </w:pPr>
            <w:ins w:id="801" w:author="Inno" w:date="2024-11-14T16:32:00Z" w16du:dateUtc="2024-11-14T11:02:00Z">
              <w:r w:rsidRPr="00F026FB">
                <w:rPr>
                  <w:sz w:val="20"/>
                </w:rPr>
                <w:t>AFCONS Infrastructure Limited, Mumbai</w:t>
              </w:r>
            </w:ins>
          </w:p>
          <w:p w14:paraId="7A70F9DB" w14:textId="77777777" w:rsidR="000973BC" w:rsidRPr="00F026FB" w:rsidRDefault="000973BC" w:rsidP="00B62D0F">
            <w:pPr>
              <w:rPr>
                <w:ins w:id="802" w:author="Inno" w:date="2024-11-14T16:32:00Z" w16du:dateUtc="2024-11-14T11:02:00Z"/>
                <w:sz w:val="20"/>
              </w:rPr>
            </w:pPr>
          </w:p>
        </w:tc>
        <w:tc>
          <w:tcPr>
            <w:tcW w:w="146" w:type="pct"/>
          </w:tcPr>
          <w:p w14:paraId="5B2E4EB4" w14:textId="77777777" w:rsidR="000973BC" w:rsidRPr="00F026FB" w:rsidRDefault="000973BC" w:rsidP="00B62D0F">
            <w:pPr>
              <w:rPr>
                <w:ins w:id="803" w:author="Inno" w:date="2024-11-14T16:32:00Z" w16du:dateUtc="2024-11-14T11:02:00Z"/>
                <w:smallCaps/>
                <w:sz w:val="20"/>
              </w:rPr>
            </w:pPr>
          </w:p>
        </w:tc>
        <w:tc>
          <w:tcPr>
            <w:tcW w:w="2507" w:type="pct"/>
          </w:tcPr>
          <w:p w14:paraId="1A8E2AE1" w14:textId="77777777" w:rsidR="000973BC" w:rsidRPr="00F026FB" w:rsidRDefault="000973BC" w:rsidP="00B62D0F">
            <w:pPr>
              <w:rPr>
                <w:ins w:id="804" w:author="Inno" w:date="2024-11-14T16:32:00Z" w16du:dateUtc="2024-11-14T11:02:00Z"/>
                <w:smallCaps/>
                <w:sz w:val="20"/>
              </w:rPr>
            </w:pPr>
            <w:ins w:id="805" w:author="Inno" w:date="2024-11-14T16:32:00Z" w16du:dateUtc="2024-11-14T11:02:00Z">
              <w:r w:rsidRPr="00F026FB">
                <w:rPr>
                  <w:smallCaps/>
                  <w:sz w:val="20"/>
                </w:rPr>
                <w:t>Dr Sunil Basarkar</w:t>
              </w:r>
            </w:ins>
          </w:p>
          <w:p w14:paraId="5B0FCB42" w14:textId="77777777" w:rsidR="000973BC" w:rsidRPr="00806D53" w:rsidRDefault="000973BC" w:rsidP="00B62D0F">
            <w:pPr>
              <w:ind w:left="360"/>
              <w:rPr>
                <w:ins w:id="806" w:author="Inno" w:date="2024-11-14T16:32:00Z" w16du:dateUtc="2024-11-14T11:02:00Z"/>
                <w:sz w:val="20"/>
              </w:rPr>
            </w:pPr>
            <w:ins w:id="807" w:author="Inno" w:date="2024-11-14T16:32:00Z" w16du:dateUtc="2024-11-14T11:02:00Z">
              <w:r w:rsidRPr="00F026FB">
                <w:rPr>
                  <w:smallCaps/>
                  <w:sz w:val="20"/>
                </w:rPr>
                <w:t xml:space="preserve">Dr Lakshmana Rao Mantri </w:t>
              </w:r>
              <w:r w:rsidRPr="00806D53">
                <w:rPr>
                  <w:sz w:val="20"/>
                </w:rPr>
                <w:t>(</w:t>
              </w:r>
              <w:r w:rsidRPr="00806D53">
                <w:rPr>
                  <w:i/>
                  <w:iCs/>
                  <w:sz w:val="20"/>
                </w:rPr>
                <w:t>Alternate</w:t>
              </w:r>
              <w:r>
                <w:rPr>
                  <w:sz w:val="20"/>
                </w:rPr>
                <w:t xml:space="preserve"> </w:t>
              </w:r>
              <w:r w:rsidRPr="00806D53">
                <w:rPr>
                  <w:sz w:val="20"/>
                </w:rPr>
                <w:t>I)</w:t>
              </w:r>
            </w:ins>
          </w:p>
          <w:p w14:paraId="07F594CC" w14:textId="77777777" w:rsidR="000973BC" w:rsidRPr="00F026FB" w:rsidRDefault="000973BC" w:rsidP="00B62D0F">
            <w:pPr>
              <w:spacing w:after="120"/>
              <w:ind w:left="360"/>
              <w:rPr>
                <w:ins w:id="808" w:author="Inno" w:date="2024-11-14T16:32:00Z" w16du:dateUtc="2024-11-14T11:02:00Z"/>
                <w:sz w:val="20"/>
              </w:rPr>
            </w:pPr>
            <w:ins w:id="809" w:author="Inno" w:date="2024-11-14T16:32:00Z" w16du:dateUtc="2024-11-14T11:02:00Z">
              <w:r w:rsidRPr="00F026FB">
                <w:rPr>
                  <w:smallCaps/>
                  <w:sz w:val="20"/>
                </w:rPr>
                <w:t xml:space="preserve">Shri Budhmal Jain </w:t>
              </w:r>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ins>
          </w:p>
        </w:tc>
      </w:tr>
      <w:tr w:rsidR="000973BC" w:rsidRPr="00F026FB" w14:paraId="7E50E84F" w14:textId="77777777" w:rsidTr="00B62D0F">
        <w:trPr>
          <w:jc w:val="center"/>
          <w:ins w:id="810" w:author="Inno" w:date="2024-11-14T16:32:00Z" w16du:dateUtc="2024-11-14T11:02:00Z"/>
        </w:trPr>
        <w:tc>
          <w:tcPr>
            <w:tcW w:w="2347" w:type="pct"/>
            <w:gridSpan w:val="2"/>
          </w:tcPr>
          <w:p w14:paraId="5FAD36FB" w14:textId="77777777" w:rsidR="000973BC" w:rsidRPr="00F026FB" w:rsidRDefault="000973BC" w:rsidP="00B62D0F">
            <w:pPr>
              <w:rPr>
                <w:ins w:id="811" w:author="Inno" w:date="2024-11-14T16:32:00Z" w16du:dateUtc="2024-11-14T11:02:00Z"/>
                <w:sz w:val="20"/>
              </w:rPr>
            </w:pPr>
            <w:ins w:id="812" w:author="Inno" w:date="2024-11-14T16:32:00Z" w16du:dateUtc="2024-11-14T11:02:00Z">
              <w:r w:rsidRPr="00F026FB">
                <w:rPr>
                  <w:sz w:val="20"/>
                </w:rPr>
                <w:t>AIMIL Limited, New Delhi</w:t>
              </w:r>
            </w:ins>
          </w:p>
        </w:tc>
        <w:tc>
          <w:tcPr>
            <w:tcW w:w="146" w:type="pct"/>
          </w:tcPr>
          <w:p w14:paraId="132334A5" w14:textId="77777777" w:rsidR="000973BC" w:rsidRPr="00F026FB" w:rsidRDefault="000973BC" w:rsidP="00B62D0F">
            <w:pPr>
              <w:rPr>
                <w:ins w:id="813" w:author="Inno" w:date="2024-11-14T16:32:00Z" w16du:dateUtc="2024-11-14T11:02:00Z"/>
                <w:smallCaps/>
                <w:sz w:val="20"/>
              </w:rPr>
            </w:pPr>
          </w:p>
        </w:tc>
        <w:tc>
          <w:tcPr>
            <w:tcW w:w="2507" w:type="pct"/>
          </w:tcPr>
          <w:p w14:paraId="48A76247" w14:textId="77777777" w:rsidR="000973BC" w:rsidRPr="00F026FB" w:rsidRDefault="000973BC" w:rsidP="00B62D0F">
            <w:pPr>
              <w:rPr>
                <w:ins w:id="814" w:author="Inno" w:date="2024-11-14T16:32:00Z" w16du:dateUtc="2024-11-14T11:02:00Z"/>
                <w:smallCaps/>
                <w:sz w:val="20"/>
              </w:rPr>
            </w:pPr>
            <w:ins w:id="815" w:author="Inno" w:date="2024-11-14T16:32:00Z" w16du:dateUtc="2024-11-14T11:02:00Z">
              <w:r w:rsidRPr="00F026FB">
                <w:rPr>
                  <w:smallCaps/>
                  <w:sz w:val="20"/>
                </w:rPr>
                <w:t xml:space="preserve">Shri Rohitash Barua  </w:t>
              </w:r>
            </w:ins>
          </w:p>
          <w:p w14:paraId="58720A72" w14:textId="77777777" w:rsidR="000973BC" w:rsidRPr="00F026FB" w:rsidRDefault="000973BC" w:rsidP="00B62D0F">
            <w:pPr>
              <w:widowControl w:val="0"/>
              <w:tabs>
                <w:tab w:val="left" w:pos="4440"/>
                <w:tab w:val="left" w:pos="8910"/>
              </w:tabs>
              <w:autoSpaceDE w:val="0"/>
              <w:autoSpaceDN w:val="0"/>
              <w:adjustRightInd w:val="0"/>
              <w:ind w:left="360"/>
              <w:rPr>
                <w:ins w:id="816" w:author="Inno" w:date="2024-11-14T16:32:00Z" w16du:dateUtc="2024-11-14T11:02:00Z"/>
                <w:smallCaps/>
                <w:sz w:val="20"/>
              </w:rPr>
            </w:pPr>
            <w:ins w:id="817" w:author="Inno" w:date="2024-11-14T16:32:00Z" w16du:dateUtc="2024-11-14T11:02:00Z">
              <w:r w:rsidRPr="00F026FB">
                <w:rPr>
                  <w:smallCaps/>
                  <w:sz w:val="20"/>
                </w:rPr>
                <w:t>S</w:t>
              </w:r>
              <w:r>
                <w:rPr>
                  <w:smallCaps/>
                  <w:sz w:val="20"/>
                </w:rPr>
                <w:t>hrimati</w:t>
              </w:r>
              <w:r w:rsidRPr="00F026FB">
                <w:rPr>
                  <w:smallCaps/>
                  <w:sz w:val="20"/>
                </w:rPr>
                <w:t xml:space="preserve"> Aarti Bhargava </w:t>
              </w:r>
              <w:r w:rsidRPr="00C30C75">
                <w:rPr>
                  <w:sz w:val="20"/>
                </w:rPr>
                <w:t>(</w:t>
              </w:r>
              <w:r w:rsidRPr="00C30C75">
                <w:rPr>
                  <w:i/>
                  <w:iCs/>
                  <w:sz w:val="20"/>
                </w:rPr>
                <w:t>Alternate</w:t>
              </w:r>
              <w:r>
                <w:rPr>
                  <w:sz w:val="20"/>
                </w:rPr>
                <w:t xml:space="preserve"> </w:t>
              </w:r>
              <w:r w:rsidRPr="00C30C75">
                <w:rPr>
                  <w:sz w:val="20"/>
                </w:rPr>
                <w:t>I)</w:t>
              </w:r>
            </w:ins>
          </w:p>
          <w:p w14:paraId="2A078A49" w14:textId="77777777" w:rsidR="000973BC" w:rsidRPr="00F026FB" w:rsidRDefault="000973BC" w:rsidP="00B62D0F">
            <w:pPr>
              <w:widowControl w:val="0"/>
              <w:tabs>
                <w:tab w:val="left" w:pos="4440"/>
                <w:tab w:val="left" w:pos="8910"/>
              </w:tabs>
              <w:autoSpaceDE w:val="0"/>
              <w:autoSpaceDN w:val="0"/>
              <w:adjustRightInd w:val="0"/>
              <w:spacing w:after="120"/>
              <w:ind w:left="360"/>
              <w:rPr>
                <w:ins w:id="818" w:author="Inno" w:date="2024-11-14T16:32:00Z" w16du:dateUtc="2024-11-14T11:02:00Z"/>
                <w:sz w:val="20"/>
              </w:rPr>
            </w:pPr>
            <w:ins w:id="819" w:author="Inno" w:date="2024-11-14T16:32:00Z" w16du:dateUtc="2024-11-14T11:02:00Z">
              <w:r w:rsidRPr="00F026FB">
                <w:rPr>
                  <w:smallCaps/>
                  <w:sz w:val="20"/>
                </w:rPr>
                <w:t xml:space="preserve">Shri Anil Singh </w:t>
              </w:r>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ins>
          </w:p>
        </w:tc>
      </w:tr>
      <w:tr w:rsidR="000973BC" w:rsidRPr="00F026FB" w14:paraId="4310E762" w14:textId="77777777" w:rsidTr="00B62D0F">
        <w:trPr>
          <w:trHeight w:val="126"/>
          <w:jc w:val="center"/>
          <w:ins w:id="820" w:author="Inno" w:date="2024-11-14T16:32:00Z" w16du:dateUtc="2024-11-14T11:02:00Z"/>
        </w:trPr>
        <w:tc>
          <w:tcPr>
            <w:tcW w:w="2347" w:type="pct"/>
            <w:gridSpan w:val="2"/>
          </w:tcPr>
          <w:p w14:paraId="00ED1E15" w14:textId="77777777" w:rsidR="000973BC" w:rsidRPr="00F026FB" w:rsidRDefault="000973BC" w:rsidP="00B62D0F">
            <w:pPr>
              <w:rPr>
                <w:ins w:id="821" w:author="Inno" w:date="2024-11-14T16:32:00Z" w16du:dateUtc="2024-11-14T11:02:00Z"/>
                <w:sz w:val="20"/>
              </w:rPr>
            </w:pPr>
            <w:ins w:id="822" w:author="Inno" w:date="2024-11-14T16:32:00Z" w16du:dateUtc="2024-11-14T11:02:00Z">
              <w:r w:rsidRPr="00F026FB">
                <w:rPr>
                  <w:sz w:val="20"/>
                </w:rPr>
                <w:t>Bharat Heavy Electricals Ltd, New Delhi</w:t>
              </w:r>
            </w:ins>
          </w:p>
        </w:tc>
        <w:tc>
          <w:tcPr>
            <w:tcW w:w="146" w:type="pct"/>
          </w:tcPr>
          <w:p w14:paraId="23A7B704" w14:textId="77777777" w:rsidR="000973BC" w:rsidRPr="00F026FB" w:rsidRDefault="000973BC" w:rsidP="00B62D0F">
            <w:pPr>
              <w:rPr>
                <w:ins w:id="823" w:author="Inno" w:date="2024-11-14T16:32:00Z" w16du:dateUtc="2024-11-14T11:02:00Z"/>
                <w:smallCaps/>
                <w:sz w:val="20"/>
              </w:rPr>
            </w:pPr>
          </w:p>
        </w:tc>
        <w:tc>
          <w:tcPr>
            <w:tcW w:w="2507" w:type="pct"/>
          </w:tcPr>
          <w:p w14:paraId="7424CE72" w14:textId="77777777" w:rsidR="000973BC" w:rsidRPr="00F026FB" w:rsidRDefault="000973BC" w:rsidP="00B62D0F">
            <w:pPr>
              <w:spacing w:after="120"/>
              <w:rPr>
                <w:ins w:id="824" w:author="Inno" w:date="2024-11-14T16:32:00Z" w16du:dateUtc="2024-11-14T11:02:00Z"/>
                <w:sz w:val="20"/>
              </w:rPr>
            </w:pPr>
            <w:ins w:id="825" w:author="Inno" w:date="2024-11-14T16:32:00Z" w16du:dateUtc="2024-11-14T11:02:00Z">
              <w:r w:rsidRPr="00F026FB">
                <w:rPr>
                  <w:smallCaps/>
                  <w:sz w:val="20"/>
                </w:rPr>
                <w:t>Shri T. M. S. Rao</w:t>
              </w:r>
            </w:ins>
          </w:p>
        </w:tc>
      </w:tr>
      <w:tr w:rsidR="000973BC" w:rsidRPr="00F026FB" w14:paraId="0B856650" w14:textId="77777777" w:rsidTr="00B62D0F">
        <w:trPr>
          <w:jc w:val="center"/>
          <w:ins w:id="826" w:author="Inno" w:date="2024-11-14T16:32:00Z" w16du:dateUtc="2024-11-14T11:02:00Z"/>
        </w:trPr>
        <w:tc>
          <w:tcPr>
            <w:tcW w:w="2347" w:type="pct"/>
            <w:gridSpan w:val="2"/>
          </w:tcPr>
          <w:p w14:paraId="7A89757D" w14:textId="77777777" w:rsidR="000973BC" w:rsidRPr="00F026FB" w:rsidRDefault="000973BC" w:rsidP="00B62D0F">
            <w:pPr>
              <w:ind w:left="270" w:hanging="270"/>
              <w:rPr>
                <w:ins w:id="827" w:author="Inno" w:date="2024-11-14T16:32:00Z" w16du:dateUtc="2024-11-14T11:02:00Z"/>
                <w:sz w:val="20"/>
              </w:rPr>
            </w:pPr>
            <w:ins w:id="828" w:author="Inno" w:date="2024-11-14T16:32:00Z" w16du:dateUtc="2024-11-14T11:02:00Z">
              <w:r w:rsidRPr="00F026FB">
                <w:rPr>
                  <w:sz w:val="20"/>
                </w:rPr>
                <w:t>CEM Engineers and Consultants Pvt Ltd, Bhubaneswar</w:t>
              </w:r>
            </w:ins>
          </w:p>
          <w:p w14:paraId="066D22EA" w14:textId="77777777" w:rsidR="000973BC" w:rsidRPr="00F026FB" w:rsidRDefault="000973BC" w:rsidP="00B62D0F">
            <w:pPr>
              <w:rPr>
                <w:ins w:id="829" w:author="Inno" w:date="2024-11-14T16:32:00Z" w16du:dateUtc="2024-11-14T11:02:00Z"/>
                <w:sz w:val="20"/>
              </w:rPr>
            </w:pPr>
          </w:p>
        </w:tc>
        <w:tc>
          <w:tcPr>
            <w:tcW w:w="146" w:type="pct"/>
          </w:tcPr>
          <w:p w14:paraId="23E13111" w14:textId="77777777" w:rsidR="000973BC" w:rsidRPr="00F026FB" w:rsidRDefault="000973BC" w:rsidP="00B62D0F">
            <w:pPr>
              <w:rPr>
                <w:ins w:id="830" w:author="Inno" w:date="2024-11-14T16:32:00Z" w16du:dateUtc="2024-11-14T11:02:00Z"/>
                <w:smallCaps/>
                <w:sz w:val="20"/>
              </w:rPr>
            </w:pPr>
          </w:p>
        </w:tc>
        <w:tc>
          <w:tcPr>
            <w:tcW w:w="2507" w:type="pct"/>
          </w:tcPr>
          <w:p w14:paraId="11242CA6" w14:textId="77777777" w:rsidR="000973BC" w:rsidRPr="00F026FB" w:rsidRDefault="000973BC" w:rsidP="00B62D0F">
            <w:pPr>
              <w:rPr>
                <w:ins w:id="831" w:author="Inno" w:date="2024-11-14T16:32:00Z" w16du:dateUtc="2024-11-14T11:02:00Z"/>
                <w:smallCaps/>
                <w:sz w:val="20"/>
              </w:rPr>
            </w:pPr>
            <w:ins w:id="832" w:author="Inno" w:date="2024-11-14T16:32:00Z" w16du:dateUtc="2024-11-14T11:02:00Z">
              <w:r w:rsidRPr="00F026FB">
                <w:rPr>
                  <w:smallCaps/>
                  <w:sz w:val="20"/>
                </w:rPr>
                <w:t>Shri Ashok Basa</w:t>
              </w:r>
            </w:ins>
          </w:p>
          <w:p w14:paraId="33D19D1E" w14:textId="77777777" w:rsidR="000973BC" w:rsidRPr="00F026FB" w:rsidRDefault="000973BC" w:rsidP="00B62D0F">
            <w:pPr>
              <w:spacing w:after="120"/>
              <w:ind w:left="360"/>
              <w:rPr>
                <w:ins w:id="833" w:author="Inno" w:date="2024-11-14T16:32:00Z" w16du:dateUtc="2024-11-14T11:02:00Z"/>
                <w:sz w:val="20"/>
              </w:rPr>
            </w:pPr>
            <w:ins w:id="834" w:author="Inno" w:date="2024-11-14T16:32:00Z" w16du:dateUtc="2024-11-14T11:02:00Z">
              <w:r w:rsidRPr="00F026FB">
                <w:rPr>
                  <w:smallCaps/>
                  <w:sz w:val="20"/>
                </w:rPr>
                <w:t xml:space="preserve">Shri Dilip Basa </w:t>
              </w:r>
              <w:r w:rsidRPr="00C30C75">
                <w:rPr>
                  <w:sz w:val="20"/>
                </w:rPr>
                <w:t>(</w:t>
              </w:r>
              <w:r w:rsidRPr="00C30C75">
                <w:rPr>
                  <w:i/>
                  <w:iCs/>
                  <w:sz w:val="20"/>
                </w:rPr>
                <w:t>Alternate</w:t>
              </w:r>
              <w:r w:rsidRPr="00C30C75">
                <w:rPr>
                  <w:sz w:val="20"/>
                </w:rPr>
                <w:t>)</w:t>
              </w:r>
            </w:ins>
          </w:p>
        </w:tc>
      </w:tr>
      <w:tr w:rsidR="000973BC" w:rsidRPr="00F026FB" w14:paraId="27722E46" w14:textId="77777777" w:rsidTr="00B62D0F">
        <w:trPr>
          <w:jc w:val="center"/>
          <w:ins w:id="835" w:author="Inno" w:date="2024-11-14T16:32:00Z" w16du:dateUtc="2024-11-14T11:02:00Z"/>
        </w:trPr>
        <w:tc>
          <w:tcPr>
            <w:tcW w:w="2347" w:type="pct"/>
            <w:gridSpan w:val="2"/>
          </w:tcPr>
          <w:p w14:paraId="17B2B972" w14:textId="77777777" w:rsidR="000973BC" w:rsidRPr="00F026FB" w:rsidRDefault="000973BC" w:rsidP="00B62D0F">
            <w:pPr>
              <w:rPr>
                <w:ins w:id="836" w:author="Inno" w:date="2024-11-14T16:32:00Z" w16du:dateUtc="2024-11-14T11:02:00Z"/>
                <w:sz w:val="20"/>
              </w:rPr>
            </w:pPr>
            <w:ins w:id="837" w:author="Inno" w:date="2024-11-14T16:32:00Z" w16du:dateUtc="2024-11-14T11:02:00Z">
              <w:r w:rsidRPr="00F026FB">
                <w:rPr>
                  <w:sz w:val="20"/>
                </w:rPr>
                <w:t>Cengrs Geotechnica Pvt Ltd, Noida</w:t>
              </w:r>
            </w:ins>
          </w:p>
        </w:tc>
        <w:tc>
          <w:tcPr>
            <w:tcW w:w="146" w:type="pct"/>
          </w:tcPr>
          <w:p w14:paraId="3E810E99" w14:textId="77777777" w:rsidR="000973BC" w:rsidRPr="00F026FB" w:rsidRDefault="000973BC" w:rsidP="00B62D0F">
            <w:pPr>
              <w:rPr>
                <w:ins w:id="838" w:author="Inno" w:date="2024-11-14T16:32:00Z" w16du:dateUtc="2024-11-14T11:02:00Z"/>
                <w:smallCaps/>
                <w:sz w:val="20"/>
              </w:rPr>
            </w:pPr>
          </w:p>
        </w:tc>
        <w:tc>
          <w:tcPr>
            <w:tcW w:w="2507" w:type="pct"/>
          </w:tcPr>
          <w:p w14:paraId="7819E8A8" w14:textId="77777777" w:rsidR="000973BC" w:rsidRPr="00F026FB" w:rsidRDefault="000973BC" w:rsidP="00B62D0F">
            <w:pPr>
              <w:rPr>
                <w:ins w:id="839" w:author="Inno" w:date="2024-11-14T16:32:00Z" w16du:dateUtc="2024-11-14T11:02:00Z"/>
                <w:smallCaps/>
                <w:sz w:val="20"/>
              </w:rPr>
            </w:pPr>
            <w:ins w:id="840" w:author="Inno" w:date="2024-11-14T16:32:00Z" w16du:dateUtc="2024-11-14T11:02:00Z">
              <w:r w:rsidRPr="00F026FB">
                <w:rPr>
                  <w:smallCaps/>
                  <w:sz w:val="20"/>
                </w:rPr>
                <w:t>Shri Sanjay Gupta</w:t>
              </w:r>
            </w:ins>
          </w:p>
          <w:p w14:paraId="14FF7683" w14:textId="77777777" w:rsidR="000973BC" w:rsidRPr="00F026FB" w:rsidRDefault="000973BC" w:rsidP="00B62D0F">
            <w:pPr>
              <w:spacing w:after="120"/>
              <w:ind w:left="360"/>
              <w:rPr>
                <w:ins w:id="841" w:author="Inno" w:date="2024-11-14T16:32:00Z" w16du:dateUtc="2024-11-14T11:02:00Z"/>
                <w:smallCaps/>
                <w:sz w:val="20"/>
              </w:rPr>
            </w:pPr>
            <w:ins w:id="842" w:author="Inno" w:date="2024-11-14T16:32:00Z" w16du:dateUtc="2024-11-14T11:02:00Z">
              <w:r w:rsidRPr="00F026FB">
                <w:rPr>
                  <w:smallCaps/>
                  <w:sz w:val="20"/>
                </w:rPr>
                <w:t xml:space="preserve">Shri Ravi Sundaram </w:t>
              </w:r>
              <w:r w:rsidRPr="00C30C75">
                <w:rPr>
                  <w:sz w:val="20"/>
                </w:rPr>
                <w:t>(</w:t>
              </w:r>
              <w:r w:rsidRPr="00C30C75">
                <w:rPr>
                  <w:i/>
                  <w:iCs/>
                  <w:sz w:val="20"/>
                </w:rPr>
                <w:t>Alternate</w:t>
              </w:r>
              <w:r w:rsidRPr="00C30C75">
                <w:rPr>
                  <w:sz w:val="20"/>
                </w:rPr>
                <w:t>)</w:t>
              </w:r>
              <w:r w:rsidRPr="00F026FB">
                <w:rPr>
                  <w:smallCaps/>
                  <w:sz w:val="20"/>
                </w:rPr>
                <w:t xml:space="preserve">  </w:t>
              </w:r>
            </w:ins>
          </w:p>
        </w:tc>
      </w:tr>
      <w:tr w:rsidR="000973BC" w:rsidRPr="00F026FB" w14:paraId="2C92FDBB" w14:textId="77777777" w:rsidTr="00B62D0F">
        <w:trPr>
          <w:jc w:val="center"/>
          <w:ins w:id="843" w:author="Inno" w:date="2024-11-14T16:32:00Z" w16du:dateUtc="2024-11-14T11:02:00Z"/>
        </w:trPr>
        <w:tc>
          <w:tcPr>
            <w:tcW w:w="2347" w:type="pct"/>
            <w:gridSpan w:val="2"/>
          </w:tcPr>
          <w:p w14:paraId="6265ED1F" w14:textId="77777777" w:rsidR="000973BC" w:rsidRPr="00F026FB" w:rsidRDefault="000973BC" w:rsidP="00B62D0F">
            <w:pPr>
              <w:rPr>
                <w:ins w:id="844" w:author="Inno" w:date="2024-11-14T16:32:00Z" w16du:dateUtc="2024-11-14T11:02:00Z"/>
                <w:sz w:val="20"/>
              </w:rPr>
            </w:pPr>
            <w:ins w:id="845" w:author="Inno" w:date="2024-11-14T16:32:00Z" w16du:dateUtc="2024-11-14T11:02:00Z">
              <w:r w:rsidRPr="00F026FB">
                <w:rPr>
                  <w:sz w:val="20"/>
                </w:rPr>
                <w:t>Central Board of Irrigation and Power, New Delhi</w:t>
              </w:r>
            </w:ins>
          </w:p>
          <w:p w14:paraId="7B46B937" w14:textId="77777777" w:rsidR="000973BC" w:rsidRPr="00F026FB" w:rsidRDefault="000973BC" w:rsidP="00B62D0F">
            <w:pPr>
              <w:rPr>
                <w:ins w:id="846" w:author="Inno" w:date="2024-11-14T16:32:00Z" w16du:dateUtc="2024-11-14T11:02:00Z"/>
                <w:sz w:val="20"/>
              </w:rPr>
            </w:pPr>
          </w:p>
        </w:tc>
        <w:tc>
          <w:tcPr>
            <w:tcW w:w="146" w:type="pct"/>
          </w:tcPr>
          <w:p w14:paraId="633C75F4" w14:textId="77777777" w:rsidR="000973BC" w:rsidRPr="00F026FB" w:rsidRDefault="000973BC" w:rsidP="00B62D0F">
            <w:pPr>
              <w:rPr>
                <w:ins w:id="847" w:author="Inno" w:date="2024-11-14T16:32:00Z" w16du:dateUtc="2024-11-14T11:02:00Z"/>
                <w:smallCaps/>
                <w:sz w:val="20"/>
              </w:rPr>
            </w:pPr>
          </w:p>
        </w:tc>
        <w:tc>
          <w:tcPr>
            <w:tcW w:w="2507" w:type="pct"/>
          </w:tcPr>
          <w:p w14:paraId="2185FEF7" w14:textId="77777777" w:rsidR="000973BC" w:rsidRPr="00F026FB" w:rsidRDefault="000973BC" w:rsidP="00B62D0F">
            <w:pPr>
              <w:rPr>
                <w:ins w:id="848" w:author="Inno" w:date="2024-11-14T16:32:00Z" w16du:dateUtc="2024-11-14T11:02:00Z"/>
                <w:smallCaps/>
                <w:sz w:val="20"/>
              </w:rPr>
            </w:pPr>
            <w:ins w:id="849" w:author="Inno" w:date="2024-11-14T16:32:00Z" w16du:dateUtc="2024-11-14T11:02:00Z">
              <w:r w:rsidRPr="00F026FB">
                <w:rPr>
                  <w:smallCaps/>
                  <w:sz w:val="20"/>
                </w:rPr>
                <w:t>Director</w:t>
              </w:r>
            </w:ins>
          </w:p>
        </w:tc>
      </w:tr>
      <w:tr w:rsidR="000973BC" w:rsidRPr="00F026FB" w14:paraId="1D351F6B" w14:textId="77777777" w:rsidTr="00B62D0F">
        <w:trPr>
          <w:jc w:val="center"/>
          <w:ins w:id="850" w:author="Inno" w:date="2024-11-14T16:32:00Z" w16du:dateUtc="2024-11-14T11:02:00Z"/>
        </w:trPr>
        <w:tc>
          <w:tcPr>
            <w:tcW w:w="2347" w:type="pct"/>
            <w:gridSpan w:val="2"/>
          </w:tcPr>
          <w:p w14:paraId="1E1CCB06" w14:textId="77777777" w:rsidR="000973BC" w:rsidRPr="00F026FB" w:rsidRDefault="000973BC" w:rsidP="00B62D0F">
            <w:pPr>
              <w:rPr>
                <w:ins w:id="851" w:author="Inno" w:date="2024-11-14T16:32:00Z" w16du:dateUtc="2024-11-14T11:02:00Z"/>
                <w:sz w:val="20"/>
              </w:rPr>
            </w:pPr>
            <w:ins w:id="852" w:author="Inno" w:date="2024-11-14T16:32:00Z" w16du:dateUtc="2024-11-14T11:02:00Z">
              <w:r w:rsidRPr="00F026FB">
                <w:rPr>
                  <w:sz w:val="20"/>
                </w:rPr>
                <w:t>Central Electricity Authority, New Delhi</w:t>
              </w:r>
            </w:ins>
          </w:p>
        </w:tc>
        <w:tc>
          <w:tcPr>
            <w:tcW w:w="146" w:type="pct"/>
          </w:tcPr>
          <w:p w14:paraId="51A561B9" w14:textId="77777777" w:rsidR="000973BC" w:rsidRPr="00F026FB" w:rsidRDefault="000973BC" w:rsidP="00B62D0F">
            <w:pPr>
              <w:rPr>
                <w:ins w:id="853" w:author="Inno" w:date="2024-11-14T16:32:00Z" w16du:dateUtc="2024-11-14T11:02:00Z"/>
                <w:smallCaps/>
                <w:sz w:val="20"/>
              </w:rPr>
            </w:pPr>
          </w:p>
        </w:tc>
        <w:tc>
          <w:tcPr>
            <w:tcW w:w="2507" w:type="pct"/>
          </w:tcPr>
          <w:p w14:paraId="50A2C70E" w14:textId="77777777" w:rsidR="000973BC" w:rsidRPr="00F026FB" w:rsidRDefault="000973BC" w:rsidP="00B62D0F">
            <w:pPr>
              <w:rPr>
                <w:ins w:id="854" w:author="Inno" w:date="2024-11-14T16:32:00Z" w16du:dateUtc="2024-11-14T11:02:00Z"/>
                <w:smallCaps/>
                <w:sz w:val="20"/>
              </w:rPr>
            </w:pPr>
            <w:ins w:id="855" w:author="Inno" w:date="2024-11-14T16:32:00Z" w16du:dateUtc="2024-11-14T11:02:00Z">
              <w:r w:rsidRPr="00F026FB">
                <w:rPr>
                  <w:smallCaps/>
                  <w:sz w:val="20"/>
                </w:rPr>
                <w:t xml:space="preserve">Shri Baleshwar Thakur </w:t>
              </w:r>
            </w:ins>
          </w:p>
          <w:p w14:paraId="0FBB3D8E" w14:textId="77777777" w:rsidR="000973BC" w:rsidRPr="00F026FB" w:rsidRDefault="000973BC" w:rsidP="00B62D0F">
            <w:pPr>
              <w:spacing w:after="120"/>
              <w:ind w:left="360"/>
              <w:rPr>
                <w:ins w:id="856" w:author="Inno" w:date="2024-11-14T16:32:00Z" w16du:dateUtc="2024-11-14T11:02:00Z"/>
                <w:smallCaps/>
                <w:sz w:val="20"/>
              </w:rPr>
            </w:pPr>
            <w:ins w:id="857" w:author="Inno" w:date="2024-11-14T16:32:00Z" w16du:dateUtc="2024-11-14T11:02:00Z">
              <w:r w:rsidRPr="00F026FB">
                <w:rPr>
                  <w:smallCaps/>
                  <w:sz w:val="20"/>
                </w:rPr>
                <w:t xml:space="preserve">Shri Deepak Singh Raghuvansi </w:t>
              </w:r>
              <w:r w:rsidRPr="00C30C75">
                <w:rPr>
                  <w:sz w:val="20"/>
                </w:rPr>
                <w:t>(</w:t>
              </w:r>
              <w:r w:rsidRPr="00C30C75">
                <w:rPr>
                  <w:i/>
                  <w:iCs/>
                  <w:sz w:val="20"/>
                </w:rPr>
                <w:t>Alternate</w:t>
              </w:r>
              <w:r w:rsidRPr="00C30C75">
                <w:rPr>
                  <w:sz w:val="20"/>
                </w:rPr>
                <w:t>)</w:t>
              </w:r>
            </w:ins>
          </w:p>
        </w:tc>
      </w:tr>
      <w:tr w:rsidR="000973BC" w:rsidRPr="00F026FB" w14:paraId="7825FA9E" w14:textId="77777777" w:rsidTr="00B62D0F">
        <w:trPr>
          <w:jc w:val="center"/>
          <w:ins w:id="858" w:author="Inno" w:date="2024-11-14T16:32:00Z" w16du:dateUtc="2024-11-14T11:02:00Z"/>
        </w:trPr>
        <w:tc>
          <w:tcPr>
            <w:tcW w:w="2347" w:type="pct"/>
            <w:gridSpan w:val="2"/>
          </w:tcPr>
          <w:p w14:paraId="1A031381" w14:textId="77777777" w:rsidR="000973BC" w:rsidRPr="00F026FB" w:rsidRDefault="000973BC" w:rsidP="00B62D0F">
            <w:pPr>
              <w:rPr>
                <w:ins w:id="859" w:author="Inno" w:date="2024-11-14T16:32:00Z" w16du:dateUtc="2024-11-14T11:02:00Z"/>
                <w:sz w:val="20"/>
              </w:rPr>
            </w:pPr>
            <w:ins w:id="860" w:author="Inno" w:date="2024-11-14T16:32:00Z" w16du:dateUtc="2024-11-14T11:02:00Z">
              <w:r w:rsidRPr="00F026FB">
                <w:rPr>
                  <w:sz w:val="20"/>
                </w:rPr>
                <w:t>Central Public Works Department,</w:t>
              </w:r>
              <w:r>
                <w:rPr>
                  <w:sz w:val="20"/>
                </w:rPr>
                <w:t xml:space="preserve"> </w:t>
              </w:r>
              <w:r w:rsidRPr="00F026FB">
                <w:rPr>
                  <w:sz w:val="20"/>
                </w:rPr>
                <w:t>New Delhi</w:t>
              </w:r>
            </w:ins>
          </w:p>
        </w:tc>
        <w:tc>
          <w:tcPr>
            <w:tcW w:w="146" w:type="pct"/>
          </w:tcPr>
          <w:p w14:paraId="03100838" w14:textId="77777777" w:rsidR="000973BC" w:rsidRPr="00F026FB" w:rsidRDefault="000973BC" w:rsidP="00B62D0F">
            <w:pPr>
              <w:rPr>
                <w:ins w:id="861" w:author="Inno" w:date="2024-11-14T16:32:00Z" w16du:dateUtc="2024-11-14T11:02:00Z"/>
                <w:smallCaps/>
                <w:sz w:val="20"/>
              </w:rPr>
            </w:pPr>
          </w:p>
        </w:tc>
        <w:tc>
          <w:tcPr>
            <w:tcW w:w="2507" w:type="pct"/>
          </w:tcPr>
          <w:p w14:paraId="19180358" w14:textId="77777777" w:rsidR="000973BC" w:rsidRPr="00F026FB" w:rsidRDefault="000973BC" w:rsidP="00B62D0F">
            <w:pPr>
              <w:rPr>
                <w:ins w:id="862" w:author="Inno" w:date="2024-11-14T16:32:00Z" w16du:dateUtc="2024-11-14T11:02:00Z"/>
                <w:smallCaps/>
                <w:sz w:val="20"/>
              </w:rPr>
            </w:pPr>
            <w:ins w:id="863" w:author="Inno" w:date="2024-11-14T16:32:00Z" w16du:dateUtc="2024-11-14T11:02:00Z">
              <w:r w:rsidRPr="00F026FB">
                <w:rPr>
                  <w:smallCaps/>
                  <w:sz w:val="20"/>
                </w:rPr>
                <w:t>Shri Nagendra Prasad</w:t>
              </w:r>
            </w:ins>
          </w:p>
          <w:p w14:paraId="494506E2" w14:textId="77777777" w:rsidR="000973BC" w:rsidRPr="00F026FB" w:rsidRDefault="000973BC" w:rsidP="00B62D0F">
            <w:pPr>
              <w:spacing w:after="120"/>
              <w:ind w:left="360"/>
              <w:rPr>
                <w:ins w:id="864" w:author="Inno" w:date="2024-11-14T16:32:00Z" w16du:dateUtc="2024-11-14T11:02:00Z"/>
                <w:smallCaps/>
                <w:sz w:val="20"/>
              </w:rPr>
            </w:pPr>
            <w:ins w:id="865" w:author="Inno" w:date="2024-11-14T16:32:00Z" w16du:dateUtc="2024-11-14T11:02:00Z">
              <w:r w:rsidRPr="00F026FB">
                <w:rPr>
                  <w:smallCaps/>
                  <w:sz w:val="20"/>
                </w:rPr>
                <w:t xml:space="preserve">Shri Amrendra Kumar Jalan </w:t>
              </w:r>
              <w:r w:rsidRPr="00C30C75">
                <w:rPr>
                  <w:sz w:val="20"/>
                </w:rPr>
                <w:t>(</w:t>
              </w:r>
              <w:r w:rsidRPr="00C30C75">
                <w:rPr>
                  <w:i/>
                  <w:iCs/>
                  <w:sz w:val="20"/>
                </w:rPr>
                <w:t>Alternate</w:t>
              </w:r>
              <w:r w:rsidRPr="00C30C75">
                <w:rPr>
                  <w:sz w:val="20"/>
                </w:rPr>
                <w:t>)</w:t>
              </w:r>
            </w:ins>
          </w:p>
        </w:tc>
      </w:tr>
      <w:tr w:rsidR="000973BC" w:rsidRPr="00F026FB" w14:paraId="7CF593B3" w14:textId="77777777" w:rsidTr="00B62D0F">
        <w:trPr>
          <w:jc w:val="center"/>
          <w:ins w:id="866" w:author="Inno" w:date="2024-11-14T16:32:00Z" w16du:dateUtc="2024-11-14T11:02:00Z"/>
        </w:trPr>
        <w:tc>
          <w:tcPr>
            <w:tcW w:w="2347" w:type="pct"/>
            <w:gridSpan w:val="2"/>
          </w:tcPr>
          <w:p w14:paraId="640C7C87" w14:textId="77777777" w:rsidR="000973BC" w:rsidRPr="00F026FB" w:rsidRDefault="000973BC" w:rsidP="00B62D0F">
            <w:pPr>
              <w:ind w:left="270" w:hanging="270"/>
              <w:rPr>
                <w:ins w:id="867" w:author="Inno" w:date="2024-11-14T16:32:00Z" w16du:dateUtc="2024-11-14T11:02:00Z"/>
                <w:sz w:val="20"/>
              </w:rPr>
            </w:pPr>
            <w:ins w:id="868" w:author="Inno" w:date="2024-11-14T16:32:00Z" w16du:dateUtc="2024-11-14T11:02:00Z">
              <w:r w:rsidRPr="00F026FB">
                <w:rPr>
                  <w:sz w:val="20"/>
                </w:rPr>
                <w:t xml:space="preserve">Central Soil and Materials Research Station, </w:t>
              </w:r>
              <w:r>
                <w:rPr>
                  <w:sz w:val="20"/>
                </w:rPr>
                <w:t xml:space="preserve">            </w:t>
              </w:r>
              <w:r w:rsidRPr="00F026FB">
                <w:rPr>
                  <w:sz w:val="20"/>
                </w:rPr>
                <w:t>New Delhi</w:t>
              </w:r>
            </w:ins>
          </w:p>
        </w:tc>
        <w:tc>
          <w:tcPr>
            <w:tcW w:w="146" w:type="pct"/>
          </w:tcPr>
          <w:p w14:paraId="4E122E12" w14:textId="77777777" w:rsidR="000973BC" w:rsidRPr="00F026FB" w:rsidRDefault="000973BC" w:rsidP="00B62D0F">
            <w:pPr>
              <w:rPr>
                <w:ins w:id="869" w:author="Inno" w:date="2024-11-14T16:32:00Z" w16du:dateUtc="2024-11-14T11:02:00Z"/>
                <w:smallCaps/>
                <w:sz w:val="20"/>
              </w:rPr>
            </w:pPr>
          </w:p>
        </w:tc>
        <w:tc>
          <w:tcPr>
            <w:tcW w:w="2507" w:type="pct"/>
          </w:tcPr>
          <w:p w14:paraId="2A7E3904" w14:textId="77777777" w:rsidR="000973BC" w:rsidRPr="00F026FB" w:rsidRDefault="000973BC" w:rsidP="00B62D0F">
            <w:pPr>
              <w:rPr>
                <w:ins w:id="870" w:author="Inno" w:date="2024-11-14T16:32:00Z" w16du:dateUtc="2024-11-14T11:02:00Z"/>
                <w:smallCaps/>
                <w:sz w:val="20"/>
              </w:rPr>
            </w:pPr>
            <w:ins w:id="871" w:author="Inno" w:date="2024-11-14T16:32:00Z" w16du:dateUtc="2024-11-14T11:02:00Z">
              <w:r w:rsidRPr="00F026FB">
                <w:rPr>
                  <w:smallCaps/>
                  <w:sz w:val="20"/>
                </w:rPr>
                <w:t xml:space="preserve">Dr Manish Gupta </w:t>
              </w:r>
            </w:ins>
          </w:p>
          <w:p w14:paraId="475E0513" w14:textId="77777777" w:rsidR="000973BC" w:rsidRPr="00F026FB" w:rsidRDefault="000973BC" w:rsidP="00B62D0F">
            <w:pPr>
              <w:spacing w:after="120"/>
              <w:ind w:left="360"/>
              <w:rPr>
                <w:ins w:id="872" w:author="Inno" w:date="2024-11-14T16:32:00Z" w16du:dateUtc="2024-11-14T11:02:00Z"/>
                <w:smallCaps/>
                <w:sz w:val="20"/>
              </w:rPr>
            </w:pPr>
            <w:ins w:id="873" w:author="Inno" w:date="2024-11-14T16:32:00Z" w16du:dateUtc="2024-11-14T11:02:00Z">
              <w:r w:rsidRPr="00F026FB">
                <w:rPr>
                  <w:smallCaps/>
                  <w:sz w:val="20"/>
                </w:rPr>
                <w:t xml:space="preserve">Ms Swapna Varma </w:t>
              </w:r>
              <w:r w:rsidRPr="00C30C75">
                <w:rPr>
                  <w:sz w:val="20"/>
                </w:rPr>
                <w:t>(</w:t>
              </w:r>
              <w:r w:rsidRPr="00C30C75">
                <w:rPr>
                  <w:i/>
                  <w:iCs/>
                  <w:sz w:val="20"/>
                </w:rPr>
                <w:t>Alternate</w:t>
              </w:r>
              <w:r w:rsidRPr="00C30C75">
                <w:rPr>
                  <w:sz w:val="20"/>
                </w:rPr>
                <w:t>)</w:t>
              </w:r>
            </w:ins>
          </w:p>
        </w:tc>
      </w:tr>
      <w:tr w:rsidR="000973BC" w:rsidRPr="00F026FB" w14:paraId="5135B8F0" w14:textId="77777777" w:rsidTr="00B62D0F">
        <w:trPr>
          <w:trHeight w:val="513"/>
          <w:jc w:val="center"/>
          <w:ins w:id="874" w:author="Inno" w:date="2024-11-14T16:32:00Z" w16du:dateUtc="2024-11-14T11:02:00Z"/>
        </w:trPr>
        <w:tc>
          <w:tcPr>
            <w:tcW w:w="2347" w:type="pct"/>
            <w:gridSpan w:val="2"/>
          </w:tcPr>
          <w:p w14:paraId="74302625" w14:textId="77777777" w:rsidR="000973BC" w:rsidRPr="00F026FB" w:rsidRDefault="000973BC" w:rsidP="00B62D0F">
            <w:pPr>
              <w:ind w:left="270" w:hanging="270"/>
              <w:rPr>
                <w:ins w:id="875" w:author="Inno" w:date="2024-11-14T16:32:00Z" w16du:dateUtc="2024-11-14T11:02:00Z"/>
                <w:sz w:val="20"/>
              </w:rPr>
            </w:pPr>
            <w:ins w:id="876" w:author="Inno" w:date="2024-11-14T16:32:00Z" w16du:dateUtc="2024-11-14T11:02:00Z">
              <w:r w:rsidRPr="00F026FB">
                <w:rPr>
                  <w:sz w:val="20"/>
                </w:rPr>
                <w:t>CSIR</w:t>
              </w:r>
              <w:r>
                <w:rPr>
                  <w:sz w:val="20"/>
                </w:rPr>
                <w:t xml:space="preserve"> </w:t>
              </w:r>
              <w:r w:rsidRPr="00F026FB">
                <w:rPr>
                  <w:sz w:val="20"/>
                </w:rPr>
                <w:t>-</w:t>
              </w:r>
              <w:r>
                <w:rPr>
                  <w:sz w:val="20"/>
                </w:rPr>
                <w:t xml:space="preserve"> </w:t>
              </w:r>
              <w:r w:rsidRPr="00F026FB">
                <w:rPr>
                  <w:sz w:val="20"/>
                </w:rPr>
                <w:t>Central Building Research Institute, Roorkee</w:t>
              </w:r>
            </w:ins>
          </w:p>
        </w:tc>
        <w:tc>
          <w:tcPr>
            <w:tcW w:w="146" w:type="pct"/>
          </w:tcPr>
          <w:p w14:paraId="76345DD6" w14:textId="77777777" w:rsidR="000973BC" w:rsidRPr="00F026FB" w:rsidRDefault="000973BC" w:rsidP="00B62D0F">
            <w:pPr>
              <w:rPr>
                <w:ins w:id="877" w:author="Inno" w:date="2024-11-14T16:32:00Z" w16du:dateUtc="2024-11-14T11:02:00Z"/>
                <w:smallCaps/>
                <w:sz w:val="20"/>
              </w:rPr>
            </w:pPr>
          </w:p>
        </w:tc>
        <w:tc>
          <w:tcPr>
            <w:tcW w:w="2507" w:type="pct"/>
          </w:tcPr>
          <w:p w14:paraId="5200D972" w14:textId="77777777" w:rsidR="000973BC" w:rsidRPr="00F026FB" w:rsidRDefault="000973BC" w:rsidP="00B62D0F">
            <w:pPr>
              <w:rPr>
                <w:ins w:id="878" w:author="Inno" w:date="2024-11-14T16:32:00Z" w16du:dateUtc="2024-11-14T11:02:00Z"/>
                <w:smallCaps/>
                <w:sz w:val="20"/>
              </w:rPr>
            </w:pPr>
            <w:ins w:id="879" w:author="Inno" w:date="2024-11-14T16:32:00Z" w16du:dateUtc="2024-11-14T11:02:00Z">
              <w:r w:rsidRPr="00F026FB">
                <w:rPr>
                  <w:smallCaps/>
                  <w:sz w:val="20"/>
                </w:rPr>
                <w:t>Shri Manojit Samanta</w:t>
              </w:r>
            </w:ins>
          </w:p>
          <w:p w14:paraId="05A2CA40" w14:textId="77777777" w:rsidR="000973BC" w:rsidRPr="00F026FB" w:rsidRDefault="000973BC" w:rsidP="00B62D0F">
            <w:pPr>
              <w:spacing w:after="120"/>
              <w:ind w:left="360"/>
              <w:rPr>
                <w:ins w:id="880" w:author="Inno" w:date="2024-11-14T16:32:00Z" w16du:dateUtc="2024-11-14T11:02:00Z"/>
                <w:smallCaps/>
                <w:sz w:val="20"/>
              </w:rPr>
            </w:pPr>
            <w:ins w:id="881" w:author="Inno" w:date="2024-11-14T16:32:00Z" w16du:dateUtc="2024-11-14T11:02:00Z">
              <w:r w:rsidRPr="00F026FB">
                <w:rPr>
                  <w:smallCaps/>
                  <w:sz w:val="20"/>
                </w:rPr>
                <w:t xml:space="preserve">Dr S. Ganesh Kumar </w:t>
              </w:r>
              <w:r w:rsidRPr="00C30C75">
                <w:rPr>
                  <w:sz w:val="20"/>
                </w:rPr>
                <w:t>(</w:t>
              </w:r>
              <w:r w:rsidRPr="00C30C75">
                <w:rPr>
                  <w:i/>
                  <w:iCs/>
                  <w:sz w:val="20"/>
                </w:rPr>
                <w:t>Alternate</w:t>
              </w:r>
              <w:r w:rsidRPr="00C30C75">
                <w:rPr>
                  <w:sz w:val="20"/>
                </w:rPr>
                <w:t>)</w:t>
              </w:r>
            </w:ins>
          </w:p>
        </w:tc>
      </w:tr>
      <w:tr w:rsidR="000973BC" w:rsidRPr="00F026FB" w14:paraId="7786C979" w14:textId="77777777" w:rsidTr="00B62D0F">
        <w:trPr>
          <w:jc w:val="center"/>
          <w:ins w:id="882" w:author="Inno" w:date="2024-11-14T16:32:00Z" w16du:dateUtc="2024-11-14T11:02:00Z"/>
        </w:trPr>
        <w:tc>
          <w:tcPr>
            <w:tcW w:w="2347" w:type="pct"/>
            <w:gridSpan w:val="2"/>
          </w:tcPr>
          <w:p w14:paraId="1504B82A" w14:textId="77777777" w:rsidR="000973BC" w:rsidRPr="00F026FB" w:rsidRDefault="000973BC" w:rsidP="00B62D0F">
            <w:pPr>
              <w:ind w:right="-121"/>
              <w:rPr>
                <w:ins w:id="883" w:author="Inno" w:date="2024-11-14T16:32:00Z" w16du:dateUtc="2024-11-14T11:02:00Z"/>
                <w:sz w:val="20"/>
              </w:rPr>
            </w:pPr>
            <w:ins w:id="884" w:author="Inno" w:date="2024-11-14T16:32:00Z" w16du:dateUtc="2024-11-14T11:02:00Z">
              <w:r w:rsidRPr="00F026FB">
                <w:rPr>
                  <w:sz w:val="20"/>
                </w:rPr>
                <w:t>CSIR</w:t>
              </w:r>
              <w:r>
                <w:rPr>
                  <w:sz w:val="20"/>
                </w:rPr>
                <w:t xml:space="preserve"> </w:t>
              </w:r>
              <w:r w:rsidRPr="00F026FB">
                <w:rPr>
                  <w:sz w:val="20"/>
                </w:rPr>
                <w:t>-</w:t>
              </w:r>
              <w:r>
                <w:rPr>
                  <w:sz w:val="20"/>
                </w:rPr>
                <w:t xml:space="preserve"> </w:t>
              </w:r>
              <w:r w:rsidRPr="00F026FB">
                <w:rPr>
                  <w:sz w:val="20"/>
                </w:rPr>
                <w:t>Central Road Research Institute, New Delhi</w:t>
              </w:r>
            </w:ins>
          </w:p>
          <w:p w14:paraId="7119E917" w14:textId="77777777" w:rsidR="000973BC" w:rsidRPr="00F026FB" w:rsidRDefault="000973BC" w:rsidP="00B62D0F">
            <w:pPr>
              <w:ind w:right="-121"/>
              <w:rPr>
                <w:ins w:id="885" w:author="Inno" w:date="2024-11-14T16:32:00Z" w16du:dateUtc="2024-11-14T11:02:00Z"/>
                <w:sz w:val="20"/>
              </w:rPr>
            </w:pPr>
          </w:p>
        </w:tc>
        <w:tc>
          <w:tcPr>
            <w:tcW w:w="146" w:type="pct"/>
          </w:tcPr>
          <w:p w14:paraId="0A0FFC4A" w14:textId="77777777" w:rsidR="000973BC" w:rsidRPr="00F026FB" w:rsidRDefault="000973BC" w:rsidP="00B62D0F">
            <w:pPr>
              <w:rPr>
                <w:ins w:id="886" w:author="Inno" w:date="2024-11-14T16:32:00Z" w16du:dateUtc="2024-11-14T11:02:00Z"/>
                <w:smallCaps/>
                <w:sz w:val="20"/>
              </w:rPr>
            </w:pPr>
          </w:p>
        </w:tc>
        <w:tc>
          <w:tcPr>
            <w:tcW w:w="2507" w:type="pct"/>
          </w:tcPr>
          <w:p w14:paraId="224E49C6" w14:textId="77777777" w:rsidR="000973BC" w:rsidRPr="00F026FB" w:rsidRDefault="000973BC" w:rsidP="00B62D0F">
            <w:pPr>
              <w:rPr>
                <w:ins w:id="887" w:author="Inno" w:date="2024-11-14T16:32:00Z" w16du:dateUtc="2024-11-14T11:02:00Z"/>
                <w:smallCaps/>
                <w:sz w:val="20"/>
              </w:rPr>
            </w:pPr>
            <w:ins w:id="888" w:author="Inno" w:date="2024-11-14T16:32:00Z" w16du:dateUtc="2024-11-14T11:02:00Z">
              <w:r w:rsidRPr="00F026FB">
                <w:rPr>
                  <w:smallCaps/>
                  <w:sz w:val="20"/>
                </w:rPr>
                <w:t>Dr Kanwar Singh</w:t>
              </w:r>
            </w:ins>
          </w:p>
          <w:p w14:paraId="3070EED2" w14:textId="77777777" w:rsidR="000973BC" w:rsidRPr="00F026FB" w:rsidRDefault="000973BC" w:rsidP="00B62D0F">
            <w:pPr>
              <w:spacing w:after="120"/>
              <w:ind w:left="360"/>
              <w:rPr>
                <w:ins w:id="889" w:author="Inno" w:date="2024-11-14T16:32:00Z" w16du:dateUtc="2024-11-14T11:02:00Z"/>
                <w:smallCaps/>
                <w:sz w:val="20"/>
              </w:rPr>
            </w:pPr>
            <w:ins w:id="890" w:author="Inno" w:date="2024-11-14T16:32:00Z" w16du:dateUtc="2024-11-14T11:02:00Z">
              <w:r w:rsidRPr="00F026FB">
                <w:rPr>
                  <w:smallCaps/>
                  <w:sz w:val="20"/>
                </w:rPr>
                <w:t xml:space="preserve">Dr P. S. Prasad </w:t>
              </w:r>
              <w:r w:rsidRPr="00C30C75">
                <w:rPr>
                  <w:sz w:val="20"/>
                </w:rPr>
                <w:t>(</w:t>
              </w:r>
              <w:r w:rsidRPr="00C30C75">
                <w:rPr>
                  <w:i/>
                  <w:iCs/>
                  <w:sz w:val="20"/>
                </w:rPr>
                <w:t>Alternate</w:t>
              </w:r>
              <w:r w:rsidRPr="00C30C75">
                <w:rPr>
                  <w:sz w:val="20"/>
                </w:rPr>
                <w:t>)</w:t>
              </w:r>
            </w:ins>
          </w:p>
        </w:tc>
      </w:tr>
      <w:tr w:rsidR="000973BC" w:rsidRPr="00F026FB" w14:paraId="7EBA2BDE" w14:textId="77777777" w:rsidTr="00B62D0F">
        <w:trPr>
          <w:jc w:val="center"/>
          <w:ins w:id="891" w:author="Inno" w:date="2024-11-14T16:32:00Z" w16du:dateUtc="2024-11-14T11:02:00Z"/>
        </w:trPr>
        <w:tc>
          <w:tcPr>
            <w:tcW w:w="2347" w:type="pct"/>
            <w:gridSpan w:val="2"/>
          </w:tcPr>
          <w:p w14:paraId="08EC2956" w14:textId="77777777" w:rsidR="000973BC" w:rsidRPr="00F026FB" w:rsidRDefault="000973BC" w:rsidP="00B62D0F">
            <w:pPr>
              <w:ind w:left="270" w:hanging="270"/>
              <w:rPr>
                <w:ins w:id="892" w:author="Inno" w:date="2024-11-14T16:32:00Z" w16du:dateUtc="2024-11-14T11:02:00Z"/>
                <w:sz w:val="20"/>
              </w:rPr>
            </w:pPr>
            <w:ins w:id="893" w:author="Inno" w:date="2024-11-14T16:32:00Z" w16du:dateUtc="2024-11-14T11:02:00Z">
              <w:r w:rsidRPr="00F026FB">
                <w:rPr>
                  <w:sz w:val="20"/>
                </w:rPr>
                <w:t>CSIR</w:t>
              </w:r>
              <w:r>
                <w:rPr>
                  <w:sz w:val="20"/>
                </w:rPr>
                <w:t xml:space="preserve"> </w:t>
              </w:r>
              <w:r w:rsidRPr="00F026FB">
                <w:rPr>
                  <w:sz w:val="20"/>
                </w:rPr>
                <w:t>-</w:t>
              </w:r>
              <w:r>
                <w:rPr>
                  <w:sz w:val="20"/>
                </w:rPr>
                <w:t xml:space="preserve"> </w:t>
              </w:r>
              <w:r w:rsidRPr="00F026FB">
                <w:rPr>
                  <w:sz w:val="20"/>
                </w:rPr>
                <w:t>Structural Engineering Research Centre, Chennai</w:t>
              </w:r>
            </w:ins>
          </w:p>
        </w:tc>
        <w:tc>
          <w:tcPr>
            <w:tcW w:w="146" w:type="pct"/>
          </w:tcPr>
          <w:p w14:paraId="66FA7DD0" w14:textId="77777777" w:rsidR="000973BC" w:rsidRPr="00F026FB" w:rsidRDefault="000973BC" w:rsidP="00B62D0F">
            <w:pPr>
              <w:rPr>
                <w:ins w:id="894" w:author="Inno" w:date="2024-11-14T16:32:00Z" w16du:dateUtc="2024-11-14T11:02:00Z"/>
                <w:smallCaps/>
                <w:sz w:val="20"/>
              </w:rPr>
            </w:pPr>
          </w:p>
        </w:tc>
        <w:tc>
          <w:tcPr>
            <w:tcW w:w="2507" w:type="pct"/>
          </w:tcPr>
          <w:p w14:paraId="32B98FE5" w14:textId="77777777" w:rsidR="000973BC" w:rsidRPr="00F026FB" w:rsidRDefault="000973BC" w:rsidP="00B62D0F">
            <w:pPr>
              <w:rPr>
                <w:ins w:id="895" w:author="Inno" w:date="2024-11-14T16:32:00Z" w16du:dateUtc="2024-11-14T11:02:00Z"/>
                <w:smallCaps/>
                <w:sz w:val="20"/>
              </w:rPr>
            </w:pPr>
            <w:ins w:id="896" w:author="Inno" w:date="2024-11-14T16:32:00Z" w16du:dateUtc="2024-11-14T11:02:00Z">
              <w:r w:rsidRPr="00F026FB">
                <w:rPr>
                  <w:smallCaps/>
                  <w:sz w:val="20"/>
                </w:rPr>
                <w:t>Dr P. Kamatchi</w:t>
              </w:r>
            </w:ins>
          </w:p>
          <w:p w14:paraId="13D21D49" w14:textId="77777777" w:rsidR="000973BC" w:rsidRPr="00F026FB" w:rsidRDefault="000973BC" w:rsidP="00B62D0F">
            <w:pPr>
              <w:spacing w:after="120"/>
              <w:ind w:left="360"/>
              <w:rPr>
                <w:ins w:id="897" w:author="Inno" w:date="2024-11-14T16:32:00Z" w16du:dateUtc="2024-11-14T11:02:00Z"/>
                <w:smallCaps/>
                <w:sz w:val="20"/>
              </w:rPr>
            </w:pPr>
            <w:ins w:id="898" w:author="Inno" w:date="2024-11-14T16:32:00Z" w16du:dateUtc="2024-11-14T11:02:00Z">
              <w:r w:rsidRPr="00F026FB">
                <w:rPr>
                  <w:smallCaps/>
                  <w:sz w:val="20"/>
                </w:rPr>
                <w:t>S</w:t>
              </w:r>
              <w:r>
                <w:rPr>
                  <w:smallCaps/>
                  <w:sz w:val="20"/>
                </w:rPr>
                <w:t>hrimati</w:t>
              </w:r>
              <w:r w:rsidRPr="00F026FB">
                <w:rPr>
                  <w:smallCaps/>
                  <w:sz w:val="20"/>
                </w:rPr>
                <w:t xml:space="preserve"> R</w:t>
              </w:r>
              <w:r>
                <w:rPr>
                  <w:smallCaps/>
                  <w:sz w:val="20"/>
                </w:rPr>
                <w:t>.</w:t>
              </w:r>
              <w:r w:rsidRPr="00F026FB">
                <w:rPr>
                  <w:smallCaps/>
                  <w:sz w:val="20"/>
                </w:rPr>
                <w:t xml:space="preserve"> Sreekala </w:t>
              </w:r>
              <w:r w:rsidRPr="00C30C75">
                <w:rPr>
                  <w:sz w:val="20"/>
                </w:rPr>
                <w:t>(</w:t>
              </w:r>
              <w:r w:rsidRPr="00C30C75">
                <w:rPr>
                  <w:i/>
                  <w:iCs/>
                  <w:sz w:val="20"/>
                </w:rPr>
                <w:t>Alternate</w:t>
              </w:r>
              <w:r w:rsidRPr="00C30C75">
                <w:rPr>
                  <w:sz w:val="20"/>
                </w:rPr>
                <w:t>)</w:t>
              </w:r>
            </w:ins>
          </w:p>
        </w:tc>
      </w:tr>
      <w:tr w:rsidR="000973BC" w:rsidRPr="00F026FB" w14:paraId="10A76F3E" w14:textId="77777777" w:rsidTr="00B62D0F">
        <w:trPr>
          <w:trHeight w:val="72"/>
          <w:jc w:val="center"/>
          <w:ins w:id="899" w:author="Inno" w:date="2024-11-14T16:32:00Z" w16du:dateUtc="2024-11-14T11:02:00Z"/>
        </w:trPr>
        <w:tc>
          <w:tcPr>
            <w:tcW w:w="2347" w:type="pct"/>
            <w:gridSpan w:val="2"/>
          </w:tcPr>
          <w:p w14:paraId="4731E640" w14:textId="77777777" w:rsidR="000973BC" w:rsidRPr="00F026FB" w:rsidRDefault="000973BC" w:rsidP="00B62D0F">
            <w:pPr>
              <w:rPr>
                <w:ins w:id="900" w:author="Inno" w:date="2024-11-14T16:32:00Z" w16du:dateUtc="2024-11-14T11:02:00Z"/>
                <w:sz w:val="20"/>
              </w:rPr>
            </w:pPr>
            <w:ins w:id="901" w:author="Inno" w:date="2024-11-14T16:32:00Z" w16du:dateUtc="2024-11-14T11:02:00Z">
              <w:r w:rsidRPr="00F026FB">
                <w:rPr>
                  <w:sz w:val="20"/>
                </w:rPr>
                <w:t>D-CAD Technologies, New Delhi</w:t>
              </w:r>
            </w:ins>
          </w:p>
        </w:tc>
        <w:tc>
          <w:tcPr>
            <w:tcW w:w="146" w:type="pct"/>
          </w:tcPr>
          <w:p w14:paraId="605AEFCD" w14:textId="77777777" w:rsidR="000973BC" w:rsidRPr="00F026FB" w:rsidRDefault="000973BC" w:rsidP="00B62D0F">
            <w:pPr>
              <w:rPr>
                <w:ins w:id="902" w:author="Inno" w:date="2024-11-14T16:32:00Z" w16du:dateUtc="2024-11-14T11:02:00Z"/>
                <w:smallCaps/>
                <w:sz w:val="20"/>
              </w:rPr>
            </w:pPr>
          </w:p>
        </w:tc>
        <w:tc>
          <w:tcPr>
            <w:tcW w:w="2507" w:type="pct"/>
          </w:tcPr>
          <w:p w14:paraId="1BAE816A" w14:textId="77777777" w:rsidR="000973BC" w:rsidRPr="00F026FB" w:rsidRDefault="000973BC" w:rsidP="00B62D0F">
            <w:pPr>
              <w:spacing w:after="120"/>
              <w:rPr>
                <w:ins w:id="903" w:author="Inno" w:date="2024-11-14T16:32:00Z" w16du:dateUtc="2024-11-14T11:02:00Z"/>
                <w:smallCaps/>
                <w:sz w:val="20"/>
              </w:rPr>
            </w:pPr>
            <w:ins w:id="904" w:author="Inno" w:date="2024-11-14T16:32:00Z" w16du:dateUtc="2024-11-14T11:02:00Z">
              <w:r w:rsidRPr="00F026FB">
                <w:rPr>
                  <w:smallCaps/>
                  <w:sz w:val="20"/>
                </w:rPr>
                <w:t xml:space="preserve">Dr K. G. Bhatia </w:t>
              </w:r>
            </w:ins>
          </w:p>
        </w:tc>
      </w:tr>
      <w:tr w:rsidR="000973BC" w:rsidRPr="00F026FB" w14:paraId="1AE97791" w14:textId="77777777" w:rsidTr="00B62D0F">
        <w:trPr>
          <w:jc w:val="center"/>
          <w:ins w:id="905" w:author="Inno" w:date="2024-11-14T16:32:00Z" w16du:dateUtc="2024-11-14T11:02:00Z"/>
        </w:trPr>
        <w:tc>
          <w:tcPr>
            <w:tcW w:w="2347" w:type="pct"/>
            <w:gridSpan w:val="2"/>
          </w:tcPr>
          <w:p w14:paraId="026345B0" w14:textId="77777777" w:rsidR="000973BC" w:rsidRPr="00F026FB" w:rsidRDefault="000973BC" w:rsidP="00B62D0F">
            <w:pPr>
              <w:rPr>
                <w:ins w:id="906" w:author="Inno" w:date="2024-11-14T16:32:00Z" w16du:dateUtc="2024-11-14T11:02:00Z"/>
                <w:sz w:val="20"/>
              </w:rPr>
            </w:pPr>
            <w:ins w:id="907" w:author="Inno" w:date="2024-11-14T16:32:00Z" w16du:dateUtc="2024-11-14T11:02:00Z">
              <w:r w:rsidRPr="00F026FB">
                <w:rPr>
                  <w:sz w:val="20"/>
                </w:rPr>
                <w:t>Delhi Development Authority, New Delhi</w:t>
              </w:r>
            </w:ins>
          </w:p>
          <w:p w14:paraId="35753233" w14:textId="77777777" w:rsidR="000973BC" w:rsidRPr="00F026FB" w:rsidRDefault="000973BC" w:rsidP="00B62D0F">
            <w:pPr>
              <w:rPr>
                <w:ins w:id="908" w:author="Inno" w:date="2024-11-14T16:32:00Z" w16du:dateUtc="2024-11-14T11:02:00Z"/>
                <w:sz w:val="20"/>
              </w:rPr>
            </w:pPr>
          </w:p>
        </w:tc>
        <w:tc>
          <w:tcPr>
            <w:tcW w:w="146" w:type="pct"/>
          </w:tcPr>
          <w:p w14:paraId="6C13B062" w14:textId="77777777" w:rsidR="000973BC" w:rsidRPr="00F026FB" w:rsidRDefault="000973BC" w:rsidP="00B62D0F">
            <w:pPr>
              <w:rPr>
                <w:ins w:id="909" w:author="Inno" w:date="2024-11-14T16:32:00Z" w16du:dateUtc="2024-11-14T11:02:00Z"/>
                <w:smallCaps/>
                <w:sz w:val="20"/>
              </w:rPr>
            </w:pPr>
          </w:p>
        </w:tc>
        <w:tc>
          <w:tcPr>
            <w:tcW w:w="2507" w:type="pct"/>
          </w:tcPr>
          <w:p w14:paraId="4A6298FC" w14:textId="77777777" w:rsidR="000973BC" w:rsidRPr="00F026FB" w:rsidRDefault="000973BC" w:rsidP="00B62D0F">
            <w:pPr>
              <w:rPr>
                <w:ins w:id="910" w:author="Inno" w:date="2024-11-14T16:32:00Z" w16du:dateUtc="2024-11-14T11:02:00Z"/>
                <w:smallCaps/>
                <w:sz w:val="20"/>
              </w:rPr>
            </w:pPr>
            <w:ins w:id="911" w:author="Inno" w:date="2024-11-14T16:32:00Z" w16du:dateUtc="2024-11-14T11:02:00Z">
              <w:r w:rsidRPr="00F026FB">
                <w:rPr>
                  <w:smallCaps/>
                  <w:sz w:val="20"/>
                </w:rPr>
                <w:t>Shri Arun Kumar</w:t>
              </w:r>
            </w:ins>
          </w:p>
          <w:p w14:paraId="4393DF47" w14:textId="77777777" w:rsidR="000973BC" w:rsidRPr="00F026FB" w:rsidRDefault="000973BC" w:rsidP="00B62D0F">
            <w:pPr>
              <w:spacing w:after="120"/>
              <w:ind w:left="360"/>
              <w:rPr>
                <w:ins w:id="912" w:author="Inno" w:date="2024-11-14T16:32:00Z" w16du:dateUtc="2024-11-14T11:02:00Z"/>
                <w:smallCaps/>
                <w:sz w:val="20"/>
              </w:rPr>
            </w:pPr>
            <w:ins w:id="913" w:author="Inno" w:date="2024-11-14T16:32:00Z" w16du:dateUtc="2024-11-14T11:02:00Z">
              <w:r w:rsidRPr="00F026FB">
                <w:rPr>
                  <w:smallCaps/>
                  <w:sz w:val="20"/>
                </w:rPr>
                <w:t xml:space="preserve">Shri Harindar Pal </w:t>
              </w:r>
              <w:r w:rsidRPr="00C30C75">
                <w:rPr>
                  <w:sz w:val="20"/>
                </w:rPr>
                <w:t>(</w:t>
              </w:r>
              <w:r w:rsidRPr="00C30C75">
                <w:rPr>
                  <w:i/>
                  <w:iCs/>
                  <w:sz w:val="20"/>
                </w:rPr>
                <w:t>Alternate</w:t>
              </w:r>
              <w:r w:rsidRPr="00C30C75">
                <w:rPr>
                  <w:sz w:val="20"/>
                </w:rPr>
                <w:t>)</w:t>
              </w:r>
            </w:ins>
          </w:p>
        </w:tc>
      </w:tr>
      <w:tr w:rsidR="000973BC" w:rsidRPr="00F026FB" w14:paraId="7EF1B54E" w14:textId="77777777" w:rsidTr="00B62D0F">
        <w:trPr>
          <w:jc w:val="center"/>
          <w:ins w:id="914" w:author="Inno" w:date="2024-11-14T16:32:00Z" w16du:dateUtc="2024-11-14T11:02:00Z"/>
        </w:trPr>
        <w:tc>
          <w:tcPr>
            <w:tcW w:w="2347" w:type="pct"/>
            <w:gridSpan w:val="2"/>
          </w:tcPr>
          <w:p w14:paraId="099CC82D" w14:textId="77777777" w:rsidR="000973BC" w:rsidRPr="00F026FB" w:rsidRDefault="000973BC" w:rsidP="00B62D0F">
            <w:pPr>
              <w:tabs>
                <w:tab w:val="left" w:pos="2705"/>
              </w:tabs>
              <w:rPr>
                <w:ins w:id="915" w:author="Inno" w:date="2024-11-14T16:32:00Z" w16du:dateUtc="2024-11-14T11:02:00Z"/>
                <w:sz w:val="20"/>
              </w:rPr>
            </w:pPr>
            <w:ins w:id="916" w:author="Inno" w:date="2024-11-14T16:32:00Z" w16du:dateUtc="2024-11-14T11:02:00Z">
              <w:r w:rsidRPr="00F026FB">
                <w:rPr>
                  <w:sz w:val="20"/>
                </w:rPr>
                <w:t>Delhi Technological University, New Delhi</w:t>
              </w:r>
            </w:ins>
          </w:p>
        </w:tc>
        <w:tc>
          <w:tcPr>
            <w:tcW w:w="146" w:type="pct"/>
          </w:tcPr>
          <w:p w14:paraId="5EB8194C" w14:textId="77777777" w:rsidR="000973BC" w:rsidRPr="00F026FB" w:rsidRDefault="000973BC" w:rsidP="00B62D0F">
            <w:pPr>
              <w:rPr>
                <w:ins w:id="917" w:author="Inno" w:date="2024-11-14T16:32:00Z" w16du:dateUtc="2024-11-14T11:02:00Z"/>
                <w:smallCaps/>
                <w:sz w:val="20"/>
              </w:rPr>
            </w:pPr>
          </w:p>
        </w:tc>
        <w:tc>
          <w:tcPr>
            <w:tcW w:w="2507" w:type="pct"/>
          </w:tcPr>
          <w:p w14:paraId="57AF663A" w14:textId="77777777" w:rsidR="000973BC" w:rsidRPr="00F026FB" w:rsidRDefault="000973BC" w:rsidP="00B62D0F">
            <w:pPr>
              <w:spacing w:after="120"/>
              <w:rPr>
                <w:ins w:id="918" w:author="Inno" w:date="2024-11-14T16:32:00Z" w16du:dateUtc="2024-11-14T11:02:00Z"/>
                <w:smallCaps/>
                <w:sz w:val="20"/>
              </w:rPr>
            </w:pPr>
            <w:ins w:id="919" w:author="Inno" w:date="2024-11-14T16:32:00Z" w16du:dateUtc="2024-11-14T11:02:00Z">
              <w:r w:rsidRPr="00F026FB">
                <w:rPr>
                  <w:smallCaps/>
                  <w:sz w:val="20"/>
                </w:rPr>
                <w:t xml:space="preserve">Prof Ashok Kumar Gupta                      </w:t>
              </w:r>
            </w:ins>
          </w:p>
        </w:tc>
      </w:tr>
      <w:tr w:rsidR="000973BC" w:rsidRPr="00F026FB" w14:paraId="1960FE75" w14:textId="77777777" w:rsidTr="00B62D0F">
        <w:trPr>
          <w:trHeight w:val="405"/>
          <w:jc w:val="center"/>
          <w:ins w:id="920" w:author="Inno" w:date="2024-11-14T16:32:00Z" w16du:dateUtc="2024-11-14T11:02:00Z"/>
        </w:trPr>
        <w:tc>
          <w:tcPr>
            <w:tcW w:w="2347" w:type="pct"/>
            <w:gridSpan w:val="2"/>
          </w:tcPr>
          <w:p w14:paraId="19C5634E" w14:textId="77777777" w:rsidR="000973BC" w:rsidRPr="00F026FB" w:rsidRDefault="000973BC" w:rsidP="00B62D0F">
            <w:pPr>
              <w:rPr>
                <w:ins w:id="921" w:author="Inno" w:date="2024-11-14T16:32:00Z" w16du:dateUtc="2024-11-14T11:02:00Z"/>
                <w:sz w:val="20"/>
              </w:rPr>
            </w:pPr>
            <w:ins w:id="922" w:author="Inno" w:date="2024-11-14T16:32:00Z" w16du:dateUtc="2024-11-14T11:02:00Z">
              <w:r w:rsidRPr="00F026FB">
                <w:rPr>
                  <w:sz w:val="20"/>
                </w:rPr>
                <w:t>Engineers India Limited,</w:t>
              </w:r>
              <w:r>
                <w:rPr>
                  <w:sz w:val="20"/>
                </w:rPr>
                <w:t xml:space="preserve"> </w:t>
              </w:r>
              <w:r w:rsidRPr="00F026FB">
                <w:rPr>
                  <w:sz w:val="20"/>
                </w:rPr>
                <w:t>New Delhi</w:t>
              </w:r>
            </w:ins>
          </w:p>
        </w:tc>
        <w:tc>
          <w:tcPr>
            <w:tcW w:w="146" w:type="pct"/>
          </w:tcPr>
          <w:p w14:paraId="447F6574" w14:textId="77777777" w:rsidR="000973BC" w:rsidRPr="00F026FB" w:rsidRDefault="000973BC" w:rsidP="00B62D0F">
            <w:pPr>
              <w:rPr>
                <w:ins w:id="923" w:author="Inno" w:date="2024-11-14T16:32:00Z" w16du:dateUtc="2024-11-14T11:02:00Z"/>
                <w:smallCaps/>
                <w:sz w:val="20"/>
              </w:rPr>
            </w:pPr>
          </w:p>
        </w:tc>
        <w:tc>
          <w:tcPr>
            <w:tcW w:w="2507" w:type="pct"/>
          </w:tcPr>
          <w:p w14:paraId="6663DCDE" w14:textId="77777777" w:rsidR="000973BC" w:rsidRPr="00F026FB" w:rsidRDefault="000973BC" w:rsidP="00B62D0F">
            <w:pPr>
              <w:rPr>
                <w:ins w:id="924" w:author="Inno" w:date="2024-11-14T16:32:00Z" w16du:dateUtc="2024-11-14T11:02:00Z"/>
                <w:smallCaps/>
                <w:sz w:val="20"/>
              </w:rPr>
            </w:pPr>
            <w:ins w:id="925" w:author="Inno" w:date="2024-11-14T16:32:00Z" w16du:dateUtc="2024-11-14T11:02:00Z">
              <w:r w:rsidRPr="00F026FB">
                <w:rPr>
                  <w:smallCaps/>
                  <w:sz w:val="20"/>
                </w:rPr>
                <w:t>Shri V. K. Panwar</w:t>
              </w:r>
            </w:ins>
          </w:p>
          <w:p w14:paraId="201D26AA" w14:textId="77777777" w:rsidR="000973BC" w:rsidRPr="00F026FB" w:rsidRDefault="000973BC" w:rsidP="00B62D0F">
            <w:pPr>
              <w:spacing w:after="120"/>
              <w:ind w:left="360"/>
              <w:rPr>
                <w:ins w:id="926" w:author="Inno" w:date="2024-11-14T16:32:00Z" w16du:dateUtc="2024-11-14T11:02:00Z"/>
                <w:smallCaps/>
                <w:sz w:val="20"/>
              </w:rPr>
            </w:pPr>
            <w:ins w:id="927" w:author="Inno" w:date="2024-11-14T16:32:00Z" w16du:dateUtc="2024-11-14T11:02:00Z">
              <w:r w:rsidRPr="00F026FB">
                <w:rPr>
                  <w:smallCaps/>
                  <w:sz w:val="20"/>
                </w:rPr>
                <w:t xml:space="preserve">Shri Sampat Raj </w:t>
              </w:r>
              <w:r w:rsidRPr="00C30C75">
                <w:rPr>
                  <w:sz w:val="20"/>
                </w:rPr>
                <w:t>(</w:t>
              </w:r>
              <w:r w:rsidRPr="00C30C75">
                <w:rPr>
                  <w:i/>
                  <w:iCs/>
                  <w:sz w:val="20"/>
                </w:rPr>
                <w:t>Alternate</w:t>
              </w:r>
              <w:r w:rsidRPr="00C30C75">
                <w:rPr>
                  <w:sz w:val="20"/>
                </w:rPr>
                <w:t>)</w:t>
              </w:r>
            </w:ins>
          </w:p>
        </w:tc>
      </w:tr>
      <w:tr w:rsidR="000973BC" w:rsidRPr="00F026FB" w14:paraId="3C99E62F" w14:textId="77777777" w:rsidTr="00B62D0F">
        <w:trPr>
          <w:jc w:val="center"/>
          <w:ins w:id="928" w:author="Inno" w:date="2024-11-14T16:32:00Z" w16du:dateUtc="2024-11-14T11:02:00Z"/>
        </w:trPr>
        <w:tc>
          <w:tcPr>
            <w:tcW w:w="2347" w:type="pct"/>
            <w:gridSpan w:val="2"/>
          </w:tcPr>
          <w:p w14:paraId="390E98E9" w14:textId="77777777" w:rsidR="000973BC" w:rsidRPr="00F026FB" w:rsidRDefault="000973BC" w:rsidP="00B62D0F">
            <w:pPr>
              <w:rPr>
                <w:ins w:id="929" w:author="Inno" w:date="2024-11-14T16:32:00Z" w16du:dateUtc="2024-11-14T11:02:00Z"/>
                <w:sz w:val="20"/>
              </w:rPr>
            </w:pPr>
            <w:ins w:id="930" w:author="Inno" w:date="2024-11-14T16:32:00Z" w16du:dateUtc="2024-11-14T11:02:00Z">
              <w:r w:rsidRPr="00F026FB">
                <w:rPr>
                  <w:sz w:val="20"/>
                </w:rPr>
                <w:t>Geodynamics Ltd, Vadodara</w:t>
              </w:r>
            </w:ins>
          </w:p>
        </w:tc>
        <w:tc>
          <w:tcPr>
            <w:tcW w:w="146" w:type="pct"/>
          </w:tcPr>
          <w:p w14:paraId="000CE449" w14:textId="77777777" w:rsidR="000973BC" w:rsidRPr="00F026FB" w:rsidRDefault="000973BC" w:rsidP="00B62D0F">
            <w:pPr>
              <w:rPr>
                <w:ins w:id="931" w:author="Inno" w:date="2024-11-14T16:32:00Z" w16du:dateUtc="2024-11-14T11:02:00Z"/>
                <w:smallCaps/>
                <w:sz w:val="20"/>
              </w:rPr>
            </w:pPr>
          </w:p>
        </w:tc>
        <w:tc>
          <w:tcPr>
            <w:tcW w:w="2507" w:type="pct"/>
          </w:tcPr>
          <w:p w14:paraId="099E7C7F" w14:textId="77777777" w:rsidR="000973BC" w:rsidRPr="00F026FB" w:rsidRDefault="000973BC" w:rsidP="00B62D0F">
            <w:pPr>
              <w:rPr>
                <w:ins w:id="932" w:author="Inno" w:date="2024-11-14T16:32:00Z" w16du:dateUtc="2024-11-14T11:02:00Z"/>
                <w:smallCaps/>
                <w:sz w:val="20"/>
              </w:rPr>
            </w:pPr>
            <w:ins w:id="933" w:author="Inno" w:date="2024-11-14T16:32:00Z" w16du:dateUtc="2024-11-14T11:02:00Z">
              <w:r w:rsidRPr="00F026FB">
                <w:rPr>
                  <w:smallCaps/>
                  <w:sz w:val="20"/>
                </w:rPr>
                <w:t xml:space="preserve">Dr Ravikiran Vaidya            </w:t>
              </w:r>
            </w:ins>
          </w:p>
          <w:p w14:paraId="201ABB8D" w14:textId="77777777" w:rsidR="000973BC" w:rsidRPr="00F026FB" w:rsidRDefault="000973BC" w:rsidP="00B62D0F">
            <w:pPr>
              <w:spacing w:after="120"/>
              <w:ind w:left="360"/>
              <w:rPr>
                <w:ins w:id="934" w:author="Inno" w:date="2024-11-14T16:32:00Z" w16du:dateUtc="2024-11-14T11:02:00Z"/>
                <w:smallCaps/>
                <w:sz w:val="20"/>
              </w:rPr>
            </w:pPr>
            <w:ins w:id="935" w:author="Inno" w:date="2024-11-14T16:32:00Z" w16du:dateUtc="2024-11-14T11:02:00Z">
              <w:r w:rsidRPr="00F026FB">
                <w:rPr>
                  <w:smallCaps/>
                  <w:sz w:val="20"/>
                </w:rPr>
                <w:t xml:space="preserve">Shri Sujan Kulkarni </w:t>
              </w:r>
              <w:r w:rsidRPr="00C30C75">
                <w:rPr>
                  <w:sz w:val="20"/>
                </w:rPr>
                <w:t>(</w:t>
              </w:r>
              <w:r w:rsidRPr="00C30C75">
                <w:rPr>
                  <w:i/>
                  <w:iCs/>
                  <w:sz w:val="20"/>
                </w:rPr>
                <w:t>Alternate</w:t>
              </w:r>
              <w:r w:rsidRPr="00C30C75">
                <w:rPr>
                  <w:sz w:val="20"/>
                </w:rPr>
                <w:t>)</w:t>
              </w:r>
            </w:ins>
          </w:p>
        </w:tc>
      </w:tr>
      <w:tr w:rsidR="000973BC" w:rsidRPr="00F026FB" w14:paraId="02492992" w14:textId="77777777" w:rsidTr="00B62D0F">
        <w:trPr>
          <w:jc w:val="center"/>
          <w:ins w:id="936" w:author="Inno" w:date="2024-11-14T16:32:00Z" w16du:dateUtc="2024-11-14T11:02:00Z"/>
        </w:trPr>
        <w:tc>
          <w:tcPr>
            <w:tcW w:w="2347" w:type="pct"/>
            <w:gridSpan w:val="2"/>
          </w:tcPr>
          <w:p w14:paraId="77207828" w14:textId="77777777" w:rsidR="000973BC" w:rsidRPr="00F026FB" w:rsidRDefault="000973BC" w:rsidP="00B62D0F">
            <w:pPr>
              <w:rPr>
                <w:ins w:id="937" w:author="Inno" w:date="2024-11-14T16:32:00Z" w16du:dateUtc="2024-11-14T11:02:00Z"/>
                <w:sz w:val="20"/>
              </w:rPr>
            </w:pPr>
            <w:ins w:id="938" w:author="Inno" w:date="2024-11-14T16:32:00Z" w16du:dateUtc="2024-11-14T11:02:00Z">
              <w:r w:rsidRPr="00F026FB">
                <w:rPr>
                  <w:sz w:val="20"/>
                </w:rPr>
                <w:t>Geological Survey of India,</w:t>
              </w:r>
              <w:r>
                <w:rPr>
                  <w:sz w:val="20"/>
                </w:rPr>
                <w:t xml:space="preserve"> </w:t>
              </w:r>
              <w:r w:rsidRPr="00F026FB">
                <w:rPr>
                  <w:sz w:val="20"/>
                </w:rPr>
                <w:t>Kolkata</w:t>
              </w:r>
              <w:r w:rsidRPr="00F026FB">
                <w:rPr>
                  <w:sz w:val="20"/>
                </w:rPr>
                <w:tab/>
              </w:r>
            </w:ins>
          </w:p>
        </w:tc>
        <w:tc>
          <w:tcPr>
            <w:tcW w:w="146" w:type="pct"/>
          </w:tcPr>
          <w:p w14:paraId="33AE83A1" w14:textId="77777777" w:rsidR="000973BC" w:rsidRPr="00F026FB" w:rsidRDefault="000973BC" w:rsidP="00B62D0F">
            <w:pPr>
              <w:rPr>
                <w:ins w:id="939" w:author="Inno" w:date="2024-11-14T16:32:00Z" w16du:dateUtc="2024-11-14T11:02:00Z"/>
                <w:smallCaps/>
                <w:sz w:val="20"/>
              </w:rPr>
            </w:pPr>
          </w:p>
        </w:tc>
        <w:tc>
          <w:tcPr>
            <w:tcW w:w="2507" w:type="pct"/>
          </w:tcPr>
          <w:p w14:paraId="48FC7CF2" w14:textId="77777777" w:rsidR="000973BC" w:rsidRPr="00F026FB" w:rsidRDefault="000973BC" w:rsidP="00B62D0F">
            <w:pPr>
              <w:rPr>
                <w:ins w:id="940" w:author="Inno" w:date="2024-11-14T16:32:00Z" w16du:dateUtc="2024-11-14T11:02:00Z"/>
                <w:smallCaps/>
                <w:sz w:val="20"/>
              </w:rPr>
            </w:pPr>
            <w:ins w:id="941" w:author="Inno" w:date="2024-11-14T16:32:00Z" w16du:dateUtc="2024-11-14T11:02:00Z">
              <w:r w:rsidRPr="00F026FB">
                <w:rPr>
                  <w:smallCaps/>
                  <w:sz w:val="20"/>
                </w:rPr>
                <w:t>Dr Timir Baran Ghosal</w:t>
              </w:r>
            </w:ins>
          </w:p>
          <w:p w14:paraId="1952385E" w14:textId="77777777" w:rsidR="000973BC" w:rsidRPr="00F026FB" w:rsidRDefault="000973BC" w:rsidP="00B62D0F">
            <w:pPr>
              <w:spacing w:after="120"/>
              <w:ind w:left="360"/>
              <w:rPr>
                <w:ins w:id="942" w:author="Inno" w:date="2024-11-14T16:32:00Z" w16du:dateUtc="2024-11-14T11:02:00Z"/>
                <w:smallCaps/>
                <w:sz w:val="20"/>
              </w:rPr>
            </w:pPr>
            <w:ins w:id="943" w:author="Inno" w:date="2024-11-14T16:32:00Z" w16du:dateUtc="2024-11-14T11:02:00Z">
              <w:r w:rsidRPr="00F026FB">
                <w:rPr>
                  <w:smallCaps/>
                  <w:sz w:val="20"/>
                </w:rPr>
                <w:t xml:space="preserve">Shri Prashant Tukaram Ilamkar </w:t>
              </w:r>
              <w:r w:rsidRPr="00C30C75">
                <w:rPr>
                  <w:sz w:val="20"/>
                </w:rPr>
                <w:t>(</w:t>
              </w:r>
              <w:r w:rsidRPr="00C30C75">
                <w:rPr>
                  <w:i/>
                  <w:iCs/>
                  <w:sz w:val="20"/>
                </w:rPr>
                <w:t>Alternate</w:t>
              </w:r>
              <w:r w:rsidRPr="00C30C75">
                <w:rPr>
                  <w:sz w:val="20"/>
                </w:rPr>
                <w:t>)</w:t>
              </w:r>
            </w:ins>
          </w:p>
        </w:tc>
      </w:tr>
      <w:tr w:rsidR="000973BC" w:rsidRPr="00F026FB" w14:paraId="634D2684" w14:textId="77777777" w:rsidTr="00B62D0F">
        <w:trPr>
          <w:jc w:val="center"/>
          <w:ins w:id="944" w:author="Inno" w:date="2024-11-14T16:32:00Z" w16du:dateUtc="2024-11-14T11:02:00Z"/>
        </w:trPr>
        <w:tc>
          <w:tcPr>
            <w:tcW w:w="2347" w:type="pct"/>
            <w:gridSpan w:val="2"/>
          </w:tcPr>
          <w:p w14:paraId="4BCC7B17" w14:textId="77777777" w:rsidR="000973BC" w:rsidRPr="00F026FB" w:rsidRDefault="000973BC" w:rsidP="00B62D0F">
            <w:pPr>
              <w:rPr>
                <w:ins w:id="945" w:author="Inno" w:date="2024-11-14T16:32:00Z" w16du:dateUtc="2024-11-14T11:02:00Z"/>
                <w:sz w:val="20"/>
              </w:rPr>
            </w:pPr>
            <w:ins w:id="946" w:author="Inno" w:date="2024-11-14T16:32:00Z" w16du:dateUtc="2024-11-14T11:02:00Z">
              <w:r w:rsidRPr="00F026FB">
                <w:rPr>
                  <w:sz w:val="20"/>
                </w:rPr>
                <w:t>Ground Engineering Limited, New Delhi</w:t>
              </w:r>
            </w:ins>
          </w:p>
        </w:tc>
        <w:tc>
          <w:tcPr>
            <w:tcW w:w="146" w:type="pct"/>
          </w:tcPr>
          <w:p w14:paraId="7E9AEBE8" w14:textId="77777777" w:rsidR="000973BC" w:rsidRPr="00F026FB" w:rsidRDefault="000973BC" w:rsidP="00B62D0F">
            <w:pPr>
              <w:rPr>
                <w:ins w:id="947" w:author="Inno" w:date="2024-11-14T16:32:00Z" w16du:dateUtc="2024-11-14T11:02:00Z"/>
                <w:smallCaps/>
                <w:sz w:val="20"/>
              </w:rPr>
            </w:pPr>
          </w:p>
        </w:tc>
        <w:tc>
          <w:tcPr>
            <w:tcW w:w="2507" w:type="pct"/>
          </w:tcPr>
          <w:p w14:paraId="18593039" w14:textId="77777777" w:rsidR="000973BC" w:rsidRPr="00F026FB" w:rsidRDefault="000973BC" w:rsidP="00B62D0F">
            <w:pPr>
              <w:rPr>
                <w:ins w:id="948" w:author="Inno" w:date="2024-11-14T16:32:00Z" w16du:dateUtc="2024-11-14T11:02:00Z"/>
                <w:smallCaps/>
                <w:sz w:val="20"/>
              </w:rPr>
            </w:pPr>
            <w:ins w:id="949" w:author="Inno" w:date="2024-11-14T16:32:00Z" w16du:dateUtc="2024-11-14T11:02:00Z">
              <w:r w:rsidRPr="00F026FB">
                <w:rPr>
                  <w:smallCaps/>
                  <w:sz w:val="20"/>
                </w:rPr>
                <w:t xml:space="preserve">Shri Ashok Kumar Jain                         </w:t>
              </w:r>
            </w:ins>
          </w:p>
          <w:p w14:paraId="309BC7CF" w14:textId="77777777" w:rsidR="000973BC" w:rsidRPr="00F026FB" w:rsidRDefault="000973BC" w:rsidP="00B62D0F">
            <w:pPr>
              <w:spacing w:after="120"/>
              <w:ind w:left="360"/>
              <w:rPr>
                <w:ins w:id="950" w:author="Inno" w:date="2024-11-14T16:32:00Z" w16du:dateUtc="2024-11-14T11:02:00Z"/>
                <w:smallCaps/>
                <w:sz w:val="20"/>
              </w:rPr>
            </w:pPr>
            <w:ins w:id="951" w:author="Inno" w:date="2024-11-14T16:32:00Z" w16du:dateUtc="2024-11-14T11:02:00Z">
              <w:r w:rsidRPr="00F026FB">
                <w:rPr>
                  <w:smallCaps/>
                  <w:sz w:val="20"/>
                </w:rPr>
                <w:t xml:space="preserve">Shri Neeraj Kumar Jain </w:t>
              </w:r>
              <w:r w:rsidRPr="00C30C75">
                <w:rPr>
                  <w:sz w:val="20"/>
                </w:rPr>
                <w:t>(</w:t>
              </w:r>
              <w:r w:rsidRPr="00C30C75">
                <w:rPr>
                  <w:i/>
                  <w:iCs/>
                  <w:sz w:val="20"/>
                </w:rPr>
                <w:t>Alternate</w:t>
              </w:r>
              <w:r w:rsidRPr="00C30C75">
                <w:rPr>
                  <w:sz w:val="20"/>
                </w:rPr>
                <w:t>)</w:t>
              </w:r>
            </w:ins>
          </w:p>
        </w:tc>
      </w:tr>
      <w:tr w:rsidR="000973BC" w:rsidRPr="00F026FB" w14:paraId="3CF61C85" w14:textId="77777777" w:rsidTr="00B62D0F">
        <w:trPr>
          <w:trHeight w:val="279"/>
          <w:jc w:val="center"/>
          <w:ins w:id="952" w:author="Inno" w:date="2024-11-14T16:32:00Z" w16du:dateUtc="2024-11-14T11:02:00Z"/>
        </w:trPr>
        <w:tc>
          <w:tcPr>
            <w:tcW w:w="2347" w:type="pct"/>
            <w:gridSpan w:val="2"/>
          </w:tcPr>
          <w:p w14:paraId="21CB7963" w14:textId="77777777" w:rsidR="000973BC" w:rsidRPr="00F026FB" w:rsidRDefault="000973BC" w:rsidP="00B62D0F">
            <w:pPr>
              <w:spacing w:after="120"/>
              <w:ind w:left="270" w:hanging="270"/>
              <w:rPr>
                <w:ins w:id="953" w:author="Inno" w:date="2024-11-14T16:32:00Z" w16du:dateUtc="2024-11-14T11:02:00Z"/>
                <w:sz w:val="20"/>
              </w:rPr>
            </w:pPr>
            <w:ins w:id="954" w:author="Inno" w:date="2024-11-14T16:32:00Z" w16du:dateUtc="2024-11-14T11:02:00Z">
              <w:r w:rsidRPr="00F026FB">
                <w:rPr>
                  <w:sz w:val="20"/>
                </w:rPr>
                <w:lastRenderedPageBreak/>
                <w:t>Hindustan Construction Company Limited, Mumbai</w:t>
              </w:r>
            </w:ins>
          </w:p>
        </w:tc>
        <w:tc>
          <w:tcPr>
            <w:tcW w:w="146" w:type="pct"/>
          </w:tcPr>
          <w:p w14:paraId="15FC7FDE" w14:textId="77777777" w:rsidR="000973BC" w:rsidRPr="00F026FB" w:rsidRDefault="000973BC" w:rsidP="00B62D0F">
            <w:pPr>
              <w:rPr>
                <w:ins w:id="955" w:author="Inno" w:date="2024-11-14T16:32:00Z" w16du:dateUtc="2024-11-14T11:02:00Z"/>
                <w:b/>
                <w:bCs/>
                <w:smallCaps/>
                <w:sz w:val="20"/>
              </w:rPr>
            </w:pPr>
          </w:p>
        </w:tc>
        <w:tc>
          <w:tcPr>
            <w:tcW w:w="2507" w:type="pct"/>
          </w:tcPr>
          <w:p w14:paraId="12C22445" w14:textId="77777777" w:rsidR="000973BC" w:rsidRPr="00806D53" w:rsidRDefault="000973BC" w:rsidP="00B62D0F">
            <w:pPr>
              <w:rPr>
                <w:ins w:id="956" w:author="Inno" w:date="2024-11-14T16:32:00Z" w16du:dateUtc="2024-11-14T11:02:00Z"/>
                <w:smallCaps/>
                <w:sz w:val="20"/>
              </w:rPr>
            </w:pPr>
            <w:ins w:id="957" w:author="Inno" w:date="2024-11-14T16:32:00Z" w16du:dateUtc="2024-11-14T11:02:00Z">
              <w:r w:rsidRPr="00806D53">
                <w:rPr>
                  <w:smallCaps/>
                  <w:sz w:val="20"/>
                </w:rPr>
                <w:t xml:space="preserve">Representative </w:t>
              </w:r>
            </w:ins>
          </w:p>
        </w:tc>
      </w:tr>
      <w:tr w:rsidR="000973BC" w:rsidRPr="00F026FB" w14:paraId="6B665708" w14:textId="77777777" w:rsidTr="00B62D0F">
        <w:trPr>
          <w:jc w:val="center"/>
          <w:ins w:id="958" w:author="Inno" w:date="2024-11-14T16:32:00Z" w16du:dateUtc="2024-11-14T11:02:00Z"/>
        </w:trPr>
        <w:tc>
          <w:tcPr>
            <w:tcW w:w="2347" w:type="pct"/>
            <w:gridSpan w:val="2"/>
          </w:tcPr>
          <w:p w14:paraId="48B0EFA9" w14:textId="77777777" w:rsidR="000973BC" w:rsidRPr="00F026FB" w:rsidRDefault="000973BC" w:rsidP="00B62D0F">
            <w:pPr>
              <w:rPr>
                <w:ins w:id="959" w:author="Inno" w:date="2024-11-14T16:32:00Z" w16du:dateUtc="2024-11-14T11:02:00Z"/>
                <w:sz w:val="20"/>
              </w:rPr>
            </w:pPr>
            <w:ins w:id="960" w:author="Inno" w:date="2024-11-14T16:32:00Z" w16du:dateUtc="2024-11-14T11:02:00Z">
              <w:r w:rsidRPr="00F026FB">
                <w:rPr>
                  <w:sz w:val="20"/>
                </w:rPr>
                <w:t>Indian Geotechnical Society,</w:t>
              </w:r>
              <w:r>
                <w:rPr>
                  <w:sz w:val="20"/>
                </w:rPr>
                <w:t xml:space="preserve"> </w:t>
              </w:r>
              <w:r w:rsidRPr="00F026FB">
                <w:rPr>
                  <w:sz w:val="20"/>
                </w:rPr>
                <w:t>New Delhi</w:t>
              </w:r>
            </w:ins>
          </w:p>
          <w:p w14:paraId="46E6FBF6" w14:textId="77777777" w:rsidR="000973BC" w:rsidRPr="00F026FB" w:rsidRDefault="000973BC" w:rsidP="00B62D0F">
            <w:pPr>
              <w:rPr>
                <w:ins w:id="961" w:author="Inno" w:date="2024-11-14T16:32:00Z" w16du:dateUtc="2024-11-14T11:02:00Z"/>
                <w:sz w:val="20"/>
              </w:rPr>
            </w:pPr>
          </w:p>
        </w:tc>
        <w:tc>
          <w:tcPr>
            <w:tcW w:w="146" w:type="pct"/>
          </w:tcPr>
          <w:p w14:paraId="265CF6D8" w14:textId="77777777" w:rsidR="000973BC" w:rsidRPr="00F026FB" w:rsidRDefault="000973BC" w:rsidP="00B62D0F">
            <w:pPr>
              <w:rPr>
                <w:ins w:id="962" w:author="Inno" w:date="2024-11-14T16:32:00Z" w16du:dateUtc="2024-11-14T11:02:00Z"/>
                <w:smallCaps/>
                <w:sz w:val="20"/>
              </w:rPr>
            </w:pPr>
          </w:p>
        </w:tc>
        <w:tc>
          <w:tcPr>
            <w:tcW w:w="2507" w:type="pct"/>
          </w:tcPr>
          <w:p w14:paraId="57767437" w14:textId="77777777" w:rsidR="000973BC" w:rsidRPr="00F026FB" w:rsidRDefault="000973BC" w:rsidP="00B62D0F">
            <w:pPr>
              <w:rPr>
                <w:ins w:id="963" w:author="Inno" w:date="2024-11-14T16:32:00Z" w16du:dateUtc="2024-11-14T11:02:00Z"/>
                <w:smallCaps/>
                <w:sz w:val="20"/>
              </w:rPr>
            </w:pPr>
            <w:ins w:id="964" w:author="Inno" w:date="2024-11-14T16:32:00Z" w16du:dateUtc="2024-11-14T11:02:00Z">
              <w:r w:rsidRPr="00F026FB">
                <w:rPr>
                  <w:smallCaps/>
                  <w:sz w:val="20"/>
                </w:rPr>
                <w:t>Prof H. N. Ramesh</w:t>
              </w:r>
            </w:ins>
          </w:p>
          <w:p w14:paraId="76554136" w14:textId="77777777" w:rsidR="000973BC" w:rsidRDefault="000973BC" w:rsidP="00B62D0F">
            <w:pPr>
              <w:ind w:left="360"/>
              <w:rPr>
                <w:ins w:id="965" w:author="Inno" w:date="2024-11-14T16:32:00Z" w16du:dateUtc="2024-11-14T11:02:00Z"/>
                <w:smallCaps/>
                <w:sz w:val="20"/>
              </w:rPr>
            </w:pPr>
            <w:ins w:id="966" w:author="Inno" w:date="2024-11-14T16:32:00Z" w16du:dateUtc="2024-11-14T11:02:00Z">
              <w:r w:rsidRPr="00F026FB">
                <w:rPr>
                  <w:smallCaps/>
                  <w:sz w:val="20"/>
                </w:rPr>
                <w:t xml:space="preserve">Dr Anil Joseph </w:t>
              </w:r>
              <w:r w:rsidRPr="00C30C75">
                <w:rPr>
                  <w:sz w:val="20"/>
                </w:rPr>
                <w:t>(</w:t>
              </w:r>
              <w:r w:rsidRPr="00C30C75">
                <w:rPr>
                  <w:i/>
                  <w:iCs/>
                  <w:sz w:val="20"/>
                </w:rPr>
                <w:t>Alternate</w:t>
              </w:r>
              <w:r>
                <w:rPr>
                  <w:i/>
                  <w:iCs/>
                  <w:sz w:val="20"/>
                </w:rPr>
                <w:t xml:space="preserve"> </w:t>
              </w:r>
              <w:r w:rsidRPr="00806D53">
                <w:rPr>
                  <w:sz w:val="20"/>
                </w:rPr>
                <w:t>I</w:t>
              </w:r>
              <w:r w:rsidRPr="00C30C75">
                <w:rPr>
                  <w:sz w:val="20"/>
                </w:rPr>
                <w:t>)</w:t>
              </w:r>
              <w:r w:rsidRPr="00F026FB">
                <w:rPr>
                  <w:smallCaps/>
                  <w:sz w:val="20"/>
                </w:rPr>
                <w:t xml:space="preserve"> </w:t>
              </w:r>
            </w:ins>
          </w:p>
          <w:p w14:paraId="3FB3AFA6" w14:textId="77777777" w:rsidR="000973BC" w:rsidRPr="00F026FB" w:rsidRDefault="000973BC" w:rsidP="00B62D0F">
            <w:pPr>
              <w:spacing w:after="120"/>
              <w:ind w:left="360"/>
              <w:rPr>
                <w:ins w:id="967" w:author="Inno" w:date="2024-11-14T16:32:00Z" w16du:dateUtc="2024-11-14T11:02:00Z"/>
                <w:smallCaps/>
                <w:sz w:val="20"/>
              </w:rPr>
            </w:pPr>
            <w:ins w:id="968" w:author="Inno" w:date="2024-11-14T16:32:00Z" w16du:dateUtc="2024-11-14T11:02:00Z">
              <w:r w:rsidRPr="00F026FB">
                <w:rPr>
                  <w:smallCaps/>
                  <w:sz w:val="20"/>
                </w:rPr>
                <w:t xml:space="preserve">Prof D. Neelima Satyam </w:t>
              </w:r>
              <w:r w:rsidRPr="00C30C75">
                <w:rPr>
                  <w:sz w:val="20"/>
                </w:rPr>
                <w:t>(</w:t>
              </w:r>
              <w:r w:rsidRPr="00C30C75">
                <w:rPr>
                  <w:i/>
                  <w:iCs/>
                  <w:sz w:val="20"/>
                </w:rPr>
                <w:t>Alternate</w:t>
              </w:r>
              <w:r>
                <w:rPr>
                  <w:i/>
                  <w:iCs/>
                  <w:sz w:val="20"/>
                </w:rPr>
                <w:t xml:space="preserve"> </w:t>
              </w:r>
              <w:r w:rsidRPr="00806D53">
                <w:rPr>
                  <w:sz w:val="20"/>
                </w:rPr>
                <w:t>II</w:t>
              </w:r>
              <w:r w:rsidRPr="00C30C75">
                <w:rPr>
                  <w:sz w:val="20"/>
                </w:rPr>
                <w:t>)</w:t>
              </w:r>
            </w:ins>
          </w:p>
        </w:tc>
      </w:tr>
      <w:tr w:rsidR="000973BC" w:rsidRPr="00F026FB" w14:paraId="1B31AC51" w14:textId="77777777" w:rsidTr="00B62D0F">
        <w:trPr>
          <w:jc w:val="center"/>
          <w:ins w:id="969" w:author="Inno" w:date="2024-11-14T16:32:00Z" w16du:dateUtc="2024-11-14T11:02:00Z"/>
        </w:trPr>
        <w:tc>
          <w:tcPr>
            <w:tcW w:w="2347" w:type="pct"/>
            <w:gridSpan w:val="2"/>
          </w:tcPr>
          <w:p w14:paraId="5025C50B" w14:textId="77777777" w:rsidR="000973BC" w:rsidRPr="00F026FB" w:rsidRDefault="000973BC" w:rsidP="00B62D0F">
            <w:pPr>
              <w:rPr>
                <w:ins w:id="970" w:author="Inno" w:date="2024-11-14T16:32:00Z" w16du:dateUtc="2024-11-14T11:02:00Z"/>
                <w:sz w:val="20"/>
              </w:rPr>
            </w:pPr>
            <w:ins w:id="971" w:author="Inno" w:date="2024-11-14T16:32:00Z" w16du:dateUtc="2024-11-14T11:02:00Z">
              <w:r w:rsidRPr="00F026FB">
                <w:rPr>
                  <w:sz w:val="20"/>
                </w:rPr>
                <w:t>Indian Institute of Science, Bengaluru</w:t>
              </w:r>
            </w:ins>
          </w:p>
        </w:tc>
        <w:tc>
          <w:tcPr>
            <w:tcW w:w="146" w:type="pct"/>
          </w:tcPr>
          <w:p w14:paraId="540509A4" w14:textId="77777777" w:rsidR="000973BC" w:rsidRPr="00F026FB" w:rsidRDefault="000973BC" w:rsidP="00B62D0F">
            <w:pPr>
              <w:rPr>
                <w:ins w:id="972" w:author="Inno" w:date="2024-11-14T16:32:00Z" w16du:dateUtc="2024-11-14T11:02:00Z"/>
                <w:smallCaps/>
                <w:sz w:val="20"/>
              </w:rPr>
            </w:pPr>
          </w:p>
        </w:tc>
        <w:tc>
          <w:tcPr>
            <w:tcW w:w="2507" w:type="pct"/>
          </w:tcPr>
          <w:p w14:paraId="604FBFD4" w14:textId="77777777" w:rsidR="000973BC" w:rsidRPr="00F026FB" w:rsidRDefault="000973BC" w:rsidP="00B62D0F">
            <w:pPr>
              <w:rPr>
                <w:ins w:id="973" w:author="Inno" w:date="2024-11-14T16:32:00Z" w16du:dateUtc="2024-11-14T11:02:00Z"/>
                <w:smallCaps/>
                <w:sz w:val="20"/>
              </w:rPr>
            </w:pPr>
            <w:ins w:id="974" w:author="Inno" w:date="2024-11-14T16:32:00Z" w16du:dateUtc="2024-11-14T11:02:00Z">
              <w:r w:rsidRPr="00F026FB">
                <w:rPr>
                  <w:smallCaps/>
                  <w:sz w:val="20"/>
                </w:rPr>
                <w:t>Prof Jyant Kumar</w:t>
              </w:r>
            </w:ins>
          </w:p>
          <w:p w14:paraId="6E7F0D64" w14:textId="77777777" w:rsidR="000973BC" w:rsidRPr="00F026FB" w:rsidRDefault="000973BC" w:rsidP="00B62D0F">
            <w:pPr>
              <w:spacing w:after="120"/>
              <w:ind w:left="360"/>
              <w:rPr>
                <w:ins w:id="975" w:author="Inno" w:date="2024-11-14T16:32:00Z" w16du:dateUtc="2024-11-14T11:02:00Z"/>
                <w:smallCaps/>
                <w:sz w:val="20"/>
              </w:rPr>
            </w:pPr>
            <w:ins w:id="976" w:author="Inno" w:date="2024-11-14T16:32:00Z" w16du:dateUtc="2024-11-14T11:02:00Z">
              <w:r w:rsidRPr="00F026FB">
                <w:rPr>
                  <w:smallCaps/>
                  <w:sz w:val="20"/>
                </w:rPr>
                <w:t xml:space="preserve">Prof G. Madhavi Latha </w:t>
              </w:r>
              <w:r w:rsidRPr="00C30C75">
                <w:rPr>
                  <w:sz w:val="20"/>
                </w:rPr>
                <w:t>(</w:t>
              </w:r>
              <w:r w:rsidRPr="00C30C75">
                <w:rPr>
                  <w:i/>
                  <w:iCs/>
                  <w:sz w:val="20"/>
                </w:rPr>
                <w:t>Alternate</w:t>
              </w:r>
              <w:r w:rsidRPr="00C30C75">
                <w:rPr>
                  <w:sz w:val="20"/>
                </w:rPr>
                <w:t>)</w:t>
              </w:r>
            </w:ins>
          </w:p>
        </w:tc>
      </w:tr>
      <w:tr w:rsidR="000973BC" w:rsidRPr="00F026FB" w14:paraId="3222596C" w14:textId="77777777" w:rsidTr="00B62D0F">
        <w:trPr>
          <w:jc w:val="center"/>
          <w:ins w:id="977" w:author="Inno" w:date="2024-11-14T16:32:00Z" w16du:dateUtc="2024-11-14T11:02:00Z"/>
        </w:trPr>
        <w:tc>
          <w:tcPr>
            <w:tcW w:w="2347" w:type="pct"/>
            <w:gridSpan w:val="2"/>
          </w:tcPr>
          <w:p w14:paraId="5BAC63FC" w14:textId="77777777" w:rsidR="000973BC" w:rsidRPr="00F026FB" w:rsidRDefault="000973BC" w:rsidP="00B62D0F">
            <w:pPr>
              <w:rPr>
                <w:ins w:id="978" w:author="Inno" w:date="2024-11-14T16:32:00Z" w16du:dateUtc="2024-11-14T11:02:00Z"/>
                <w:sz w:val="20"/>
              </w:rPr>
            </w:pPr>
            <w:ins w:id="979" w:author="Inno" w:date="2024-11-14T16:32:00Z" w16du:dateUtc="2024-11-14T11:02:00Z">
              <w:r w:rsidRPr="00F026FB">
                <w:rPr>
                  <w:sz w:val="20"/>
                </w:rPr>
                <w:t>Indian Institute of Technology Bombay, Mumbai</w:t>
              </w:r>
            </w:ins>
          </w:p>
          <w:p w14:paraId="7F849C1A" w14:textId="77777777" w:rsidR="000973BC" w:rsidRPr="00F026FB" w:rsidRDefault="000973BC" w:rsidP="00B62D0F">
            <w:pPr>
              <w:rPr>
                <w:ins w:id="980" w:author="Inno" w:date="2024-11-14T16:32:00Z" w16du:dateUtc="2024-11-14T11:02:00Z"/>
                <w:sz w:val="20"/>
              </w:rPr>
            </w:pPr>
          </w:p>
        </w:tc>
        <w:tc>
          <w:tcPr>
            <w:tcW w:w="146" w:type="pct"/>
          </w:tcPr>
          <w:p w14:paraId="1D657E52" w14:textId="77777777" w:rsidR="000973BC" w:rsidRPr="00F026FB" w:rsidRDefault="000973BC" w:rsidP="00B62D0F">
            <w:pPr>
              <w:rPr>
                <w:ins w:id="981" w:author="Inno" w:date="2024-11-14T16:32:00Z" w16du:dateUtc="2024-11-14T11:02:00Z"/>
                <w:smallCaps/>
                <w:sz w:val="20"/>
              </w:rPr>
            </w:pPr>
          </w:p>
        </w:tc>
        <w:tc>
          <w:tcPr>
            <w:tcW w:w="2507" w:type="pct"/>
          </w:tcPr>
          <w:p w14:paraId="59ABC06B" w14:textId="77777777" w:rsidR="000973BC" w:rsidRPr="00F026FB" w:rsidRDefault="000973BC" w:rsidP="00B62D0F">
            <w:pPr>
              <w:rPr>
                <w:ins w:id="982" w:author="Inno" w:date="2024-11-14T16:32:00Z" w16du:dateUtc="2024-11-14T11:02:00Z"/>
                <w:smallCaps/>
                <w:sz w:val="20"/>
              </w:rPr>
            </w:pPr>
            <w:ins w:id="983" w:author="Inno" w:date="2024-11-14T16:32:00Z" w16du:dateUtc="2024-11-14T11:02:00Z">
              <w:r w:rsidRPr="00F026FB">
                <w:rPr>
                  <w:smallCaps/>
                  <w:sz w:val="20"/>
                </w:rPr>
                <w:t>Prof Deepankar Choudhury</w:t>
              </w:r>
            </w:ins>
          </w:p>
          <w:p w14:paraId="2D019E4A" w14:textId="77777777" w:rsidR="000973BC" w:rsidRPr="00F026FB" w:rsidRDefault="000973BC" w:rsidP="00B62D0F">
            <w:pPr>
              <w:spacing w:after="120"/>
              <w:ind w:left="338"/>
              <w:rPr>
                <w:ins w:id="984" w:author="Inno" w:date="2024-11-14T16:32:00Z" w16du:dateUtc="2024-11-14T11:02:00Z"/>
                <w:smallCaps/>
                <w:sz w:val="20"/>
              </w:rPr>
            </w:pPr>
            <w:ins w:id="985" w:author="Inno" w:date="2024-11-14T16:32:00Z" w16du:dateUtc="2024-11-14T11:02:00Z">
              <w:r w:rsidRPr="00F026FB">
                <w:rPr>
                  <w:smallCaps/>
                  <w:sz w:val="20"/>
                </w:rPr>
                <w:t xml:space="preserve">Prof Dasaka Murty </w:t>
              </w:r>
              <w:r w:rsidRPr="00C30C75">
                <w:rPr>
                  <w:sz w:val="20"/>
                </w:rPr>
                <w:t>(</w:t>
              </w:r>
              <w:r w:rsidRPr="00C30C75">
                <w:rPr>
                  <w:i/>
                  <w:iCs/>
                  <w:sz w:val="20"/>
                </w:rPr>
                <w:t>Alternate</w:t>
              </w:r>
              <w:r w:rsidRPr="00C30C75">
                <w:rPr>
                  <w:sz w:val="20"/>
                </w:rPr>
                <w:t>)</w:t>
              </w:r>
            </w:ins>
          </w:p>
        </w:tc>
      </w:tr>
      <w:tr w:rsidR="000973BC" w:rsidRPr="00F026FB" w14:paraId="43F82613" w14:textId="77777777" w:rsidTr="00B62D0F">
        <w:trPr>
          <w:trHeight w:val="234"/>
          <w:jc w:val="center"/>
          <w:ins w:id="986" w:author="Inno" w:date="2024-11-14T16:32:00Z" w16du:dateUtc="2024-11-14T11:02:00Z"/>
        </w:trPr>
        <w:tc>
          <w:tcPr>
            <w:tcW w:w="2347" w:type="pct"/>
            <w:gridSpan w:val="2"/>
          </w:tcPr>
          <w:p w14:paraId="6ACD4439" w14:textId="77777777" w:rsidR="000973BC" w:rsidRPr="00F026FB" w:rsidRDefault="000973BC" w:rsidP="00B62D0F">
            <w:pPr>
              <w:rPr>
                <w:ins w:id="987" w:author="Inno" w:date="2024-11-14T16:32:00Z" w16du:dateUtc="2024-11-14T11:02:00Z"/>
                <w:sz w:val="20"/>
              </w:rPr>
            </w:pPr>
            <w:ins w:id="988" w:author="Inno" w:date="2024-11-14T16:32:00Z" w16du:dateUtc="2024-11-14T11:02:00Z">
              <w:r w:rsidRPr="00F026FB">
                <w:rPr>
                  <w:sz w:val="20"/>
                </w:rPr>
                <w:t>Indian Institute of Technology Delhi, New Delhi</w:t>
              </w:r>
              <w:r w:rsidRPr="00F026FB">
                <w:rPr>
                  <w:sz w:val="20"/>
                </w:rPr>
                <w:tab/>
              </w:r>
            </w:ins>
          </w:p>
          <w:p w14:paraId="5FBF1D31" w14:textId="77777777" w:rsidR="000973BC" w:rsidRPr="00F026FB" w:rsidRDefault="000973BC" w:rsidP="00B62D0F">
            <w:pPr>
              <w:rPr>
                <w:ins w:id="989" w:author="Inno" w:date="2024-11-14T16:32:00Z" w16du:dateUtc="2024-11-14T11:02:00Z"/>
                <w:sz w:val="20"/>
              </w:rPr>
            </w:pPr>
          </w:p>
        </w:tc>
        <w:tc>
          <w:tcPr>
            <w:tcW w:w="146" w:type="pct"/>
          </w:tcPr>
          <w:p w14:paraId="41CFBC97" w14:textId="77777777" w:rsidR="000973BC" w:rsidRPr="00F026FB" w:rsidRDefault="000973BC" w:rsidP="00B62D0F">
            <w:pPr>
              <w:rPr>
                <w:ins w:id="990" w:author="Inno" w:date="2024-11-14T16:32:00Z" w16du:dateUtc="2024-11-14T11:02:00Z"/>
                <w:smallCaps/>
                <w:sz w:val="20"/>
              </w:rPr>
            </w:pPr>
          </w:p>
        </w:tc>
        <w:tc>
          <w:tcPr>
            <w:tcW w:w="2507" w:type="pct"/>
          </w:tcPr>
          <w:p w14:paraId="5982B3E3" w14:textId="77777777" w:rsidR="000973BC" w:rsidRPr="00F026FB" w:rsidRDefault="000973BC" w:rsidP="00B62D0F">
            <w:pPr>
              <w:rPr>
                <w:ins w:id="991" w:author="Inno" w:date="2024-11-14T16:32:00Z" w16du:dateUtc="2024-11-14T11:02:00Z"/>
                <w:smallCaps/>
                <w:sz w:val="20"/>
              </w:rPr>
            </w:pPr>
            <w:ins w:id="992" w:author="Inno" w:date="2024-11-14T16:32:00Z" w16du:dateUtc="2024-11-14T11:02:00Z">
              <w:r w:rsidRPr="00F026FB">
                <w:rPr>
                  <w:smallCaps/>
                  <w:sz w:val="20"/>
                </w:rPr>
                <w:t>Dr G. V. Ramana</w:t>
              </w:r>
            </w:ins>
          </w:p>
          <w:p w14:paraId="063BECCD" w14:textId="77777777" w:rsidR="000973BC" w:rsidRPr="00F026FB" w:rsidRDefault="000973BC" w:rsidP="00B62D0F">
            <w:pPr>
              <w:spacing w:after="120"/>
              <w:ind w:left="360"/>
              <w:rPr>
                <w:ins w:id="993" w:author="Inno" w:date="2024-11-14T16:32:00Z" w16du:dateUtc="2024-11-14T11:02:00Z"/>
                <w:smallCaps/>
                <w:sz w:val="20"/>
              </w:rPr>
            </w:pPr>
            <w:ins w:id="994" w:author="Inno" w:date="2024-11-14T16:32:00Z" w16du:dateUtc="2024-11-14T11:02:00Z">
              <w:r w:rsidRPr="00F026FB">
                <w:rPr>
                  <w:smallCaps/>
                  <w:sz w:val="20"/>
                </w:rPr>
                <w:t xml:space="preserve">Dr J. T. Shahu </w:t>
              </w:r>
              <w:r w:rsidRPr="00C30C75">
                <w:rPr>
                  <w:sz w:val="20"/>
                </w:rPr>
                <w:t>(</w:t>
              </w:r>
              <w:r w:rsidRPr="00C30C75">
                <w:rPr>
                  <w:i/>
                  <w:iCs/>
                  <w:sz w:val="20"/>
                </w:rPr>
                <w:t>Alternate</w:t>
              </w:r>
              <w:r w:rsidRPr="00C30C75">
                <w:rPr>
                  <w:sz w:val="20"/>
                </w:rPr>
                <w:t>)</w:t>
              </w:r>
            </w:ins>
          </w:p>
        </w:tc>
      </w:tr>
      <w:tr w:rsidR="000973BC" w:rsidRPr="00F026FB" w14:paraId="4F9CDC4F" w14:textId="77777777" w:rsidTr="00B62D0F">
        <w:trPr>
          <w:jc w:val="center"/>
          <w:ins w:id="995" w:author="Inno" w:date="2024-11-14T16:32:00Z" w16du:dateUtc="2024-11-14T11:02:00Z"/>
        </w:trPr>
        <w:tc>
          <w:tcPr>
            <w:tcW w:w="2347" w:type="pct"/>
            <w:gridSpan w:val="2"/>
          </w:tcPr>
          <w:p w14:paraId="21D98A2F" w14:textId="77777777" w:rsidR="000973BC" w:rsidRPr="00F026FB" w:rsidRDefault="000973BC" w:rsidP="00B62D0F">
            <w:pPr>
              <w:ind w:right="-121"/>
              <w:rPr>
                <w:ins w:id="996" w:author="Inno" w:date="2024-11-14T16:32:00Z" w16du:dateUtc="2024-11-14T11:02:00Z"/>
                <w:sz w:val="20"/>
              </w:rPr>
            </w:pPr>
            <w:ins w:id="997" w:author="Inno" w:date="2024-11-14T16:32:00Z" w16du:dateUtc="2024-11-14T11:02:00Z">
              <w:r w:rsidRPr="00F026FB">
                <w:rPr>
                  <w:sz w:val="20"/>
                </w:rPr>
                <w:t>Indian Institute of Technology Kanpur, Kanpur</w:t>
              </w:r>
            </w:ins>
          </w:p>
          <w:p w14:paraId="3196FA67" w14:textId="77777777" w:rsidR="000973BC" w:rsidRPr="00F026FB" w:rsidRDefault="000973BC" w:rsidP="00B62D0F">
            <w:pPr>
              <w:ind w:right="-121"/>
              <w:rPr>
                <w:ins w:id="998" w:author="Inno" w:date="2024-11-14T16:32:00Z" w16du:dateUtc="2024-11-14T11:02:00Z"/>
                <w:sz w:val="20"/>
              </w:rPr>
            </w:pPr>
            <w:ins w:id="999" w:author="Inno" w:date="2024-11-14T16:32:00Z" w16du:dateUtc="2024-11-14T11:02:00Z">
              <w:r w:rsidRPr="00F026FB">
                <w:rPr>
                  <w:sz w:val="20"/>
                </w:rPr>
                <w:tab/>
              </w:r>
            </w:ins>
          </w:p>
        </w:tc>
        <w:tc>
          <w:tcPr>
            <w:tcW w:w="146" w:type="pct"/>
          </w:tcPr>
          <w:p w14:paraId="08110648" w14:textId="77777777" w:rsidR="000973BC" w:rsidRPr="00F026FB" w:rsidRDefault="000973BC" w:rsidP="00B62D0F">
            <w:pPr>
              <w:rPr>
                <w:ins w:id="1000" w:author="Inno" w:date="2024-11-14T16:32:00Z" w16du:dateUtc="2024-11-14T11:02:00Z"/>
                <w:smallCaps/>
                <w:sz w:val="20"/>
              </w:rPr>
            </w:pPr>
          </w:p>
        </w:tc>
        <w:tc>
          <w:tcPr>
            <w:tcW w:w="2507" w:type="pct"/>
          </w:tcPr>
          <w:p w14:paraId="102AA8DD" w14:textId="77777777" w:rsidR="000973BC" w:rsidRPr="00F026FB" w:rsidRDefault="000973BC" w:rsidP="00B62D0F">
            <w:pPr>
              <w:spacing w:after="120"/>
              <w:rPr>
                <w:ins w:id="1001" w:author="Inno" w:date="2024-11-14T16:32:00Z" w16du:dateUtc="2024-11-14T11:02:00Z"/>
                <w:smallCaps/>
                <w:sz w:val="20"/>
              </w:rPr>
            </w:pPr>
            <w:ins w:id="1002" w:author="Inno" w:date="2024-11-14T16:32:00Z" w16du:dateUtc="2024-11-14T11:02:00Z">
              <w:r w:rsidRPr="00F026FB">
                <w:rPr>
                  <w:smallCaps/>
                  <w:sz w:val="20"/>
                </w:rPr>
                <w:t>Prof Priyanka Ghosh</w:t>
              </w:r>
            </w:ins>
          </w:p>
        </w:tc>
      </w:tr>
      <w:tr w:rsidR="000973BC" w:rsidRPr="00F026FB" w14:paraId="649BA56D" w14:textId="77777777" w:rsidTr="00B62D0F">
        <w:trPr>
          <w:jc w:val="center"/>
          <w:ins w:id="1003" w:author="Inno" w:date="2024-11-14T16:32:00Z" w16du:dateUtc="2024-11-14T11:02:00Z"/>
        </w:trPr>
        <w:tc>
          <w:tcPr>
            <w:tcW w:w="2347" w:type="pct"/>
            <w:gridSpan w:val="2"/>
          </w:tcPr>
          <w:p w14:paraId="4FBC9B1D" w14:textId="77777777" w:rsidR="000973BC" w:rsidRPr="00F026FB" w:rsidRDefault="000973BC" w:rsidP="00B62D0F">
            <w:pPr>
              <w:rPr>
                <w:ins w:id="1004" w:author="Inno" w:date="2024-11-14T16:32:00Z" w16du:dateUtc="2024-11-14T11:02:00Z"/>
                <w:sz w:val="20"/>
              </w:rPr>
            </w:pPr>
            <w:ins w:id="1005" w:author="Inno" w:date="2024-11-14T16:32:00Z" w16du:dateUtc="2024-11-14T11:02:00Z">
              <w:r w:rsidRPr="00F026FB">
                <w:rPr>
                  <w:sz w:val="20"/>
                </w:rPr>
                <w:t>Indian Institute of Technology Madras, Chennai</w:t>
              </w:r>
            </w:ins>
          </w:p>
        </w:tc>
        <w:tc>
          <w:tcPr>
            <w:tcW w:w="146" w:type="pct"/>
          </w:tcPr>
          <w:p w14:paraId="11978E44" w14:textId="77777777" w:rsidR="000973BC" w:rsidRPr="00F026FB" w:rsidRDefault="000973BC" w:rsidP="00B62D0F">
            <w:pPr>
              <w:rPr>
                <w:ins w:id="1006" w:author="Inno" w:date="2024-11-14T16:32:00Z" w16du:dateUtc="2024-11-14T11:02:00Z"/>
                <w:smallCaps/>
                <w:sz w:val="20"/>
              </w:rPr>
            </w:pPr>
          </w:p>
        </w:tc>
        <w:tc>
          <w:tcPr>
            <w:tcW w:w="2507" w:type="pct"/>
          </w:tcPr>
          <w:p w14:paraId="7E397B4D" w14:textId="77777777" w:rsidR="000973BC" w:rsidRPr="00F026FB" w:rsidRDefault="000973BC" w:rsidP="00B62D0F">
            <w:pPr>
              <w:rPr>
                <w:ins w:id="1007" w:author="Inno" w:date="2024-11-14T16:32:00Z" w16du:dateUtc="2024-11-14T11:02:00Z"/>
                <w:smallCaps/>
                <w:sz w:val="20"/>
              </w:rPr>
            </w:pPr>
            <w:ins w:id="1008" w:author="Inno" w:date="2024-11-14T16:32:00Z" w16du:dateUtc="2024-11-14T11:02:00Z">
              <w:r w:rsidRPr="00F026FB">
                <w:rPr>
                  <w:smallCaps/>
                  <w:sz w:val="20"/>
                </w:rPr>
                <w:t>Prof Subhadeep Banerjee</w:t>
              </w:r>
            </w:ins>
          </w:p>
          <w:p w14:paraId="7E3C2670" w14:textId="77777777" w:rsidR="000973BC" w:rsidRPr="00F026FB" w:rsidRDefault="000973BC" w:rsidP="00B62D0F">
            <w:pPr>
              <w:spacing w:after="120"/>
              <w:ind w:left="360"/>
              <w:rPr>
                <w:ins w:id="1009" w:author="Inno" w:date="2024-11-14T16:32:00Z" w16du:dateUtc="2024-11-14T11:02:00Z"/>
                <w:smallCaps/>
                <w:sz w:val="20"/>
              </w:rPr>
            </w:pPr>
            <w:ins w:id="1010" w:author="Inno" w:date="2024-11-14T16:32:00Z" w16du:dateUtc="2024-11-14T11:02:00Z">
              <w:r w:rsidRPr="00F026FB">
                <w:rPr>
                  <w:smallCaps/>
                  <w:sz w:val="20"/>
                </w:rPr>
                <w:t>Prof Ramesh K</w:t>
              </w:r>
              <w:r>
                <w:rPr>
                  <w:smallCaps/>
                  <w:sz w:val="20"/>
                </w:rPr>
                <w:t>.</w:t>
              </w:r>
              <w:r w:rsidRPr="00F026FB">
                <w:rPr>
                  <w:smallCaps/>
                  <w:sz w:val="20"/>
                </w:rPr>
                <w:t xml:space="preserve"> Kandasami </w:t>
              </w:r>
              <w:r w:rsidRPr="00C30C75">
                <w:rPr>
                  <w:sz w:val="20"/>
                </w:rPr>
                <w:t>(</w:t>
              </w:r>
              <w:r w:rsidRPr="00C30C75">
                <w:rPr>
                  <w:i/>
                  <w:iCs/>
                  <w:sz w:val="20"/>
                </w:rPr>
                <w:t>Alternate</w:t>
              </w:r>
              <w:r w:rsidRPr="00C30C75">
                <w:rPr>
                  <w:sz w:val="20"/>
                </w:rPr>
                <w:t>)</w:t>
              </w:r>
            </w:ins>
          </w:p>
        </w:tc>
      </w:tr>
      <w:tr w:rsidR="000973BC" w:rsidRPr="00F026FB" w14:paraId="0C31E563" w14:textId="77777777" w:rsidTr="00B62D0F">
        <w:trPr>
          <w:jc w:val="center"/>
          <w:ins w:id="1011" w:author="Inno" w:date="2024-11-14T16:32:00Z" w16du:dateUtc="2024-11-14T11:02:00Z"/>
        </w:trPr>
        <w:tc>
          <w:tcPr>
            <w:tcW w:w="2347" w:type="pct"/>
            <w:gridSpan w:val="2"/>
          </w:tcPr>
          <w:p w14:paraId="4226217C" w14:textId="77777777" w:rsidR="000973BC" w:rsidRPr="00F026FB" w:rsidRDefault="000973BC" w:rsidP="00B62D0F">
            <w:pPr>
              <w:rPr>
                <w:ins w:id="1012" w:author="Inno" w:date="2024-11-14T16:32:00Z" w16du:dateUtc="2024-11-14T11:02:00Z"/>
                <w:sz w:val="20"/>
              </w:rPr>
            </w:pPr>
            <w:ins w:id="1013" w:author="Inno" w:date="2024-11-14T16:32:00Z" w16du:dateUtc="2024-11-14T11:02:00Z">
              <w:r w:rsidRPr="00F026FB">
                <w:rPr>
                  <w:sz w:val="20"/>
                </w:rPr>
                <w:t>Indian Institute of Technology Roorkee, Roorkee</w:t>
              </w:r>
            </w:ins>
          </w:p>
          <w:p w14:paraId="4BDF788C" w14:textId="77777777" w:rsidR="000973BC" w:rsidRPr="00F026FB" w:rsidRDefault="000973BC" w:rsidP="00B62D0F">
            <w:pPr>
              <w:rPr>
                <w:ins w:id="1014" w:author="Inno" w:date="2024-11-14T16:32:00Z" w16du:dateUtc="2024-11-14T11:02:00Z"/>
                <w:sz w:val="20"/>
              </w:rPr>
            </w:pPr>
          </w:p>
        </w:tc>
        <w:tc>
          <w:tcPr>
            <w:tcW w:w="146" w:type="pct"/>
          </w:tcPr>
          <w:p w14:paraId="57207F48" w14:textId="77777777" w:rsidR="000973BC" w:rsidRPr="00F026FB" w:rsidRDefault="000973BC" w:rsidP="00B62D0F">
            <w:pPr>
              <w:rPr>
                <w:ins w:id="1015" w:author="Inno" w:date="2024-11-14T16:32:00Z" w16du:dateUtc="2024-11-14T11:02:00Z"/>
                <w:smallCaps/>
                <w:sz w:val="20"/>
              </w:rPr>
            </w:pPr>
          </w:p>
        </w:tc>
        <w:tc>
          <w:tcPr>
            <w:tcW w:w="2507" w:type="pct"/>
          </w:tcPr>
          <w:p w14:paraId="14BFC0A1" w14:textId="77777777" w:rsidR="000973BC" w:rsidRPr="00F026FB" w:rsidRDefault="000973BC" w:rsidP="00B62D0F">
            <w:pPr>
              <w:rPr>
                <w:ins w:id="1016" w:author="Inno" w:date="2024-11-14T16:32:00Z" w16du:dateUtc="2024-11-14T11:02:00Z"/>
                <w:smallCaps/>
                <w:sz w:val="20"/>
              </w:rPr>
            </w:pPr>
            <w:ins w:id="1017" w:author="Inno" w:date="2024-11-14T16:32:00Z" w16du:dateUtc="2024-11-14T11:02:00Z">
              <w:r w:rsidRPr="00F026FB">
                <w:rPr>
                  <w:smallCaps/>
                  <w:sz w:val="20"/>
                </w:rPr>
                <w:t>Dr Mahendra Singh</w:t>
              </w:r>
            </w:ins>
          </w:p>
          <w:p w14:paraId="1B4DA14E" w14:textId="77777777" w:rsidR="000973BC" w:rsidRPr="00F026FB" w:rsidRDefault="000973BC" w:rsidP="00B62D0F">
            <w:pPr>
              <w:spacing w:after="120"/>
              <w:ind w:left="360"/>
              <w:rPr>
                <w:ins w:id="1018" w:author="Inno" w:date="2024-11-14T16:32:00Z" w16du:dateUtc="2024-11-14T11:02:00Z"/>
                <w:smallCaps/>
                <w:sz w:val="20"/>
              </w:rPr>
            </w:pPr>
            <w:ins w:id="1019" w:author="Inno" w:date="2024-11-14T16:32:00Z" w16du:dateUtc="2024-11-14T11:02:00Z">
              <w:r w:rsidRPr="00F026FB">
                <w:rPr>
                  <w:smallCaps/>
                  <w:sz w:val="20"/>
                </w:rPr>
                <w:t xml:space="preserve">Dr Vishwas A. Sawant </w:t>
              </w:r>
              <w:r w:rsidRPr="00C30C75">
                <w:rPr>
                  <w:sz w:val="20"/>
                </w:rPr>
                <w:t>(</w:t>
              </w:r>
              <w:r w:rsidRPr="00C30C75">
                <w:rPr>
                  <w:i/>
                  <w:iCs/>
                  <w:sz w:val="20"/>
                </w:rPr>
                <w:t>Alternate</w:t>
              </w:r>
              <w:r w:rsidRPr="00C30C75">
                <w:rPr>
                  <w:sz w:val="20"/>
                </w:rPr>
                <w:t>)</w:t>
              </w:r>
            </w:ins>
          </w:p>
        </w:tc>
      </w:tr>
      <w:tr w:rsidR="000973BC" w:rsidRPr="00F026FB" w14:paraId="49F56663" w14:textId="77777777" w:rsidTr="00B62D0F">
        <w:trPr>
          <w:jc w:val="center"/>
          <w:ins w:id="1020" w:author="Inno" w:date="2024-11-14T16:32:00Z" w16du:dateUtc="2024-11-14T11:02:00Z"/>
        </w:trPr>
        <w:tc>
          <w:tcPr>
            <w:tcW w:w="2347" w:type="pct"/>
            <w:gridSpan w:val="2"/>
          </w:tcPr>
          <w:p w14:paraId="7139B558" w14:textId="77777777" w:rsidR="000973BC" w:rsidRPr="00F026FB" w:rsidRDefault="000973BC" w:rsidP="00B62D0F">
            <w:pPr>
              <w:rPr>
                <w:ins w:id="1021" w:author="Inno" w:date="2024-11-14T16:32:00Z" w16du:dateUtc="2024-11-14T11:02:00Z"/>
                <w:sz w:val="20"/>
              </w:rPr>
            </w:pPr>
            <w:ins w:id="1022" w:author="Inno" w:date="2024-11-14T16:32:00Z" w16du:dateUtc="2024-11-14T11:02:00Z">
              <w:r w:rsidRPr="00F026FB">
                <w:rPr>
                  <w:sz w:val="20"/>
                </w:rPr>
                <w:t>Indian Road Congress, New Delhi</w:t>
              </w:r>
            </w:ins>
          </w:p>
          <w:p w14:paraId="4DEEDB84" w14:textId="77777777" w:rsidR="000973BC" w:rsidRPr="00F026FB" w:rsidRDefault="000973BC" w:rsidP="00B62D0F">
            <w:pPr>
              <w:rPr>
                <w:ins w:id="1023" w:author="Inno" w:date="2024-11-14T16:32:00Z" w16du:dateUtc="2024-11-14T11:02:00Z"/>
                <w:sz w:val="20"/>
              </w:rPr>
            </w:pPr>
          </w:p>
        </w:tc>
        <w:tc>
          <w:tcPr>
            <w:tcW w:w="146" w:type="pct"/>
          </w:tcPr>
          <w:p w14:paraId="5F683C2E" w14:textId="77777777" w:rsidR="000973BC" w:rsidRPr="00F026FB" w:rsidRDefault="000973BC" w:rsidP="00B62D0F">
            <w:pPr>
              <w:rPr>
                <w:ins w:id="1024" w:author="Inno" w:date="2024-11-14T16:32:00Z" w16du:dateUtc="2024-11-14T11:02:00Z"/>
                <w:smallCaps/>
                <w:sz w:val="20"/>
              </w:rPr>
            </w:pPr>
          </w:p>
        </w:tc>
        <w:tc>
          <w:tcPr>
            <w:tcW w:w="2507" w:type="pct"/>
          </w:tcPr>
          <w:p w14:paraId="3CD999C3" w14:textId="77777777" w:rsidR="000973BC" w:rsidRPr="00F026FB" w:rsidRDefault="000973BC" w:rsidP="00B62D0F">
            <w:pPr>
              <w:rPr>
                <w:ins w:id="1025" w:author="Inno" w:date="2024-11-14T16:32:00Z" w16du:dateUtc="2024-11-14T11:02:00Z"/>
                <w:smallCaps/>
                <w:sz w:val="20"/>
              </w:rPr>
            </w:pPr>
            <w:ins w:id="1026" w:author="Inno" w:date="2024-11-14T16:32:00Z" w16du:dateUtc="2024-11-14T11:02:00Z">
              <w:r w:rsidRPr="00F026FB">
                <w:rPr>
                  <w:smallCaps/>
                  <w:sz w:val="20"/>
                </w:rPr>
                <w:t xml:space="preserve">Secretary General                                   </w:t>
              </w:r>
            </w:ins>
          </w:p>
          <w:p w14:paraId="02EC9AA5" w14:textId="77777777" w:rsidR="000973BC" w:rsidRPr="00F026FB" w:rsidRDefault="000973BC" w:rsidP="00B62D0F">
            <w:pPr>
              <w:spacing w:after="120"/>
              <w:ind w:left="360"/>
              <w:rPr>
                <w:ins w:id="1027" w:author="Inno" w:date="2024-11-14T16:32:00Z" w16du:dateUtc="2024-11-14T11:02:00Z"/>
                <w:smallCaps/>
                <w:sz w:val="20"/>
              </w:rPr>
            </w:pPr>
            <w:ins w:id="1028" w:author="Inno" w:date="2024-11-14T16:32:00Z" w16du:dateUtc="2024-11-14T11:02:00Z">
              <w:r w:rsidRPr="00F026FB">
                <w:rPr>
                  <w:smallCaps/>
                  <w:sz w:val="20"/>
                </w:rPr>
                <w:t xml:space="preserve">Director (T) </w:t>
              </w:r>
              <w:r w:rsidRPr="00C30C75">
                <w:rPr>
                  <w:sz w:val="20"/>
                </w:rPr>
                <w:t>(</w:t>
              </w:r>
              <w:r w:rsidRPr="00C30C75">
                <w:rPr>
                  <w:i/>
                  <w:iCs/>
                  <w:sz w:val="20"/>
                </w:rPr>
                <w:t>Alternate</w:t>
              </w:r>
              <w:r w:rsidRPr="00C30C75">
                <w:rPr>
                  <w:sz w:val="20"/>
                </w:rPr>
                <w:t>)</w:t>
              </w:r>
            </w:ins>
          </w:p>
        </w:tc>
      </w:tr>
      <w:tr w:rsidR="000973BC" w:rsidRPr="00F026FB" w14:paraId="42535E57" w14:textId="77777777" w:rsidTr="00B62D0F">
        <w:trPr>
          <w:trHeight w:val="611"/>
          <w:jc w:val="center"/>
          <w:ins w:id="1029" w:author="Inno" w:date="2024-11-14T16:32:00Z" w16du:dateUtc="2024-11-14T11:02:00Z"/>
        </w:trPr>
        <w:tc>
          <w:tcPr>
            <w:tcW w:w="2347" w:type="pct"/>
            <w:gridSpan w:val="2"/>
          </w:tcPr>
          <w:p w14:paraId="6665B184" w14:textId="77777777" w:rsidR="000973BC" w:rsidRPr="00F026FB" w:rsidRDefault="000973BC" w:rsidP="00B62D0F">
            <w:pPr>
              <w:rPr>
                <w:ins w:id="1030" w:author="Inno" w:date="2024-11-14T16:32:00Z" w16du:dateUtc="2024-11-14T11:02:00Z"/>
                <w:sz w:val="20"/>
              </w:rPr>
            </w:pPr>
            <w:ins w:id="1031" w:author="Inno" w:date="2024-11-14T16:32:00Z" w16du:dateUtc="2024-11-14T11:02:00Z">
              <w:r w:rsidRPr="00F026FB">
                <w:rPr>
                  <w:sz w:val="20"/>
                </w:rPr>
                <w:t>Indian Society of Earthquake Technology, Roorkee</w:t>
              </w:r>
            </w:ins>
          </w:p>
          <w:p w14:paraId="665805B8" w14:textId="77777777" w:rsidR="000973BC" w:rsidRPr="00F026FB" w:rsidRDefault="000973BC" w:rsidP="00B62D0F">
            <w:pPr>
              <w:rPr>
                <w:ins w:id="1032" w:author="Inno" w:date="2024-11-14T16:32:00Z" w16du:dateUtc="2024-11-14T11:02:00Z"/>
                <w:sz w:val="20"/>
              </w:rPr>
            </w:pPr>
          </w:p>
        </w:tc>
        <w:tc>
          <w:tcPr>
            <w:tcW w:w="146" w:type="pct"/>
          </w:tcPr>
          <w:p w14:paraId="59E04BD8" w14:textId="77777777" w:rsidR="000973BC" w:rsidRPr="00F026FB" w:rsidRDefault="000973BC" w:rsidP="00B62D0F">
            <w:pPr>
              <w:rPr>
                <w:ins w:id="1033" w:author="Inno" w:date="2024-11-14T16:32:00Z" w16du:dateUtc="2024-11-14T11:02:00Z"/>
                <w:smallCaps/>
                <w:sz w:val="20"/>
              </w:rPr>
            </w:pPr>
          </w:p>
        </w:tc>
        <w:tc>
          <w:tcPr>
            <w:tcW w:w="2507" w:type="pct"/>
          </w:tcPr>
          <w:p w14:paraId="0CCA7BCF" w14:textId="77777777" w:rsidR="000973BC" w:rsidRPr="00F026FB" w:rsidRDefault="000973BC" w:rsidP="00B62D0F">
            <w:pPr>
              <w:rPr>
                <w:ins w:id="1034" w:author="Inno" w:date="2024-11-14T16:32:00Z" w16du:dateUtc="2024-11-14T11:02:00Z"/>
                <w:smallCaps/>
                <w:sz w:val="20"/>
              </w:rPr>
            </w:pPr>
            <w:ins w:id="1035" w:author="Inno" w:date="2024-11-14T16:32:00Z" w16du:dateUtc="2024-11-14T11:02:00Z">
              <w:r w:rsidRPr="00F026FB">
                <w:rPr>
                  <w:smallCaps/>
                  <w:sz w:val="20"/>
                </w:rPr>
                <w:t>Prof B. K. Maheswari</w:t>
              </w:r>
            </w:ins>
          </w:p>
          <w:p w14:paraId="4EFC5B9C" w14:textId="77777777" w:rsidR="000973BC" w:rsidRPr="00F026FB" w:rsidRDefault="000973BC" w:rsidP="00B62D0F">
            <w:pPr>
              <w:spacing w:after="120"/>
              <w:ind w:left="360" w:right="-62"/>
              <w:rPr>
                <w:ins w:id="1036" w:author="Inno" w:date="2024-11-14T16:32:00Z" w16du:dateUtc="2024-11-14T11:02:00Z"/>
                <w:smallCaps/>
                <w:sz w:val="20"/>
              </w:rPr>
            </w:pPr>
            <w:ins w:id="1037" w:author="Inno" w:date="2024-11-14T16:32:00Z" w16du:dateUtc="2024-11-14T11:02:00Z">
              <w:r w:rsidRPr="00F026FB">
                <w:rPr>
                  <w:smallCaps/>
                  <w:sz w:val="20"/>
                </w:rPr>
                <w:t xml:space="preserve">Prof Vasant A. Matsagar </w:t>
              </w:r>
              <w:r w:rsidRPr="00C30C75">
                <w:rPr>
                  <w:sz w:val="20"/>
                </w:rPr>
                <w:t>(</w:t>
              </w:r>
              <w:r w:rsidRPr="00C30C75">
                <w:rPr>
                  <w:i/>
                  <w:iCs/>
                  <w:sz w:val="20"/>
                </w:rPr>
                <w:t>Alternate</w:t>
              </w:r>
              <w:r w:rsidRPr="00C30C75">
                <w:rPr>
                  <w:sz w:val="20"/>
                </w:rPr>
                <w:t>)</w:t>
              </w:r>
            </w:ins>
          </w:p>
        </w:tc>
      </w:tr>
      <w:tr w:rsidR="000973BC" w:rsidRPr="00F026FB" w14:paraId="4789DF46" w14:textId="77777777" w:rsidTr="00B62D0F">
        <w:trPr>
          <w:jc w:val="center"/>
          <w:ins w:id="1038" w:author="Inno" w:date="2024-11-14T16:32:00Z" w16du:dateUtc="2024-11-14T11:02:00Z"/>
        </w:trPr>
        <w:tc>
          <w:tcPr>
            <w:tcW w:w="2347" w:type="pct"/>
            <w:gridSpan w:val="2"/>
          </w:tcPr>
          <w:p w14:paraId="13571450" w14:textId="77777777" w:rsidR="000973BC" w:rsidRPr="00F026FB" w:rsidRDefault="000973BC" w:rsidP="00B62D0F">
            <w:pPr>
              <w:rPr>
                <w:ins w:id="1039" w:author="Inno" w:date="2024-11-14T16:32:00Z" w16du:dateUtc="2024-11-14T11:02:00Z"/>
                <w:sz w:val="20"/>
              </w:rPr>
            </w:pPr>
            <w:ins w:id="1040" w:author="Inno" w:date="2024-11-14T16:32:00Z" w16du:dateUtc="2024-11-14T11:02:00Z">
              <w:r w:rsidRPr="00F026FB">
                <w:rPr>
                  <w:sz w:val="20"/>
                </w:rPr>
                <w:t>ITD Cementation India Ltd, Kolkata</w:t>
              </w:r>
            </w:ins>
          </w:p>
        </w:tc>
        <w:tc>
          <w:tcPr>
            <w:tcW w:w="146" w:type="pct"/>
          </w:tcPr>
          <w:p w14:paraId="0EB2F956" w14:textId="77777777" w:rsidR="000973BC" w:rsidRPr="00F026FB" w:rsidRDefault="000973BC" w:rsidP="00B62D0F">
            <w:pPr>
              <w:rPr>
                <w:ins w:id="1041" w:author="Inno" w:date="2024-11-14T16:32:00Z" w16du:dateUtc="2024-11-14T11:02:00Z"/>
                <w:smallCaps/>
                <w:sz w:val="20"/>
              </w:rPr>
            </w:pPr>
          </w:p>
        </w:tc>
        <w:tc>
          <w:tcPr>
            <w:tcW w:w="2507" w:type="pct"/>
          </w:tcPr>
          <w:p w14:paraId="03141B88" w14:textId="77777777" w:rsidR="000973BC" w:rsidRPr="00F026FB" w:rsidRDefault="000973BC" w:rsidP="00B62D0F">
            <w:pPr>
              <w:rPr>
                <w:ins w:id="1042" w:author="Inno" w:date="2024-11-14T16:32:00Z" w16du:dateUtc="2024-11-14T11:02:00Z"/>
                <w:smallCaps/>
                <w:sz w:val="20"/>
              </w:rPr>
            </w:pPr>
            <w:ins w:id="1043" w:author="Inno" w:date="2024-11-14T16:32:00Z" w16du:dateUtc="2024-11-14T11:02:00Z">
              <w:r w:rsidRPr="00F026FB">
                <w:rPr>
                  <w:smallCaps/>
                  <w:sz w:val="20"/>
                </w:rPr>
                <w:t xml:space="preserve">Shri Manish Kumar                                  </w:t>
              </w:r>
            </w:ins>
          </w:p>
          <w:p w14:paraId="3570E83B" w14:textId="77777777" w:rsidR="000973BC" w:rsidRPr="00F026FB" w:rsidRDefault="000973BC" w:rsidP="00B62D0F">
            <w:pPr>
              <w:spacing w:after="120"/>
              <w:ind w:left="360"/>
              <w:rPr>
                <w:ins w:id="1044" w:author="Inno" w:date="2024-11-14T16:32:00Z" w16du:dateUtc="2024-11-14T11:02:00Z"/>
                <w:smallCaps/>
                <w:sz w:val="20"/>
              </w:rPr>
            </w:pPr>
            <w:ins w:id="1045" w:author="Inno" w:date="2024-11-14T16:32:00Z" w16du:dateUtc="2024-11-14T11:02:00Z">
              <w:r w:rsidRPr="00F026FB">
                <w:rPr>
                  <w:smallCaps/>
                  <w:sz w:val="20"/>
                </w:rPr>
                <w:t xml:space="preserve">Shri Aminul Islam </w:t>
              </w:r>
              <w:r w:rsidRPr="00C30C75">
                <w:rPr>
                  <w:sz w:val="20"/>
                </w:rPr>
                <w:t>(</w:t>
              </w:r>
              <w:r w:rsidRPr="00C30C75">
                <w:rPr>
                  <w:i/>
                  <w:iCs/>
                  <w:sz w:val="20"/>
                </w:rPr>
                <w:t>Alternate</w:t>
              </w:r>
              <w:r w:rsidRPr="00C30C75">
                <w:rPr>
                  <w:sz w:val="20"/>
                </w:rPr>
                <w:t>)</w:t>
              </w:r>
            </w:ins>
          </w:p>
        </w:tc>
      </w:tr>
      <w:tr w:rsidR="000973BC" w:rsidRPr="00F026FB" w14:paraId="6F00B88E" w14:textId="77777777" w:rsidTr="00B62D0F">
        <w:trPr>
          <w:jc w:val="center"/>
          <w:ins w:id="1046" w:author="Inno" w:date="2024-11-14T16:32:00Z" w16du:dateUtc="2024-11-14T11:02:00Z"/>
        </w:trPr>
        <w:tc>
          <w:tcPr>
            <w:tcW w:w="2347" w:type="pct"/>
            <w:gridSpan w:val="2"/>
          </w:tcPr>
          <w:p w14:paraId="0F4767FC" w14:textId="77777777" w:rsidR="000973BC" w:rsidRPr="00F026FB" w:rsidRDefault="000973BC" w:rsidP="00B62D0F">
            <w:pPr>
              <w:rPr>
                <w:ins w:id="1047" w:author="Inno" w:date="2024-11-14T16:32:00Z" w16du:dateUtc="2024-11-14T11:02:00Z"/>
                <w:sz w:val="20"/>
              </w:rPr>
            </w:pPr>
            <w:ins w:id="1048" w:author="Inno" w:date="2024-11-14T16:32:00Z" w16du:dateUtc="2024-11-14T11:02:00Z">
              <w:r w:rsidRPr="00F026FB">
                <w:rPr>
                  <w:sz w:val="20"/>
                </w:rPr>
                <w:t xml:space="preserve">Jadhavpur University, Kolkata                       </w:t>
              </w:r>
            </w:ins>
          </w:p>
        </w:tc>
        <w:tc>
          <w:tcPr>
            <w:tcW w:w="146" w:type="pct"/>
          </w:tcPr>
          <w:p w14:paraId="416CE312" w14:textId="77777777" w:rsidR="000973BC" w:rsidRPr="00F026FB" w:rsidRDefault="000973BC" w:rsidP="00B62D0F">
            <w:pPr>
              <w:rPr>
                <w:ins w:id="1049" w:author="Inno" w:date="2024-11-14T16:32:00Z" w16du:dateUtc="2024-11-14T11:02:00Z"/>
                <w:smallCaps/>
                <w:sz w:val="20"/>
              </w:rPr>
            </w:pPr>
          </w:p>
        </w:tc>
        <w:tc>
          <w:tcPr>
            <w:tcW w:w="2507" w:type="pct"/>
          </w:tcPr>
          <w:p w14:paraId="0950100B" w14:textId="77777777" w:rsidR="000973BC" w:rsidRPr="00F026FB" w:rsidRDefault="000973BC" w:rsidP="00B62D0F">
            <w:pPr>
              <w:rPr>
                <w:ins w:id="1050" w:author="Inno" w:date="2024-11-14T16:32:00Z" w16du:dateUtc="2024-11-14T11:02:00Z"/>
                <w:smallCaps/>
                <w:sz w:val="20"/>
              </w:rPr>
            </w:pPr>
            <w:ins w:id="1051" w:author="Inno" w:date="2024-11-14T16:32:00Z" w16du:dateUtc="2024-11-14T11:02:00Z">
              <w:r w:rsidRPr="00F026FB">
                <w:rPr>
                  <w:smallCaps/>
                  <w:sz w:val="20"/>
                </w:rPr>
                <w:t xml:space="preserve">Prof Sibapriya Mukherjee                        </w:t>
              </w:r>
            </w:ins>
          </w:p>
          <w:p w14:paraId="5F843C0D" w14:textId="77777777" w:rsidR="000973BC" w:rsidRPr="00F026FB" w:rsidRDefault="000973BC" w:rsidP="00B62D0F">
            <w:pPr>
              <w:spacing w:after="120"/>
              <w:ind w:left="360"/>
              <w:rPr>
                <w:ins w:id="1052" w:author="Inno" w:date="2024-11-14T16:32:00Z" w16du:dateUtc="2024-11-14T11:02:00Z"/>
                <w:smallCaps/>
                <w:sz w:val="20"/>
              </w:rPr>
            </w:pPr>
            <w:ins w:id="1053" w:author="Inno" w:date="2024-11-14T16:32:00Z" w16du:dateUtc="2024-11-14T11:02:00Z">
              <w:r w:rsidRPr="00F026FB">
                <w:rPr>
                  <w:smallCaps/>
                  <w:sz w:val="20"/>
                </w:rPr>
                <w:t xml:space="preserve">Prof Ramendu Bikas Sahu </w:t>
              </w:r>
              <w:r w:rsidRPr="00C30C75">
                <w:rPr>
                  <w:sz w:val="20"/>
                </w:rPr>
                <w:t>(</w:t>
              </w:r>
              <w:r w:rsidRPr="00C30C75">
                <w:rPr>
                  <w:i/>
                  <w:iCs/>
                  <w:sz w:val="20"/>
                </w:rPr>
                <w:t>Alternate</w:t>
              </w:r>
              <w:r w:rsidRPr="00C30C75">
                <w:rPr>
                  <w:sz w:val="20"/>
                </w:rPr>
                <w:t>)</w:t>
              </w:r>
            </w:ins>
          </w:p>
        </w:tc>
      </w:tr>
      <w:tr w:rsidR="000973BC" w:rsidRPr="00F026FB" w14:paraId="55A1D395" w14:textId="77777777" w:rsidTr="00B62D0F">
        <w:trPr>
          <w:jc w:val="center"/>
          <w:ins w:id="1054" w:author="Inno" w:date="2024-11-14T16:32:00Z" w16du:dateUtc="2024-11-14T11:02:00Z"/>
        </w:trPr>
        <w:tc>
          <w:tcPr>
            <w:tcW w:w="2347" w:type="pct"/>
            <w:gridSpan w:val="2"/>
          </w:tcPr>
          <w:p w14:paraId="09B506C4" w14:textId="77777777" w:rsidR="000973BC" w:rsidRPr="00F026FB" w:rsidRDefault="000973BC" w:rsidP="00B62D0F">
            <w:pPr>
              <w:rPr>
                <w:ins w:id="1055" w:author="Inno" w:date="2024-11-14T16:32:00Z" w16du:dateUtc="2024-11-14T11:02:00Z"/>
                <w:sz w:val="20"/>
              </w:rPr>
            </w:pPr>
            <w:ins w:id="1056" w:author="Inno" w:date="2024-11-14T16:32:00Z" w16du:dateUtc="2024-11-14T11:02:00Z">
              <w:r w:rsidRPr="00F026FB">
                <w:rPr>
                  <w:sz w:val="20"/>
                </w:rPr>
                <w:t>Keller Ground Engineering Pvt Ltd, Chennai</w:t>
              </w:r>
            </w:ins>
          </w:p>
          <w:p w14:paraId="00D14554" w14:textId="77777777" w:rsidR="000973BC" w:rsidRPr="00F026FB" w:rsidRDefault="000973BC" w:rsidP="00B62D0F">
            <w:pPr>
              <w:rPr>
                <w:ins w:id="1057" w:author="Inno" w:date="2024-11-14T16:32:00Z" w16du:dateUtc="2024-11-14T11:02:00Z"/>
                <w:sz w:val="20"/>
              </w:rPr>
            </w:pPr>
          </w:p>
        </w:tc>
        <w:tc>
          <w:tcPr>
            <w:tcW w:w="146" w:type="pct"/>
          </w:tcPr>
          <w:p w14:paraId="775D5CDD" w14:textId="77777777" w:rsidR="000973BC" w:rsidRPr="00F026FB" w:rsidRDefault="000973BC" w:rsidP="00B62D0F">
            <w:pPr>
              <w:rPr>
                <w:ins w:id="1058" w:author="Inno" w:date="2024-11-14T16:32:00Z" w16du:dateUtc="2024-11-14T11:02:00Z"/>
                <w:smallCaps/>
                <w:sz w:val="20"/>
              </w:rPr>
            </w:pPr>
          </w:p>
        </w:tc>
        <w:tc>
          <w:tcPr>
            <w:tcW w:w="2507" w:type="pct"/>
          </w:tcPr>
          <w:p w14:paraId="53C070B6" w14:textId="77777777" w:rsidR="000973BC" w:rsidRPr="00F026FB" w:rsidRDefault="000973BC" w:rsidP="00B62D0F">
            <w:pPr>
              <w:rPr>
                <w:ins w:id="1059" w:author="Inno" w:date="2024-11-14T16:32:00Z" w16du:dateUtc="2024-11-14T11:02:00Z"/>
                <w:smallCaps/>
                <w:sz w:val="20"/>
              </w:rPr>
            </w:pPr>
            <w:ins w:id="1060" w:author="Inno" w:date="2024-11-14T16:32:00Z" w16du:dateUtc="2024-11-14T11:02:00Z">
              <w:r w:rsidRPr="00F026FB">
                <w:rPr>
                  <w:smallCaps/>
                  <w:sz w:val="20"/>
                </w:rPr>
                <w:t>Shri V. V. S.  Ramadas</w:t>
              </w:r>
            </w:ins>
          </w:p>
          <w:p w14:paraId="18B0E730" w14:textId="77777777" w:rsidR="000973BC" w:rsidRPr="00F026FB" w:rsidRDefault="000973BC" w:rsidP="00B62D0F">
            <w:pPr>
              <w:spacing w:after="120"/>
              <w:ind w:left="360"/>
              <w:rPr>
                <w:ins w:id="1061" w:author="Inno" w:date="2024-11-14T16:32:00Z" w16du:dateUtc="2024-11-14T11:02:00Z"/>
                <w:smallCaps/>
                <w:sz w:val="20"/>
              </w:rPr>
            </w:pPr>
            <w:ins w:id="1062" w:author="Inno" w:date="2024-11-14T16:32:00Z" w16du:dateUtc="2024-11-14T11:02:00Z">
              <w:r w:rsidRPr="00F026FB">
                <w:rPr>
                  <w:smallCaps/>
                  <w:sz w:val="20"/>
                </w:rPr>
                <w:t xml:space="preserve">Shri Madan Kumar Annam </w:t>
              </w:r>
              <w:r w:rsidRPr="00C30C75">
                <w:rPr>
                  <w:sz w:val="20"/>
                </w:rPr>
                <w:t>(</w:t>
              </w:r>
              <w:r w:rsidRPr="00C30C75">
                <w:rPr>
                  <w:i/>
                  <w:iCs/>
                  <w:sz w:val="20"/>
                </w:rPr>
                <w:t>Alternate</w:t>
              </w:r>
              <w:r w:rsidRPr="00C30C75">
                <w:rPr>
                  <w:sz w:val="20"/>
                </w:rPr>
                <w:t>)</w:t>
              </w:r>
            </w:ins>
          </w:p>
        </w:tc>
      </w:tr>
      <w:tr w:rsidR="000973BC" w:rsidRPr="00F026FB" w14:paraId="0F78170E" w14:textId="77777777" w:rsidTr="00B62D0F">
        <w:trPr>
          <w:jc w:val="center"/>
          <w:ins w:id="1063" w:author="Inno" w:date="2024-11-14T16:32:00Z" w16du:dateUtc="2024-11-14T11:02:00Z"/>
        </w:trPr>
        <w:tc>
          <w:tcPr>
            <w:tcW w:w="2347" w:type="pct"/>
            <w:gridSpan w:val="2"/>
          </w:tcPr>
          <w:p w14:paraId="3C3EEF58" w14:textId="77777777" w:rsidR="000973BC" w:rsidRPr="00F026FB" w:rsidRDefault="000973BC" w:rsidP="00B62D0F">
            <w:pPr>
              <w:rPr>
                <w:ins w:id="1064" w:author="Inno" w:date="2024-11-14T16:32:00Z" w16du:dateUtc="2024-11-14T11:02:00Z"/>
                <w:sz w:val="20"/>
              </w:rPr>
            </w:pPr>
            <w:ins w:id="1065" w:author="Inno" w:date="2024-11-14T16:32:00Z" w16du:dateUtc="2024-11-14T11:02:00Z">
              <w:r w:rsidRPr="00F026FB">
                <w:rPr>
                  <w:sz w:val="20"/>
                </w:rPr>
                <w:fldChar w:fldCharType="begin"/>
              </w:r>
              <w:r w:rsidRPr="00F026FB">
                <w:rPr>
                  <w:sz w:val="20"/>
                </w:rPr>
                <w:instrText>HYPERLINK "javascript:;"</w:instrText>
              </w:r>
              <w:r w:rsidRPr="00F026FB">
                <w:rPr>
                  <w:sz w:val="20"/>
                </w:rPr>
              </w:r>
              <w:r w:rsidRPr="00F026FB">
                <w:rPr>
                  <w:sz w:val="20"/>
                </w:rPr>
                <w:fldChar w:fldCharType="separate"/>
              </w:r>
              <w:r w:rsidRPr="00F026FB">
                <w:rPr>
                  <w:sz w:val="20"/>
                </w:rPr>
                <w:t>L&amp;T GeoStructure Private Limited, Chennai</w:t>
              </w:r>
              <w:r w:rsidRPr="00F026FB">
                <w:rPr>
                  <w:sz w:val="20"/>
                </w:rPr>
                <w:fldChar w:fldCharType="end"/>
              </w:r>
            </w:ins>
          </w:p>
        </w:tc>
        <w:tc>
          <w:tcPr>
            <w:tcW w:w="146" w:type="pct"/>
          </w:tcPr>
          <w:p w14:paraId="5570D23E" w14:textId="77777777" w:rsidR="000973BC" w:rsidRPr="00F026FB" w:rsidRDefault="000973BC" w:rsidP="00B62D0F">
            <w:pPr>
              <w:rPr>
                <w:ins w:id="1066" w:author="Inno" w:date="2024-11-14T16:32:00Z" w16du:dateUtc="2024-11-14T11:02:00Z"/>
                <w:smallCaps/>
                <w:sz w:val="20"/>
              </w:rPr>
            </w:pPr>
          </w:p>
        </w:tc>
        <w:tc>
          <w:tcPr>
            <w:tcW w:w="2507" w:type="pct"/>
          </w:tcPr>
          <w:p w14:paraId="643E751B" w14:textId="77777777" w:rsidR="000973BC" w:rsidRPr="00F026FB" w:rsidRDefault="000973BC" w:rsidP="00B62D0F">
            <w:pPr>
              <w:rPr>
                <w:ins w:id="1067" w:author="Inno" w:date="2024-11-14T16:32:00Z" w16du:dateUtc="2024-11-14T11:02:00Z"/>
                <w:smallCaps/>
                <w:sz w:val="20"/>
              </w:rPr>
            </w:pPr>
            <w:ins w:id="1068" w:author="Inno" w:date="2024-11-14T16:32:00Z" w16du:dateUtc="2024-11-14T11:02:00Z">
              <w:r w:rsidRPr="00F026FB">
                <w:rPr>
                  <w:smallCaps/>
                  <w:sz w:val="20"/>
                </w:rPr>
                <w:t>Shri M. Kumaran</w:t>
              </w:r>
            </w:ins>
          </w:p>
          <w:p w14:paraId="4B1F6BD1" w14:textId="77777777" w:rsidR="000973BC" w:rsidRPr="00F026FB" w:rsidRDefault="000973BC" w:rsidP="00B62D0F">
            <w:pPr>
              <w:spacing w:after="120"/>
              <w:ind w:left="360"/>
              <w:rPr>
                <w:ins w:id="1069" w:author="Inno" w:date="2024-11-14T16:32:00Z" w16du:dateUtc="2024-11-14T11:02:00Z"/>
                <w:smallCaps/>
                <w:sz w:val="20"/>
              </w:rPr>
            </w:pPr>
            <w:ins w:id="1070" w:author="Inno" w:date="2024-11-14T16:32:00Z" w16du:dateUtc="2024-11-14T11:02:00Z">
              <w:r w:rsidRPr="00F026FB">
                <w:rPr>
                  <w:smallCaps/>
                  <w:sz w:val="20"/>
                </w:rPr>
                <w:t xml:space="preserve">Shri A. Vetriselvan </w:t>
              </w:r>
              <w:r w:rsidRPr="00C30C75">
                <w:rPr>
                  <w:sz w:val="20"/>
                </w:rPr>
                <w:t>(</w:t>
              </w:r>
              <w:r w:rsidRPr="00C30C75">
                <w:rPr>
                  <w:i/>
                  <w:iCs/>
                  <w:sz w:val="20"/>
                </w:rPr>
                <w:t>Alternate</w:t>
              </w:r>
              <w:r w:rsidRPr="00C30C75">
                <w:rPr>
                  <w:sz w:val="20"/>
                </w:rPr>
                <w:t>)</w:t>
              </w:r>
            </w:ins>
          </w:p>
        </w:tc>
      </w:tr>
      <w:tr w:rsidR="000973BC" w:rsidRPr="00F026FB" w14:paraId="586A6EB7" w14:textId="77777777" w:rsidTr="00B62D0F">
        <w:trPr>
          <w:trHeight w:val="441"/>
          <w:jc w:val="center"/>
          <w:ins w:id="1071" w:author="Inno" w:date="2024-11-14T16:32:00Z" w16du:dateUtc="2024-11-14T11:02:00Z"/>
        </w:trPr>
        <w:tc>
          <w:tcPr>
            <w:tcW w:w="2347" w:type="pct"/>
            <w:gridSpan w:val="2"/>
          </w:tcPr>
          <w:p w14:paraId="0D193DAB" w14:textId="77777777" w:rsidR="000973BC" w:rsidRPr="00F026FB" w:rsidRDefault="000973BC" w:rsidP="00B62D0F">
            <w:pPr>
              <w:rPr>
                <w:ins w:id="1072" w:author="Inno" w:date="2024-11-14T16:32:00Z" w16du:dateUtc="2024-11-14T11:02:00Z"/>
                <w:sz w:val="20"/>
              </w:rPr>
            </w:pPr>
            <w:ins w:id="1073" w:author="Inno" w:date="2024-11-14T16:32:00Z" w16du:dateUtc="2024-11-14T11:02:00Z">
              <w:r w:rsidRPr="00F026FB">
                <w:rPr>
                  <w:sz w:val="20"/>
                </w:rPr>
                <w:t>MECON Limited, Ranchi</w:t>
              </w:r>
            </w:ins>
          </w:p>
          <w:p w14:paraId="1C5F8AD6" w14:textId="77777777" w:rsidR="000973BC" w:rsidRPr="00F026FB" w:rsidRDefault="000973BC" w:rsidP="00B62D0F">
            <w:pPr>
              <w:rPr>
                <w:ins w:id="1074" w:author="Inno" w:date="2024-11-14T16:32:00Z" w16du:dateUtc="2024-11-14T11:02:00Z"/>
                <w:sz w:val="20"/>
              </w:rPr>
            </w:pPr>
          </w:p>
        </w:tc>
        <w:tc>
          <w:tcPr>
            <w:tcW w:w="146" w:type="pct"/>
          </w:tcPr>
          <w:p w14:paraId="185DF2AF" w14:textId="77777777" w:rsidR="000973BC" w:rsidRPr="00F026FB" w:rsidRDefault="000973BC" w:rsidP="00B62D0F">
            <w:pPr>
              <w:rPr>
                <w:ins w:id="1075" w:author="Inno" w:date="2024-11-14T16:32:00Z" w16du:dateUtc="2024-11-14T11:02:00Z"/>
                <w:smallCaps/>
                <w:sz w:val="20"/>
              </w:rPr>
            </w:pPr>
          </w:p>
        </w:tc>
        <w:tc>
          <w:tcPr>
            <w:tcW w:w="2507" w:type="pct"/>
          </w:tcPr>
          <w:p w14:paraId="6733ED3A" w14:textId="77777777" w:rsidR="000973BC" w:rsidRPr="00F026FB" w:rsidRDefault="000973BC" w:rsidP="00B62D0F">
            <w:pPr>
              <w:rPr>
                <w:ins w:id="1076" w:author="Inno" w:date="2024-11-14T16:32:00Z" w16du:dateUtc="2024-11-14T11:02:00Z"/>
                <w:smallCaps/>
                <w:sz w:val="20"/>
              </w:rPr>
            </w:pPr>
            <w:ins w:id="1077" w:author="Inno" w:date="2024-11-14T16:32:00Z" w16du:dateUtc="2024-11-14T11:02:00Z">
              <w:r w:rsidRPr="00F026FB">
                <w:rPr>
                  <w:smallCaps/>
                  <w:sz w:val="20"/>
                </w:rPr>
                <w:t>Shri Shankar Ray</w:t>
              </w:r>
            </w:ins>
          </w:p>
          <w:p w14:paraId="4E20B91D" w14:textId="77777777" w:rsidR="000973BC" w:rsidRPr="00F026FB" w:rsidRDefault="000973BC" w:rsidP="00B62D0F">
            <w:pPr>
              <w:spacing w:after="120"/>
              <w:ind w:left="360"/>
              <w:rPr>
                <w:ins w:id="1078" w:author="Inno" w:date="2024-11-14T16:32:00Z" w16du:dateUtc="2024-11-14T11:02:00Z"/>
                <w:smallCaps/>
                <w:sz w:val="20"/>
              </w:rPr>
            </w:pPr>
            <w:ins w:id="1079" w:author="Inno" w:date="2024-11-14T16:32:00Z" w16du:dateUtc="2024-11-14T11:02:00Z">
              <w:r w:rsidRPr="00F026FB" w:rsidDel="00FF00A9">
                <w:rPr>
                  <w:smallCaps/>
                  <w:sz w:val="20"/>
                </w:rPr>
                <w:t xml:space="preserve">  </w:t>
              </w:r>
              <w:r w:rsidRPr="00F026FB">
                <w:rPr>
                  <w:smallCaps/>
                  <w:sz w:val="20"/>
                </w:rPr>
                <w:t xml:space="preserve">Shri Ayush Srivastava </w:t>
              </w:r>
              <w:r w:rsidRPr="00C30C75">
                <w:rPr>
                  <w:sz w:val="20"/>
                </w:rPr>
                <w:t>(</w:t>
              </w:r>
              <w:r w:rsidRPr="00C30C75">
                <w:rPr>
                  <w:i/>
                  <w:iCs/>
                  <w:sz w:val="20"/>
                </w:rPr>
                <w:t>Alternate</w:t>
              </w:r>
              <w:r w:rsidRPr="00C30C75">
                <w:rPr>
                  <w:sz w:val="20"/>
                </w:rPr>
                <w:t>)</w:t>
              </w:r>
            </w:ins>
          </w:p>
        </w:tc>
      </w:tr>
      <w:tr w:rsidR="000973BC" w:rsidRPr="00F026FB" w14:paraId="1506AFC3" w14:textId="77777777" w:rsidTr="00B62D0F">
        <w:trPr>
          <w:jc w:val="center"/>
          <w:ins w:id="1080" w:author="Inno" w:date="2024-11-14T16:32:00Z" w16du:dateUtc="2024-11-14T11:02:00Z"/>
        </w:trPr>
        <w:tc>
          <w:tcPr>
            <w:tcW w:w="2347" w:type="pct"/>
            <w:gridSpan w:val="2"/>
          </w:tcPr>
          <w:p w14:paraId="062652E0" w14:textId="77777777" w:rsidR="000973BC" w:rsidRPr="00F026FB" w:rsidRDefault="000973BC" w:rsidP="00B62D0F">
            <w:pPr>
              <w:spacing w:after="120"/>
              <w:ind w:left="270" w:hanging="270"/>
              <w:rPr>
                <w:ins w:id="1081" w:author="Inno" w:date="2024-11-14T16:32:00Z" w16du:dateUtc="2024-11-14T11:02:00Z"/>
                <w:sz w:val="20"/>
              </w:rPr>
            </w:pPr>
            <w:ins w:id="1082" w:author="Inno" w:date="2024-11-14T16:32:00Z" w16du:dateUtc="2024-11-14T11:02:00Z">
              <w:r w:rsidRPr="00F026FB">
                <w:rPr>
                  <w:sz w:val="20"/>
                </w:rPr>
                <w:t>Military Engineer Services, Engineer-in-Chief's Branch, Integrated HQ of MoD (Army),</w:t>
              </w:r>
              <w:r>
                <w:rPr>
                  <w:sz w:val="20"/>
                </w:rPr>
                <w:t xml:space="preserve">                 </w:t>
              </w:r>
              <w:r w:rsidRPr="00F026FB">
                <w:rPr>
                  <w:sz w:val="20"/>
                </w:rPr>
                <w:t>New Delhi</w:t>
              </w:r>
            </w:ins>
          </w:p>
        </w:tc>
        <w:tc>
          <w:tcPr>
            <w:tcW w:w="146" w:type="pct"/>
          </w:tcPr>
          <w:p w14:paraId="0746208A" w14:textId="77777777" w:rsidR="000973BC" w:rsidRPr="00F026FB" w:rsidRDefault="000973BC" w:rsidP="00B62D0F">
            <w:pPr>
              <w:rPr>
                <w:ins w:id="1083" w:author="Inno" w:date="2024-11-14T16:32:00Z" w16du:dateUtc="2024-11-14T11:02:00Z"/>
                <w:smallCaps/>
                <w:sz w:val="20"/>
              </w:rPr>
            </w:pPr>
          </w:p>
        </w:tc>
        <w:tc>
          <w:tcPr>
            <w:tcW w:w="2507" w:type="pct"/>
          </w:tcPr>
          <w:p w14:paraId="285AF459" w14:textId="77777777" w:rsidR="000973BC" w:rsidRPr="00F026FB" w:rsidRDefault="000973BC" w:rsidP="00B62D0F">
            <w:pPr>
              <w:rPr>
                <w:ins w:id="1084" w:author="Inno" w:date="2024-11-14T16:32:00Z" w16du:dateUtc="2024-11-14T11:02:00Z"/>
                <w:smallCaps/>
                <w:sz w:val="20"/>
              </w:rPr>
            </w:pPr>
            <w:ins w:id="1085" w:author="Inno" w:date="2024-11-14T16:32:00Z" w16du:dateUtc="2024-11-14T11:02:00Z">
              <w:r w:rsidRPr="00F026FB">
                <w:rPr>
                  <w:smallCaps/>
                  <w:sz w:val="20"/>
                </w:rPr>
                <w:t>Shri Manoj Bapna</w:t>
              </w:r>
            </w:ins>
          </w:p>
          <w:p w14:paraId="445CC63C" w14:textId="77777777" w:rsidR="000973BC" w:rsidRPr="00F026FB" w:rsidRDefault="000973BC" w:rsidP="00B62D0F">
            <w:pPr>
              <w:ind w:left="360"/>
              <w:rPr>
                <w:ins w:id="1086" w:author="Inno" w:date="2024-11-14T16:32:00Z" w16du:dateUtc="2024-11-14T11:02:00Z"/>
                <w:smallCaps/>
                <w:sz w:val="20"/>
                <w:highlight w:val="green"/>
              </w:rPr>
            </w:pPr>
            <w:ins w:id="1087" w:author="Inno" w:date="2024-11-14T16:32:00Z" w16du:dateUtc="2024-11-14T11:02:00Z">
              <w:r w:rsidRPr="00F026FB">
                <w:rPr>
                  <w:smallCaps/>
                  <w:sz w:val="20"/>
                </w:rPr>
                <w:t xml:space="preserve">Shri Ajay Kumar Sinha </w:t>
              </w:r>
              <w:r w:rsidRPr="00C30C75">
                <w:rPr>
                  <w:sz w:val="20"/>
                </w:rPr>
                <w:t>(</w:t>
              </w:r>
              <w:r w:rsidRPr="00C30C75">
                <w:rPr>
                  <w:i/>
                  <w:iCs/>
                  <w:sz w:val="20"/>
                </w:rPr>
                <w:t>Alternate</w:t>
              </w:r>
              <w:r w:rsidRPr="00C30C75">
                <w:rPr>
                  <w:sz w:val="20"/>
                </w:rPr>
                <w:t>)</w:t>
              </w:r>
            </w:ins>
          </w:p>
          <w:p w14:paraId="362DC5B6" w14:textId="77777777" w:rsidR="000973BC" w:rsidRPr="00F026FB" w:rsidRDefault="000973BC" w:rsidP="00B62D0F">
            <w:pPr>
              <w:rPr>
                <w:ins w:id="1088" w:author="Inno" w:date="2024-11-14T16:32:00Z" w16du:dateUtc="2024-11-14T11:02:00Z"/>
                <w:smallCaps/>
                <w:sz w:val="20"/>
                <w:highlight w:val="green"/>
              </w:rPr>
            </w:pPr>
          </w:p>
        </w:tc>
      </w:tr>
      <w:tr w:rsidR="000973BC" w:rsidRPr="00F026FB" w14:paraId="33A38552" w14:textId="77777777" w:rsidTr="00B62D0F">
        <w:trPr>
          <w:jc w:val="center"/>
          <w:ins w:id="1089" w:author="Inno" w:date="2024-11-14T16:32:00Z" w16du:dateUtc="2024-11-14T11:02:00Z"/>
        </w:trPr>
        <w:tc>
          <w:tcPr>
            <w:tcW w:w="2347" w:type="pct"/>
            <w:gridSpan w:val="2"/>
          </w:tcPr>
          <w:p w14:paraId="3C917ABF" w14:textId="77777777" w:rsidR="000973BC" w:rsidRPr="00F026FB" w:rsidRDefault="000973BC" w:rsidP="00B62D0F">
            <w:pPr>
              <w:ind w:left="270" w:hanging="270"/>
              <w:rPr>
                <w:ins w:id="1090" w:author="Inno" w:date="2024-11-14T16:32:00Z" w16du:dateUtc="2024-11-14T11:02:00Z"/>
                <w:sz w:val="20"/>
              </w:rPr>
            </w:pPr>
            <w:ins w:id="1091" w:author="Inno" w:date="2024-11-14T16:32:00Z" w16du:dateUtc="2024-11-14T11:02:00Z">
              <w:r w:rsidRPr="00F026FB">
                <w:rPr>
                  <w:sz w:val="20"/>
                </w:rPr>
                <w:t>Ministry of Ports, Shipping and Waterways,</w:t>
              </w:r>
              <w:r>
                <w:rPr>
                  <w:sz w:val="20"/>
                </w:rPr>
                <w:t xml:space="preserve">             </w:t>
              </w:r>
              <w:r w:rsidRPr="00F026FB">
                <w:rPr>
                  <w:sz w:val="20"/>
                </w:rPr>
                <w:t xml:space="preserve"> New Delhi</w:t>
              </w:r>
            </w:ins>
          </w:p>
        </w:tc>
        <w:tc>
          <w:tcPr>
            <w:tcW w:w="146" w:type="pct"/>
          </w:tcPr>
          <w:p w14:paraId="341EBFFD" w14:textId="77777777" w:rsidR="000973BC" w:rsidRPr="00F026FB" w:rsidRDefault="000973BC" w:rsidP="00B62D0F">
            <w:pPr>
              <w:rPr>
                <w:ins w:id="1092" w:author="Inno" w:date="2024-11-14T16:32:00Z" w16du:dateUtc="2024-11-14T11:02:00Z"/>
                <w:smallCaps/>
                <w:sz w:val="20"/>
              </w:rPr>
            </w:pPr>
          </w:p>
        </w:tc>
        <w:tc>
          <w:tcPr>
            <w:tcW w:w="2507" w:type="pct"/>
          </w:tcPr>
          <w:p w14:paraId="1AB81525" w14:textId="77777777" w:rsidR="000973BC" w:rsidRPr="00F026FB" w:rsidRDefault="000973BC" w:rsidP="00B62D0F">
            <w:pPr>
              <w:rPr>
                <w:ins w:id="1093" w:author="Inno" w:date="2024-11-14T16:32:00Z" w16du:dateUtc="2024-11-14T11:02:00Z"/>
                <w:smallCaps/>
                <w:sz w:val="20"/>
              </w:rPr>
            </w:pPr>
            <w:ins w:id="1094" w:author="Inno" w:date="2024-11-14T16:32:00Z" w16du:dateUtc="2024-11-14T11:02:00Z">
              <w:r w:rsidRPr="00F026FB">
                <w:rPr>
                  <w:smallCaps/>
                  <w:sz w:val="20"/>
                </w:rPr>
                <w:t>Shri H. N. Aswath</w:t>
              </w:r>
            </w:ins>
          </w:p>
          <w:p w14:paraId="230FE3D1" w14:textId="77777777" w:rsidR="000973BC" w:rsidRPr="00F026FB" w:rsidRDefault="000973BC" w:rsidP="00B62D0F">
            <w:pPr>
              <w:spacing w:after="120"/>
              <w:ind w:left="360"/>
              <w:rPr>
                <w:ins w:id="1095" w:author="Inno" w:date="2024-11-14T16:32:00Z" w16du:dateUtc="2024-11-14T11:02:00Z"/>
                <w:smallCaps/>
                <w:sz w:val="20"/>
              </w:rPr>
            </w:pPr>
            <w:ins w:id="1096" w:author="Inno" w:date="2024-11-14T16:32:00Z" w16du:dateUtc="2024-11-14T11:02:00Z">
              <w:r w:rsidRPr="00F026FB">
                <w:rPr>
                  <w:smallCaps/>
                  <w:sz w:val="20"/>
                </w:rPr>
                <w:t xml:space="preserve">Shri Anil Pruthi </w:t>
              </w:r>
              <w:r w:rsidRPr="00C30C75">
                <w:rPr>
                  <w:sz w:val="20"/>
                </w:rPr>
                <w:t>(</w:t>
              </w:r>
              <w:r w:rsidRPr="00C30C75">
                <w:rPr>
                  <w:i/>
                  <w:iCs/>
                  <w:sz w:val="20"/>
                </w:rPr>
                <w:t>Alternate</w:t>
              </w:r>
              <w:r w:rsidRPr="00C30C75">
                <w:rPr>
                  <w:sz w:val="20"/>
                </w:rPr>
                <w:t>)</w:t>
              </w:r>
            </w:ins>
          </w:p>
        </w:tc>
      </w:tr>
      <w:tr w:rsidR="000973BC" w:rsidRPr="00F026FB" w14:paraId="780BF06C" w14:textId="77777777" w:rsidTr="00B62D0F">
        <w:trPr>
          <w:jc w:val="center"/>
          <w:ins w:id="1097" w:author="Inno" w:date="2024-11-14T16:32:00Z" w16du:dateUtc="2024-11-14T11:02:00Z"/>
        </w:trPr>
        <w:tc>
          <w:tcPr>
            <w:tcW w:w="2347" w:type="pct"/>
            <w:gridSpan w:val="2"/>
          </w:tcPr>
          <w:p w14:paraId="233E5DB4" w14:textId="77777777" w:rsidR="000973BC" w:rsidRPr="00F026FB" w:rsidRDefault="000973BC" w:rsidP="00B62D0F">
            <w:pPr>
              <w:rPr>
                <w:ins w:id="1098" w:author="Inno" w:date="2024-11-14T16:32:00Z" w16du:dateUtc="2024-11-14T11:02:00Z"/>
                <w:sz w:val="20"/>
              </w:rPr>
            </w:pPr>
            <w:ins w:id="1099" w:author="Inno" w:date="2024-11-14T16:32:00Z" w16du:dateUtc="2024-11-14T11:02:00Z">
              <w:r w:rsidRPr="00F026FB">
                <w:rPr>
                  <w:sz w:val="20"/>
                </w:rPr>
                <w:t>Mumbai Port Trust, Mumbai</w:t>
              </w:r>
            </w:ins>
          </w:p>
        </w:tc>
        <w:tc>
          <w:tcPr>
            <w:tcW w:w="146" w:type="pct"/>
          </w:tcPr>
          <w:p w14:paraId="2A9D7DBC" w14:textId="77777777" w:rsidR="000973BC" w:rsidRPr="00F026FB" w:rsidRDefault="000973BC" w:rsidP="00B62D0F">
            <w:pPr>
              <w:rPr>
                <w:ins w:id="1100" w:author="Inno" w:date="2024-11-14T16:32:00Z" w16du:dateUtc="2024-11-14T11:02:00Z"/>
                <w:smallCaps/>
                <w:sz w:val="20"/>
              </w:rPr>
            </w:pPr>
          </w:p>
        </w:tc>
        <w:tc>
          <w:tcPr>
            <w:tcW w:w="2507" w:type="pct"/>
          </w:tcPr>
          <w:p w14:paraId="76ED69BD" w14:textId="77777777" w:rsidR="000973BC" w:rsidRPr="00F026FB" w:rsidRDefault="000973BC" w:rsidP="00B62D0F">
            <w:pPr>
              <w:rPr>
                <w:ins w:id="1101" w:author="Inno" w:date="2024-11-14T16:32:00Z" w16du:dateUtc="2024-11-14T11:02:00Z"/>
                <w:smallCaps/>
                <w:sz w:val="20"/>
              </w:rPr>
            </w:pPr>
            <w:ins w:id="1102" w:author="Inno" w:date="2024-11-14T16:32:00Z" w16du:dateUtc="2024-11-14T11:02:00Z">
              <w:r w:rsidRPr="00F026FB">
                <w:rPr>
                  <w:smallCaps/>
                  <w:sz w:val="20"/>
                </w:rPr>
                <w:t>Dy Chief Engineer (Design)</w:t>
              </w:r>
            </w:ins>
          </w:p>
          <w:p w14:paraId="0CFE6CB4" w14:textId="77777777" w:rsidR="000973BC" w:rsidRPr="00F026FB" w:rsidRDefault="000973BC" w:rsidP="00B62D0F">
            <w:pPr>
              <w:spacing w:after="120"/>
              <w:ind w:left="360"/>
              <w:rPr>
                <w:ins w:id="1103" w:author="Inno" w:date="2024-11-14T16:32:00Z" w16du:dateUtc="2024-11-14T11:02:00Z"/>
                <w:smallCaps/>
                <w:sz w:val="20"/>
              </w:rPr>
            </w:pPr>
            <w:ins w:id="1104" w:author="Inno" w:date="2024-11-14T16:32:00Z" w16du:dateUtc="2024-11-14T11:02:00Z">
              <w:r w:rsidRPr="00F026FB">
                <w:rPr>
                  <w:smallCaps/>
                  <w:sz w:val="20"/>
                </w:rPr>
                <w:t xml:space="preserve">Superintending Engineer (Design) </w:t>
              </w:r>
              <w:r w:rsidRPr="00C30C75">
                <w:rPr>
                  <w:sz w:val="20"/>
                </w:rPr>
                <w:t>(</w:t>
              </w:r>
              <w:r w:rsidRPr="00C30C75">
                <w:rPr>
                  <w:i/>
                  <w:iCs/>
                  <w:sz w:val="20"/>
                </w:rPr>
                <w:t>Alternate</w:t>
              </w:r>
              <w:r w:rsidRPr="00C30C75">
                <w:rPr>
                  <w:sz w:val="20"/>
                </w:rPr>
                <w:t>)</w:t>
              </w:r>
            </w:ins>
          </w:p>
          <w:p w14:paraId="179CDE61" w14:textId="77777777" w:rsidR="000973BC" w:rsidRPr="00F026FB" w:rsidRDefault="000973BC" w:rsidP="00B62D0F">
            <w:pPr>
              <w:rPr>
                <w:ins w:id="1105" w:author="Inno" w:date="2024-11-14T16:32:00Z" w16du:dateUtc="2024-11-14T11:02:00Z"/>
                <w:smallCaps/>
                <w:sz w:val="20"/>
              </w:rPr>
            </w:pPr>
          </w:p>
        </w:tc>
      </w:tr>
      <w:tr w:rsidR="000973BC" w:rsidRPr="00F026FB" w14:paraId="1E4CC9D9" w14:textId="77777777" w:rsidTr="00B62D0F">
        <w:trPr>
          <w:jc w:val="center"/>
          <w:ins w:id="1106" w:author="Inno" w:date="2024-11-14T16:32:00Z" w16du:dateUtc="2024-11-14T11:02:00Z"/>
        </w:trPr>
        <w:tc>
          <w:tcPr>
            <w:tcW w:w="2347" w:type="pct"/>
            <w:gridSpan w:val="2"/>
          </w:tcPr>
          <w:p w14:paraId="7D13607B" w14:textId="77777777" w:rsidR="000973BC" w:rsidRPr="00F026FB" w:rsidRDefault="000973BC" w:rsidP="00B62D0F">
            <w:pPr>
              <w:rPr>
                <w:ins w:id="1107" w:author="Inno" w:date="2024-11-14T16:32:00Z" w16du:dateUtc="2024-11-14T11:02:00Z"/>
                <w:sz w:val="20"/>
              </w:rPr>
            </w:pPr>
            <w:ins w:id="1108" w:author="Inno" w:date="2024-11-14T16:32:00Z" w16du:dateUtc="2024-11-14T11:02:00Z">
              <w:r w:rsidRPr="00F026FB">
                <w:rPr>
                  <w:sz w:val="20"/>
                </w:rPr>
                <w:t>Nagadi Consultants Pvt L</w:t>
              </w:r>
              <w:r>
                <w:rPr>
                  <w:sz w:val="20"/>
                </w:rPr>
                <w:t>td</w:t>
              </w:r>
              <w:r w:rsidRPr="00F026FB">
                <w:rPr>
                  <w:sz w:val="20"/>
                </w:rPr>
                <w:t>, New Delhi</w:t>
              </w:r>
            </w:ins>
          </w:p>
          <w:p w14:paraId="6B695B9F" w14:textId="77777777" w:rsidR="000973BC" w:rsidRPr="00F026FB" w:rsidRDefault="000973BC" w:rsidP="00B62D0F">
            <w:pPr>
              <w:rPr>
                <w:ins w:id="1109" w:author="Inno" w:date="2024-11-14T16:32:00Z" w16du:dateUtc="2024-11-14T11:02:00Z"/>
                <w:sz w:val="20"/>
              </w:rPr>
            </w:pPr>
          </w:p>
        </w:tc>
        <w:tc>
          <w:tcPr>
            <w:tcW w:w="146" w:type="pct"/>
          </w:tcPr>
          <w:p w14:paraId="43ECD63A" w14:textId="77777777" w:rsidR="000973BC" w:rsidRPr="00F026FB" w:rsidRDefault="000973BC" w:rsidP="00B62D0F">
            <w:pPr>
              <w:rPr>
                <w:ins w:id="1110" w:author="Inno" w:date="2024-11-14T16:32:00Z" w16du:dateUtc="2024-11-14T11:02:00Z"/>
                <w:smallCaps/>
                <w:sz w:val="20"/>
              </w:rPr>
            </w:pPr>
          </w:p>
        </w:tc>
        <w:tc>
          <w:tcPr>
            <w:tcW w:w="2507" w:type="pct"/>
          </w:tcPr>
          <w:p w14:paraId="6FE34576" w14:textId="77777777" w:rsidR="000973BC" w:rsidRPr="00F026FB" w:rsidRDefault="000973BC" w:rsidP="00B62D0F">
            <w:pPr>
              <w:rPr>
                <w:ins w:id="1111" w:author="Inno" w:date="2024-11-14T16:32:00Z" w16du:dateUtc="2024-11-14T11:02:00Z"/>
                <w:smallCaps/>
                <w:sz w:val="20"/>
              </w:rPr>
            </w:pPr>
            <w:ins w:id="1112" w:author="Inno" w:date="2024-11-14T16:32:00Z" w16du:dateUtc="2024-11-14T11:02:00Z">
              <w:r w:rsidRPr="00F026FB">
                <w:rPr>
                  <w:smallCaps/>
                  <w:sz w:val="20"/>
                </w:rPr>
                <w:t xml:space="preserve">Dr V. V. S. Rao                              </w:t>
              </w:r>
            </w:ins>
          </w:p>
          <w:p w14:paraId="7CECAA43" w14:textId="77777777" w:rsidR="000973BC" w:rsidRPr="00F026FB" w:rsidRDefault="000973BC" w:rsidP="00B62D0F">
            <w:pPr>
              <w:spacing w:after="120"/>
              <w:ind w:left="360"/>
              <w:rPr>
                <w:ins w:id="1113" w:author="Inno" w:date="2024-11-14T16:32:00Z" w16du:dateUtc="2024-11-14T11:02:00Z"/>
                <w:smallCaps/>
                <w:sz w:val="20"/>
              </w:rPr>
            </w:pPr>
            <w:ins w:id="1114" w:author="Inno" w:date="2024-11-14T16:32:00Z" w16du:dateUtc="2024-11-14T11:02:00Z">
              <w:r w:rsidRPr="00F026FB">
                <w:rPr>
                  <w:smallCaps/>
                  <w:sz w:val="20"/>
                </w:rPr>
                <w:t xml:space="preserve">Shri N. Santosh Rao </w:t>
              </w:r>
              <w:r w:rsidRPr="00C30C75">
                <w:rPr>
                  <w:sz w:val="20"/>
                </w:rPr>
                <w:t>(</w:t>
              </w:r>
              <w:r w:rsidRPr="00C30C75">
                <w:rPr>
                  <w:i/>
                  <w:iCs/>
                  <w:sz w:val="20"/>
                </w:rPr>
                <w:t>Alternate</w:t>
              </w:r>
              <w:r w:rsidRPr="00C30C75">
                <w:rPr>
                  <w:sz w:val="20"/>
                </w:rPr>
                <w:t>)</w:t>
              </w:r>
            </w:ins>
          </w:p>
        </w:tc>
      </w:tr>
      <w:tr w:rsidR="000973BC" w:rsidRPr="00F026FB" w14:paraId="36E1571A" w14:textId="77777777" w:rsidTr="00B62D0F">
        <w:trPr>
          <w:jc w:val="center"/>
          <w:ins w:id="1115" w:author="Inno" w:date="2024-11-14T16:32:00Z" w16du:dateUtc="2024-11-14T11:02:00Z"/>
        </w:trPr>
        <w:tc>
          <w:tcPr>
            <w:tcW w:w="2347" w:type="pct"/>
            <w:gridSpan w:val="2"/>
          </w:tcPr>
          <w:p w14:paraId="02E846E7" w14:textId="77777777" w:rsidR="000973BC" w:rsidRPr="00F026FB" w:rsidRDefault="000973BC" w:rsidP="00B62D0F">
            <w:pPr>
              <w:spacing w:after="120"/>
              <w:ind w:left="270" w:hanging="270"/>
              <w:rPr>
                <w:ins w:id="1116" w:author="Inno" w:date="2024-11-14T16:32:00Z" w16du:dateUtc="2024-11-14T11:02:00Z"/>
                <w:sz w:val="20"/>
              </w:rPr>
            </w:pPr>
            <w:ins w:id="1117" w:author="Inno" w:date="2024-11-14T16:32:00Z" w16du:dateUtc="2024-11-14T11:02:00Z">
              <w:r w:rsidRPr="00F026FB">
                <w:rPr>
                  <w:sz w:val="20"/>
                </w:rPr>
                <w:t>National Capital Region Transport Corporation, New Delhi</w:t>
              </w:r>
            </w:ins>
          </w:p>
        </w:tc>
        <w:tc>
          <w:tcPr>
            <w:tcW w:w="146" w:type="pct"/>
          </w:tcPr>
          <w:p w14:paraId="23F4C0D2" w14:textId="77777777" w:rsidR="000973BC" w:rsidRPr="00F026FB" w:rsidRDefault="000973BC" w:rsidP="00B62D0F">
            <w:pPr>
              <w:rPr>
                <w:ins w:id="1118" w:author="Inno" w:date="2024-11-14T16:32:00Z" w16du:dateUtc="2024-11-14T11:02:00Z"/>
                <w:smallCaps/>
                <w:sz w:val="20"/>
              </w:rPr>
            </w:pPr>
          </w:p>
        </w:tc>
        <w:tc>
          <w:tcPr>
            <w:tcW w:w="2507" w:type="pct"/>
          </w:tcPr>
          <w:p w14:paraId="7F95F4E8" w14:textId="77777777" w:rsidR="000973BC" w:rsidRPr="00F026FB" w:rsidRDefault="000973BC" w:rsidP="00B62D0F">
            <w:pPr>
              <w:rPr>
                <w:ins w:id="1119" w:author="Inno" w:date="2024-11-14T16:32:00Z" w16du:dateUtc="2024-11-14T11:02:00Z"/>
                <w:b/>
                <w:bCs/>
                <w:smallCaps/>
                <w:sz w:val="20"/>
              </w:rPr>
            </w:pPr>
            <w:ins w:id="1120" w:author="Inno" w:date="2024-11-14T16:32:00Z" w16du:dateUtc="2024-11-14T11:02:00Z">
              <w:r w:rsidRPr="00F026FB">
                <w:rPr>
                  <w:smallCaps/>
                  <w:sz w:val="20"/>
                </w:rPr>
                <w:t>Shri Jitender Kumar</w:t>
              </w:r>
              <w:r w:rsidRPr="00F026FB">
                <w:rPr>
                  <w:b/>
                  <w:bCs/>
                  <w:smallCaps/>
                  <w:sz w:val="20"/>
                </w:rPr>
                <w:t xml:space="preserve"> </w:t>
              </w:r>
            </w:ins>
          </w:p>
        </w:tc>
      </w:tr>
      <w:tr w:rsidR="000973BC" w:rsidRPr="00F026FB" w14:paraId="7B8DC8A7" w14:textId="77777777" w:rsidTr="00B62D0F">
        <w:trPr>
          <w:jc w:val="center"/>
          <w:ins w:id="1121" w:author="Inno" w:date="2024-11-14T16:32:00Z" w16du:dateUtc="2024-11-14T11:02:00Z"/>
        </w:trPr>
        <w:tc>
          <w:tcPr>
            <w:tcW w:w="2347" w:type="pct"/>
            <w:gridSpan w:val="2"/>
          </w:tcPr>
          <w:p w14:paraId="7DD74CCB" w14:textId="77777777" w:rsidR="000973BC" w:rsidRPr="00F026FB" w:rsidRDefault="000973BC" w:rsidP="00B62D0F">
            <w:pPr>
              <w:ind w:left="270" w:hanging="270"/>
              <w:rPr>
                <w:ins w:id="1122" w:author="Inno" w:date="2024-11-14T16:32:00Z" w16du:dateUtc="2024-11-14T11:02:00Z"/>
                <w:sz w:val="20"/>
              </w:rPr>
            </w:pPr>
            <w:ins w:id="1123" w:author="Inno" w:date="2024-11-14T16:32:00Z" w16du:dateUtc="2024-11-14T11:02:00Z">
              <w:r w:rsidRPr="00F026FB">
                <w:rPr>
                  <w:sz w:val="20"/>
                </w:rPr>
                <w:t>National High Speed Rail Corporation Ltd, Mumbai</w:t>
              </w:r>
            </w:ins>
          </w:p>
          <w:p w14:paraId="5A7AECD5" w14:textId="77777777" w:rsidR="000973BC" w:rsidRDefault="000973BC" w:rsidP="00B62D0F">
            <w:pPr>
              <w:rPr>
                <w:ins w:id="1124" w:author="Inno" w:date="2024-11-14T16:32:00Z" w16du:dateUtc="2024-11-14T11:02:00Z"/>
                <w:sz w:val="20"/>
              </w:rPr>
            </w:pPr>
          </w:p>
          <w:p w14:paraId="219A38C4" w14:textId="77777777" w:rsidR="000973BC" w:rsidRDefault="000973BC" w:rsidP="00B62D0F">
            <w:pPr>
              <w:rPr>
                <w:ins w:id="1125" w:author="Inno" w:date="2024-11-14T16:32:00Z" w16du:dateUtc="2024-11-14T11:02:00Z"/>
                <w:sz w:val="20"/>
              </w:rPr>
            </w:pPr>
          </w:p>
          <w:p w14:paraId="47AA0B78" w14:textId="77777777" w:rsidR="000973BC" w:rsidRPr="00F026FB" w:rsidRDefault="000973BC" w:rsidP="00B62D0F">
            <w:pPr>
              <w:rPr>
                <w:ins w:id="1126" w:author="Inno" w:date="2024-11-14T16:32:00Z" w16du:dateUtc="2024-11-14T11:02:00Z"/>
                <w:sz w:val="20"/>
              </w:rPr>
            </w:pPr>
          </w:p>
        </w:tc>
        <w:tc>
          <w:tcPr>
            <w:tcW w:w="146" w:type="pct"/>
          </w:tcPr>
          <w:p w14:paraId="6186E105" w14:textId="77777777" w:rsidR="000973BC" w:rsidRPr="00F026FB" w:rsidRDefault="000973BC" w:rsidP="00B62D0F">
            <w:pPr>
              <w:rPr>
                <w:ins w:id="1127" w:author="Inno" w:date="2024-11-14T16:32:00Z" w16du:dateUtc="2024-11-14T11:02:00Z"/>
                <w:b/>
                <w:bCs/>
                <w:smallCaps/>
                <w:sz w:val="20"/>
              </w:rPr>
            </w:pPr>
          </w:p>
        </w:tc>
        <w:tc>
          <w:tcPr>
            <w:tcW w:w="2507" w:type="pct"/>
          </w:tcPr>
          <w:p w14:paraId="0E736246" w14:textId="77777777" w:rsidR="000973BC" w:rsidRPr="00806D53" w:rsidRDefault="000973BC" w:rsidP="00B62D0F">
            <w:pPr>
              <w:rPr>
                <w:ins w:id="1128" w:author="Inno" w:date="2024-11-14T16:32:00Z" w16du:dateUtc="2024-11-14T11:02:00Z"/>
                <w:smallCaps/>
                <w:sz w:val="20"/>
              </w:rPr>
            </w:pPr>
            <w:ins w:id="1129" w:author="Inno" w:date="2024-11-14T16:32:00Z" w16du:dateUtc="2024-11-14T11:02:00Z">
              <w:r w:rsidRPr="00806D53">
                <w:rPr>
                  <w:smallCaps/>
                  <w:sz w:val="20"/>
                </w:rPr>
                <w:t xml:space="preserve">Representative </w:t>
              </w:r>
            </w:ins>
          </w:p>
        </w:tc>
      </w:tr>
      <w:tr w:rsidR="000973BC" w:rsidRPr="00F026FB" w14:paraId="36575698" w14:textId="77777777" w:rsidTr="00B62D0F">
        <w:trPr>
          <w:jc w:val="center"/>
          <w:ins w:id="1130" w:author="Inno" w:date="2024-11-14T16:32:00Z" w16du:dateUtc="2024-11-14T11:02:00Z"/>
        </w:trPr>
        <w:tc>
          <w:tcPr>
            <w:tcW w:w="2347" w:type="pct"/>
            <w:gridSpan w:val="2"/>
          </w:tcPr>
          <w:p w14:paraId="0957BBD6" w14:textId="77777777" w:rsidR="000973BC" w:rsidRPr="00F026FB" w:rsidRDefault="000973BC" w:rsidP="00B62D0F">
            <w:pPr>
              <w:ind w:left="270" w:hanging="270"/>
              <w:rPr>
                <w:ins w:id="1131" w:author="Inno" w:date="2024-11-14T16:32:00Z" w16du:dateUtc="2024-11-14T11:02:00Z"/>
                <w:sz w:val="20"/>
              </w:rPr>
            </w:pPr>
            <w:ins w:id="1132" w:author="Inno" w:date="2024-11-14T16:32:00Z" w16du:dateUtc="2024-11-14T11:02:00Z">
              <w:r w:rsidRPr="00F026FB">
                <w:rPr>
                  <w:sz w:val="20"/>
                </w:rPr>
                <w:lastRenderedPageBreak/>
                <w:t>National Institute of Disaster</w:t>
              </w:r>
              <w:r>
                <w:rPr>
                  <w:sz w:val="20"/>
                </w:rPr>
                <w:t xml:space="preserve"> </w:t>
              </w:r>
              <w:r w:rsidRPr="00F026FB">
                <w:rPr>
                  <w:sz w:val="20"/>
                </w:rPr>
                <w:t xml:space="preserve">Management, </w:t>
              </w:r>
              <w:r>
                <w:rPr>
                  <w:sz w:val="20"/>
                </w:rPr>
                <w:t xml:space="preserve">             </w:t>
              </w:r>
              <w:r w:rsidRPr="00F026FB">
                <w:rPr>
                  <w:sz w:val="20"/>
                </w:rPr>
                <w:t>New Delhi</w:t>
              </w:r>
            </w:ins>
          </w:p>
        </w:tc>
        <w:tc>
          <w:tcPr>
            <w:tcW w:w="146" w:type="pct"/>
          </w:tcPr>
          <w:p w14:paraId="05CDBC50" w14:textId="77777777" w:rsidR="000973BC" w:rsidRPr="00F026FB" w:rsidRDefault="000973BC" w:rsidP="00B62D0F">
            <w:pPr>
              <w:rPr>
                <w:ins w:id="1133" w:author="Inno" w:date="2024-11-14T16:32:00Z" w16du:dateUtc="2024-11-14T11:02:00Z"/>
                <w:bCs/>
                <w:smallCaps/>
                <w:sz w:val="20"/>
              </w:rPr>
            </w:pPr>
          </w:p>
        </w:tc>
        <w:tc>
          <w:tcPr>
            <w:tcW w:w="2507" w:type="pct"/>
          </w:tcPr>
          <w:p w14:paraId="40BE0C0C" w14:textId="77777777" w:rsidR="000973BC" w:rsidRPr="00F026FB" w:rsidRDefault="000973BC" w:rsidP="00B62D0F">
            <w:pPr>
              <w:rPr>
                <w:ins w:id="1134" w:author="Inno" w:date="2024-11-14T16:32:00Z" w16du:dateUtc="2024-11-14T11:02:00Z"/>
                <w:bCs/>
                <w:smallCaps/>
                <w:sz w:val="20"/>
              </w:rPr>
            </w:pPr>
            <w:ins w:id="1135" w:author="Inno" w:date="2024-11-14T16:32:00Z" w16du:dateUtc="2024-11-14T11:02:00Z">
              <w:r w:rsidRPr="00F026FB">
                <w:rPr>
                  <w:bCs/>
                  <w:smallCaps/>
                  <w:sz w:val="20"/>
                </w:rPr>
                <w:t>Dr Chandan Ghosh</w:t>
              </w:r>
            </w:ins>
          </w:p>
          <w:p w14:paraId="55E11108" w14:textId="77777777" w:rsidR="000973BC" w:rsidRPr="00F026FB" w:rsidRDefault="000973BC" w:rsidP="00B62D0F">
            <w:pPr>
              <w:spacing w:after="120"/>
              <w:ind w:left="360"/>
              <w:rPr>
                <w:ins w:id="1136" w:author="Inno" w:date="2024-11-14T16:32:00Z" w16du:dateUtc="2024-11-14T11:02:00Z"/>
                <w:bCs/>
                <w:smallCaps/>
                <w:sz w:val="20"/>
              </w:rPr>
            </w:pPr>
            <w:ins w:id="1137" w:author="Inno" w:date="2024-11-14T16:32:00Z" w16du:dateUtc="2024-11-14T11:02:00Z">
              <w:r w:rsidRPr="00F026FB">
                <w:rPr>
                  <w:bCs/>
                  <w:smallCaps/>
                  <w:sz w:val="20"/>
                </w:rPr>
                <w:t xml:space="preserve">Dr Amir Ali Khan </w:t>
              </w:r>
              <w:r w:rsidRPr="00C30C75">
                <w:rPr>
                  <w:sz w:val="20"/>
                </w:rPr>
                <w:t>(</w:t>
              </w:r>
              <w:r w:rsidRPr="00C30C75">
                <w:rPr>
                  <w:i/>
                  <w:iCs/>
                  <w:sz w:val="20"/>
                </w:rPr>
                <w:t>Alternate</w:t>
              </w:r>
              <w:r w:rsidRPr="00C30C75">
                <w:rPr>
                  <w:sz w:val="20"/>
                </w:rPr>
                <w:t>)</w:t>
              </w:r>
            </w:ins>
          </w:p>
        </w:tc>
      </w:tr>
      <w:tr w:rsidR="000973BC" w:rsidRPr="00F026FB" w14:paraId="27B2D75E" w14:textId="77777777" w:rsidTr="00B62D0F">
        <w:trPr>
          <w:jc w:val="center"/>
          <w:ins w:id="1138" w:author="Inno" w:date="2024-11-14T16:32:00Z" w16du:dateUtc="2024-11-14T11:02:00Z"/>
        </w:trPr>
        <w:tc>
          <w:tcPr>
            <w:tcW w:w="2347" w:type="pct"/>
            <w:gridSpan w:val="2"/>
          </w:tcPr>
          <w:p w14:paraId="4FA1D444" w14:textId="77777777" w:rsidR="000973BC" w:rsidRPr="00F026FB" w:rsidRDefault="000973BC" w:rsidP="00B62D0F">
            <w:pPr>
              <w:rPr>
                <w:ins w:id="1139" w:author="Inno" w:date="2024-11-14T16:32:00Z" w16du:dateUtc="2024-11-14T11:02:00Z"/>
                <w:sz w:val="20"/>
              </w:rPr>
            </w:pPr>
            <w:ins w:id="1140" w:author="Inno" w:date="2024-11-14T16:32:00Z" w16du:dateUtc="2024-11-14T11:02:00Z">
              <w:r w:rsidRPr="00F026FB">
                <w:rPr>
                  <w:sz w:val="20"/>
                </w:rPr>
                <w:t>NTPC Limited, Noida</w:t>
              </w:r>
            </w:ins>
          </w:p>
          <w:p w14:paraId="0E5926BF" w14:textId="77777777" w:rsidR="000973BC" w:rsidRPr="00F026FB" w:rsidRDefault="000973BC" w:rsidP="00B62D0F">
            <w:pPr>
              <w:rPr>
                <w:ins w:id="1141" w:author="Inno" w:date="2024-11-14T16:32:00Z" w16du:dateUtc="2024-11-14T11:02:00Z"/>
                <w:sz w:val="20"/>
              </w:rPr>
            </w:pPr>
          </w:p>
        </w:tc>
        <w:tc>
          <w:tcPr>
            <w:tcW w:w="146" w:type="pct"/>
          </w:tcPr>
          <w:p w14:paraId="0D303266" w14:textId="77777777" w:rsidR="000973BC" w:rsidRPr="00F026FB" w:rsidRDefault="000973BC" w:rsidP="00B62D0F">
            <w:pPr>
              <w:rPr>
                <w:ins w:id="1142" w:author="Inno" w:date="2024-11-14T16:32:00Z" w16du:dateUtc="2024-11-14T11:02:00Z"/>
                <w:smallCaps/>
                <w:sz w:val="20"/>
              </w:rPr>
            </w:pPr>
          </w:p>
        </w:tc>
        <w:tc>
          <w:tcPr>
            <w:tcW w:w="2507" w:type="pct"/>
          </w:tcPr>
          <w:p w14:paraId="0D0A31B3" w14:textId="77777777" w:rsidR="000973BC" w:rsidRPr="00F026FB" w:rsidRDefault="000973BC" w:rsidP="00B62D0F">
            <w:pPr>
              <w:rPr>
                <w:ins w:id="1143" w:author="Inno" w:date="2024-11-14T16:32:00Z" w16du:dateUtc="2024-11-14T11:02:00Z"/>
                <w:smallCaps/>
                <w:sz w:val="20"/>
              </w:rPr>
            </w:pPr>
            <w:ins w:id="1144" w:author="Inno" w:date="2024-11-14T16:32:00Z" w16du:dateUtc="2024-11-14T11:02:00Z">
              <w:r w:rsidRPr="00F026FB">
                <w:rPr>
                  <w:smallCaps/>
                  <w:sz w:val="20"/>
                </w:rPr>
                <w:t>Shri Mohit Jhalani</w:t>
              </w:r>
            </w:ins>
          </w:p>
          <w:p w14:paraId="5B214DCF" w14:textId="77777777" w:rsidR="000973BC" w:rsidRPr="00F026FB" w:rsidRDefault="000973BC" w:rsidP="00B62D0F">
            <w:pPr>
              <w:rPr>
                <w:ins w:id="1145" w:author="Inno" w:date="2024-11-14T16:32:00Z" w16du:dateUtc="2024-11-14T11:02:00Z"/>
                <w:smallCaps/>
                <w:sz w:val="20"/>
              </w:rPr>
            </w:pPr>
          </w:p>
        </w:tc>
      </w:tr>
      <w:tr w:rsidR="000973BC" w:rsidRPr="00F026FB" w14:paraId="38DB228B" w14:textId="77777777" w:rsidTr="00B62D0F">
        <w:trPr>
          <w:jc w:val="center"/>
          <w:ins w:id="1146" w:author="Inno" w:date="2024-11-14T16:32:00Z" w16du:dateUtc="2024-11-14T11:02:00Z"/>
        </w:trPr>
        <w:tc>
          <w:tcPr>
            <w:tcW w:w="2347" w:type="pct"/>
            <w:gridSpan w:val="2"/>
          </w:tcPr>
          <w:p w14:paraId="12FCEA79" w14:textId="77777777" w:rsidR="000973BC" w:rsidRPr="00F026FB" w:rsidRDefault="000973BC" w:rsidP="00B62D0F">
            <w:pPr>
              <w:spacing w:after="120"/>
              <w:ind w:left="270" w:hanging="270"/>
              <w:rPr>
                <w:ins w:id="1147" w:author="Inno" w:date="2024-11-14T16:32:00Z" w16du:dateUtc="2024-11-14T11:02:00Z"/>
                <w:sz w:val="20"/>
              </w:rPr>
            </w:pPr>
            <w:ins w:id="1148" w:author="Inno" w:date="2024-11-14T16:32:00Z" w16du:dateUtc="2024-11-14T11:02:00Z">
              <w:r w:rsidRPr="00F026FB">
                <w:rPr>
                  <w:sz w:val="20"/>
                </w:rPr>
                <w:t>Power Grid Corporation of India Limited, Gurugram</w:t>
              </w:r>
            </w:ins>
          </w:p>
        </w:tc>
        <w:tc>
          <w:tcPr>
            <w:tcW w:w="146" w:type="pct"/>
          </w:tcPr>
          <w:p w14:paraId="0BBBD5B7" w14:textId="77777777" w:rsidR="000973BC" w:rsidRPr="00F026FB" w:rsidRDefault="000973BC" w:rsidP="00B62D0F">
            <w:pPr>
              <w:rPr>
                <w:ins w:id="1149" w:author="Inno" w:date="2024-11-14T16:32:00Z" w16du:dateUtc="2024-11-14T11:02:00Z"/>
                <w:b/>
                <w:bCs/>
                <w:smallCaps/>
                <w:sz w:val="20"/>
              </w:rPr>
            </w:pPr>
          </w:p>
        </w:tc>
        <w:tc>
          <w:tcPr>
            <w:tcW w:w="2507" w:type="pct"/>
          </w:tcPr>
          <w:p w14:paraId="400271F9" w14:textId="77777777" w:rsidR="000973BC" w:rsidRPr="00FF00A9" w:rsidRDefault="000973BC" w:rsidP="00B62D0F">
            <w:pPr>
              <w:rPr>
                <w:ins w:id="1150" w:author="Inno" w:date="2024-11-14T16:32:00Z" w16du:dateUtc="2024-11-14T11:02:00Z"/>
                <w:smallCaps/>
                <w:sz w:val="20"/>
              </w:rPr>
            </w:pPr>
            <w:ins w:id="1151" w:author="Inno" w:date="2024-11-14T16:32:00Z" w16du:dateUtc="2024-11-14T11:02:00Z">
              <w:r w:rsidRPr="00806D53">
                <w:rPr>
                  <w:smallCaps/>
                  <w:sz w:val="20"/>
                </w:rPr>
                <w:t>Representative</w:t>
              </w:r>
            </w:ins>
          </w:p>
        </w:tc>
      </w:tr>
      <w:tr w:rsidR="000973BC" w:rsidRPr="00F026FB" w14:paraId="07EB9149" w14:textId="77777777" w:rsidTr="00B62D0F">
        <w:trPr>
          <w:jc w:val="center"/>
          <w:ins w:id="1152" w:author="Inno" w:date="2024-11-14T16:32:00Z" w16du:dateUtc="2024-11-14T11:02:00Z"/>
        </w:trPr>
        <w:tc>
          <w:tcPr>
            <w:tcW w:w="2347" w:type="pct"/>
            <w:gridSpan w:val="2"/>
          </w:tcPr>
          <w:p w14:paraId="49C8F41B" w14:textId="77777777" w:rsidR="000973BC" w:rsidRPr="00F026FB" w:rsidRDefault="000973BC" w:rsidP="00B62D0F">
            <w:pPr>
              <w:ind w:left="270" w:hanging="270"/>
              <w:rPr>
                <w:ins w:id="1153" w:author="Inno" w:date="2024-11-14T16:32:00Z" w16du:dateUtc="2024-11-14T11:02:00Z"/>
                <w:sz w:val="20"/>
              </w:rPr>
            </w:pPr>
            <w:ins w:id="1154" w:author="Inno" w:date="2024-11-14T16:32:00Z" w16du:dateUtc="2024-11-14T11:02:00Z">
              <w:r w:rsidRPr="00F026FB">
                <w:rPr>
                  <w:sz w:val="20"/>
                </w:rPr>
                <w:t>Research Designs and Standards Organization (Ministry of Railways), Lucknow</w:t>
              </w:r>
            </w:ins>
          </w:p>
        </w:tc>
        <w:tc>
          <w:tcPr>
            <w:tcW w:w="146" w:type="pct"/>
          </w:tcPr>
          <w:p w14:paraId="3D497FD5" w14:textId="77777777" w:rsidR="000973BC" w:rsidRPr="00F026FB" w:rsidRDefault="000973BC" w:rsidP="00B62D0F">
            <w:pPr>
              <w:rPr>
                <w:ins w:id="1155" w:author="Inno" w:date="2024-11-14T16:32:00Z" w16du:dateUtc="2024-11-14T11:02:00Z"/>
                <w:smallCaps/>
                <w:sz w:val="20"/>
              </w:rPr>
            </w:pPr>
          </w:p>
        </w:tc>
        <w:tc>
          <w:tcPr>
            <w:tcW w:w="2507" w:type="pct"/>
          </w:tcPr>
          <w:p w14:paraId="47B9E7EB" w14:textId="77777777" w:rsidR="000973BC" w:rsidRPr="00F026FB" w:rsidRDefault="000973BC" w:rsidP="00B62D0F">
            <w:pPr>
              <w:rPr>
                <w:ins w:id="1156" w:author="Inno" w:date="2024-11-14T16:32:00Z" w16du:dateUtc="2024-11-14T11:02:00Z"/>
                <w:smallCaps/>
                <w:sz w:val="20"/>
              </w:rPr>
            </w:pPr>
            <w:ins w:id="1157" w:author="Inno" w:date="2024-11-14T16:32:00Z" w16du:dateUtc="2024-11-14T11:02:00Z">
              <w:r w:rsidRPr="00F026FB">
                <w:rPr>
                  <w:smallCaps/>
                  <w:sz w:val="20"/>
                </w:rPr>
                <w:t xml:space="preserve">Shri Sameer Singh </w:t>
              </w:r>
            </w:ins>
          </w:p>
          <w:p w14:paraId="4202FE88" w14:textId="77777777" w:rsidR="000973BC" w:rsidRPr="00F026FB" w:rsidRDefault="000973BC" w:rsidP="00B62D0F">
            <w:pPr>
              <w:spacing w:after="120"/>
              <w:ind w:left="360"/>
              <w:rPr>
                <w:ins w:id="1158" w:author="Inno" w:date="2024-11-14T16:32:00Z" w16du:dateUtc="2024-11-14T11:02:00Z"/>
                <w:smallCaps/>
                <w:sz w:val="20"/>
              </w:rPr>
            </w:pPr>
            <w:ins w:id="1159" w:author="Inno" w:date="2024-11-14T16:32:00Z" w16du:dateUtc="2024-11-14T11:02:00Z">
              <w:r w:rsidRPr="00F026FB">
                <w:rPr>
                  <w:smallCaps/>
                  <w:sz w:val="20"/>
                </w:rPr>
                <w:t xml:space="preserve">Shri S. K. Ojha </w:t>
              </w:r>
              <w:r w:rsidRPr="00C30C75">
                <w:rPr>
                  <w:sz w:val="20"/>
                </w:rPr>
                <w:t>(</w:t>
              </w:r>
              <w:r w:rsidRPr="00C30C75">
                <w:rPr>
                  <w:i/>
                  <w:iCs/>
                  <w:sz w:val="20"/>
                </w:rPr>
                <w:t>Alternate</w:t>
              </w:r>
              <w:r w:rsidRPr="00C30C75">
                <w:rPr>
                  <w:sz w:val="20"/>
                </w:rPr>
                <w:t>)</w:t>
              </w:r>
            </w:ins>
          </w:p>
        </w:tc>
      </w:tr>
      <w:tr w:rsidR="000973BC" w:rsidRPr="00F026FB" w14:paraId="70E13832" w14:textId="77777777" w:rsidTr="00B62D0F">
        <w:trPr>
          <w:jc w:val="center"/>
          <w:ins w:id="1160" w:author="Inno" w:date="2024-11-14T16:32:00Z" w16du:dateUtc="2024-11-14T11:02:00Z"/>
        </w:trPr>
        <w:tc>
          <w:tcPr>
            <w:tcW w:w="2347" w:type="pct"/>
            <w:gridSpan w:val="2"/>
          </w:tcPr>
          <w:p w14:paraId="733143E1" w14:textId="77777777" w:rsidR="000973BC" w:rsidRPr="00F026FB" w:rsidRDefault="000973BC" w:rsidP="00B62D0F">
            <w:pPr>
              <w:rPr>
                <w:ins w:id="1161" w:author="Inno" w:date="2024-11-14T16:32:00Z" w16du:dateUtc="2024-11-14T11:02:00Z"/>
                <w:sz w:val="20"/>
              </w:rPr>
            </w:pPr>
            <w:ins w:id="1162" w:author="Inno" w:date="2024-11-14T16:32:00Z" w16du:dateUtc="2024-11-14T11:02:00Z">
              <w:r w:rsidRPr="00F026FB">
                <w:rPr>
                  <w:sz w:val="20"/>
                </w:rPr>
                <w:t>RITES Limited, Gurugram</w:t>
              </w:r>
            </w:ins>
          </w:p>
        </w:tc>
        <w:tc>
          <w:tcPr>
            <w:tcW w:w="146" w:type="pct"/>
          </w:tcPr>
          <w:p w14:paraId="44060EF1" w14:textId="77777777" w:rsidR="000973BC" w:rsidRPr="00F026FB" w:rsidRDefault="000973BC" w:rsidP="00B62D0F">
            <w:pPr>
              <w:rPr>
                <w:ins w:id="1163" w:author="Inno" w:date="2024-11-14T16:32:00Z" w16du:dateUtc="2024-11-14T11:02:00Z"/>
                <w:smallCaps/>
                <w:sz w:val="20"/>
              </w:rPr>
            </w:pPr>
          </w:p>
        </w:tc>
        <w:tc>
          <w:tcPr>
            <w:tcW w:w="2507" w:type="pct"/>
          </w:tcPr>
          <w:p w14:paraId="3778054C" w14:textId="77777777" w:rsidR="000973BC" w:rsidRPr="00F026FB" w:rsidRDefault="000973BC" w:rsidP="00B62D0F">
            <w:pPr>
              <w:rPr>
                <w:ins w:id="1164" w:author="Inno" w:date="2024-11-14T16:32:00Z" w16du:dateUtc="2024-11-14T11:02:00Z"/>
                <w:smallCaps/>
                <w:sz w:val="20"/>
              </w:rPr>
            </w:pPr>
            <w:ins w:id="1165" w:author="Inno" w:date="2024-11-14T16:32:00Z" w16du:dateUtc="2024-11-14T11:02:00Z">
              <w:r w:rsidRPr="00F026FB">
                <w:rPr>
                  <w:smallCaps/>
                  <w:sz w:val="20"/>
                </w:rPr>
                <w:t>Shri Koshy Vaidyan</w:t>
              </w:r>
            </w:ins>
          </w:p>
          <w:p w14:paraId="127014F8" w14:textId="77777777" w:rsidR="000973BC" w:rsidRPr="00F026FB" w:rsidRDefault="000973BC" w:rsidP="00B62D0F">
            <w:pPr>
              <w:spacing w:after="120"/>
              <w:ind w:left="360"/>
              <w:rPr>
                <w:ins w:id="1166" w:author="Inno" w:date="2024-11-14T16:32:00Z" w16du:dateUtc="2024-11-14T11:02:00Z"/>
                <w:smallCaps/>
                <w:sz w:val="20"/>
              </w:rPr>
            </w:pPr>
            <w:ins w:id="1167" w:author="Inno" w:date="2024-11-14T16:32:00Z" w16du:dateUtc="2024-11-14T11:02:00Z">
              <w:r w:rsidRPr="00F026FB">
                <w:rPr>
                  <w:smallCaps/>
                  <w:sz w:val="20"/>
                </w:rPr>
                <w:t xml:space="preserve">Shri Sumeet Mahajan </w:t>
              </w:r>
              <w:r w:rsidRPr="00C30C75">
                <w:rPr>
                  <w:sz w:val="20"/>
                </w:rPr>
                <w:t>(</w:t>
              </w:r>
              <w:r w:rsidRPr="00C30C75">
                <w:rPr>
                  <w:i/>
                  <w:iCs/>
                  <w:sz w:val="20"/>
                </w:rPr>
                <w:t>Alternate</w:t>
              </w:r>
              <w:r w:rsidRPr="00C30C75">
                <w:rPr>
                  <w:sz w:val="20"/>
                </w:rPr>
                <w:t>)</w:t>
              </w:r>
            </w:ins>
          </w:p>
        </w:tc>
      </w:tr>
      <w:tr w:rsidR="000973BC" w:rsidRPr="00F026FB" w14:paraId="7E4E2EE9" w14:textId="77777777" w:rsidTr="00B62D0F">
        <w:trPr>
          <w:jc w:val="center"/>
          <w:ins w:id="1168" w:author="Inno" w:date="2024-11-14T16:32:00Z" w16du:dateUtc="2024-11-14T11:02:00Z"/>
        </w:trPr>
        <w:tc>
          <w:tcPr>
            <w:tcW w:w="2347" w:type="pct"/>
            <w:gridSpan w:val="2"/>
          </w:tcPr>
          <w:p w14:paraId="0B35C8A8" w14:textId="77777777" w:rsidR="000973BC" w:rsidRPr="00F026FB" w:rsidRDefault="000973BC" w:rsidP="00B62D0F">
            <w:pPr>
              <w:rPr>
                <w:ins w:id="1169" w:author="Inno" w:date="2024-11-14T16:32:00Z" w16du:dateUtc="2024-11-14T11:02:00Z"/>
                <w:sz w:val="20"/>
              </w:rPr>
            </w:pPr>
            <w:ins w:id="1170" w:author="Inno" w:date="2024-11-14T16:32:00Z" w16du:dateUtc="2024-11-14T11:02:00Z">
              <w:r w:rsidRPr="00F026FB">
                <w:rPr>
                  <w:sz w:val="20"/>
                </w:rPr>
                <w:t>Safe Enterprises, Mumbai</w:t>
              </w:r>
            </w:ins>
          </w:p>
        </w:tc>
        <w:tc>
          <w:tcPr>
            <w:tcW w:w="146" w:type="pct"/>
          </w:tcPr>
          <w:p w14:paraId="295F9D7D" w14:textId="77777777" w:rsidR="000973BC" w:rsidRPr="00F026FB" w:rsidRDefault="000973BC" w:rsidP="00B62D0F">
            <w:pPr>
              <w:rPr>
                <w:ins w:id="1171" w:author="Inno" w:date="2024-11-14T16:32:00Z" w16du:dateUtc="2024-11-14T11:02:00Z"/>
                <w:smallCaps/>
                <w:sz w:val="20"/>
              </w:rPr>
            </w:pPr>
          </w:p>
        </w:tc>
        <w:tc>
          <w:tcPr>
            <w:tcW w:w="2507" w:type="pct"/>
          </w:tcPr>
          <w:p w14:paraId="542990B0" w14:textId="77777777" w:rsidR="000973BC" w:rsidRPr="00F026FB" w:rsidRDefault="000973BC" w:rsidP="00B62D0F">
            <w:pPr>
              <w:rPr>
                <w:ins w:id="1172" w:author="Inno" w:date="2024-11-14T16:32:00Z" w16du:dateUtc="2024-11-14T11:02:00Z"/>
                <w:smallCaps/>
                <w:sz w:val="20"/>
              </w:rPr>
            </w:pPr>
            <w:ins w:id="1173" w:author="Inno" w:date="2024-11-14T16:32:00Z" w16du:dateUtc="2024-11-14T11:02:00Z">
              <w:r w:rsidRPr="00F026FB">
                <w:rPr>
                  <w:smallCaps/>
                  <w:sz w:val="20"/>
                </w:rPr>
                <w:t xml:space="preserve">Shri Vikram Singh Rao                              </w:t>
              </w:r>
            </w:ins>
          </w:p>
          <w:p w14:paraId="59A08654" w14:textId="77777777" w:rsidR="000973BC" w:rsidRPr="00F026FB" w:rsidRDefault="000973BC" w:rsidP="00B62D0F">
            <w:pPr>
              <w:spacing w:after="120"/>
              <w:ind w:left="360"/>
              <w:rPr>
                <w:ins w:id="1174" w:author="Inno" w:date="2024-11-14T16:32:00Z" w16du:dateUtc="2024-11-14T11:02:00Z"/>
                <w:smallCaps/>
                <w:sz w:val="20"/>
              </w:rPr>
            </w:pPr>
            <w:ins w:id="1175" w:author="Inno" w:date="2024-11-14T16:32:00Z" w16du:dateUtc="2024-11-14T11:02:00Z">
              <w:r w:rsidRPr="00F026FB">
                <w:rPr>
                  <w:smallCaps/>
                  <w:sz w:val="20"/>
                </w:rPr>
                <w:t xml:space="preserve">Shri Suryaveer Singh Rao </w:t>
              </w:r>
              <w:r w:rsidRPr="00C30C75">
                <w:rPr>
                  <w:sz w:val="20"/>
                </w:rPr>
                <w:t>(</w:t>
              </w:r>
              <w:r w:rsidRPr="00C30C75">
                <w:rPr>
                  <w:i/>
                  <w:iCs/>
                  <w:sz w:val="20"/>
                </w:rPr>
                <w:t>Alternate</w:t>
              </w:r>
              <w:r w:rsidRPr="00C30C75">
                <w:rPr>
                  <w:sz w:val="20"/>
                </w:rPr>
                <w:t>)</w:t>
              </w:r>
            </w:ins>
          </w:p>
        </w:tc>
      </w:tr>
      <w:tr w:rsidR="000973BC" w:rsidRPr="00F026FB" w14:paraId="0AF28883" w14:textId="77777777" w:rsidTr="00B62D0F">
        <w:trPr>
          <w:jc w:val="center"/>
          <w:ins w:id="1176" w:author="Inno" w:date="2024-11-14T16:32:00Z" w16du:dateUtc="2024-11-14T11:02:00Z"/>
        </w:trPr>
        <w:tc>
          <w:tcPr>
            <w:tcW w:w="2347" w:type="pct"/>
            <w:gridSpan w:val="2"/>
          </w:tcPr>
          <w:p w14:paraId="186A9E27" w14:textId="77777777" w:rsidR="000973BC" w:rsidRPr="00F026FB" w:rsidRDefault="000973BC" w:rsidP="00B62D0F">
            <w:pPr>
              <w:rPr>
                <w:ins w:id="1177" w:author="Inno" w:date="2024-11-14T16:32:00Z" w16du:dateUtc="2024-11-14T11:02:00Z"/>
                <w:sz w:val="20"/>
              </w:rPr>
            </w:pPr>
            <w:ins w:id="1178" w:author="Inno" w:date="2024-11-14T16:32:00Z" w16du:dateUtc="2024-11-14T11:02:00Z">
              <w:r w:rsidRPr="00F026FB">
                <w:rPr>
                  <w:sz w:val="20"/>
                </w:rPr>
                <w:t>STUP Consultants Pvt Ltd, Mumbai</w:t>
              </w:r>
            </w:ins>
          </w:p>
          <w:p w14:paraId="4D41FB3C" w14:textId="77777777" w:rsidR="000973BC" w:rsidRPr="00F026FB" w:rsidRDefault="000973BC" w:rsidP="00B62D0F">
            <w:pPr>
              <w:rPr>
                <w:ins w:id="1179" w:author="Inno" w:date="2024-11-14T16:32:00Z" w16du:dateUtc="2024-11-14T11:02:00Z"/>
                <w:sz w:val="20"/>
              </w:rPr>
            </w:pPr>
          </w:p>
        </w:tc>
        <w:tc>
          <w:tcPr>
            <w:tcW w:w="146" w:type="pct"/>
          </w:tcPr>
          <w:p w14:paraId="7750080E" w14:textId="77777777" w:rsidR="000973BC" w:rsidRPr="00F026FB" w:rsidRDefault="000973BC" w:rsidP="00B62D0F">
            <w:pPr>
              <w:rPr>
                <w:ins w:id="1180" w:author="Inno" w:date="2024-11-14T16:32:00Z" w16du:dateUtc="2024-11-14T11:02:00Z"/>
                <w:bCs/>
                <w:smallCaps/>
                <w:sz w:val="20"/>
              </w:rPr>
            </w:pPr>
          </w:p>
        </w:tc>
        <w:tc>
          <w:tcPr>
            <w:tcW w:w="2507" w:type="pct"/>
          </w:tcPr>
          <w:p w14:paraId="54520A6E" w14:textId="77777777" w:rsidR="000973BC" w:rsidRPr="00F026FB" w:rsidRDefault="000973BC" w:rsidP="00B62D0F">
            <w:pPr>
              <w:rPr>
                <w:ins w:id="1181" w:author="Inno" w:date="2024-11-14T16:32:00Z" w16du:dateUtc="2024-11-14T11:02:00Z"/>
                <w:bCs/>
                <w:smallCaps/>
                <w:sz w:val="20"/>
              </w:rPr>
            </w:pPr>
            <w:ins w:id="1182" w:author="Inno" w:date="2024-11-14T16:32:00Z" w16du:dateUtc="2024-11-14T11:02:00Z">
              <w:r w:rsidRPr="00F026FB">
                <w:rPr>
                  <w:bCs/>
                  <w:smallCaps/>
                  <w:sz w:val="20"/>
                </w:rPr>
                <w:t>Shri Anirban Sengupta</w:t>
              </w:r>
            </w:ins>
          </w:p>
          <w:p w14:paraId="6A66F5D9" w14:textId="77777777" w:rsidR="000973BC" w:rsidRPr="00F026FB" w:rsidRDefault="000973BC" w:rsidP="00B62D0F">
            <w:pPr>
              <w:spacing w:after="120"/>
              <w:ind w:left="360"/>
              <w:rPr>
                <w:ins w:id="1183" w:author="Inno" w:date="2024-11-14T16:32:00Z" w16du:dateUtc="2024-11-14T11:02:00Z"/>
                <w:smallCaps/>
                <w:sz w:val="20"/>
              </w:rPr>
            </w:pPr>
            <w:ins w:id="1184" w:author="Inno" w:date="2024-11-14T16:32:00Z" w16du:dateUtc="2024-11-14T11:02:00Z">
              <w:r w:rsidRPr="00F026FB">
                <w:rPr>
                  <w:smallCaps/>
                  <w:sz w:val="20"/>
                </w:rPr>
                <w:t xml:space="preserve">Shri Yogesh Waingankar </w:t>
              </w:r>
              <w:r w:rsidRPr="00C30C75">
                <w:rPr>
                  <w:sz w:val="20"/>
                </w:rPr>
                <w:t>(</w:t>
              </w:r>
              <w:r w:rsidRPr="00C30C75">
                <w:rPr>
                  <w:i/>
                  <w:iCs/>
                  <w:sz w:val="20"/>
                </w:rPr>
                <w:t>Alternate</w:t>
              </w:r>
              <w:r w:rsidRPr="00C30C75">
                <w:rPr>
                  <w:sz w:val="20"/>
                </w:rPr>
                <w:t>)</w:t>
              </w:r>
            </w:ins>
          </w:p>
        </w:tc>
      </w:tr>
      <w:tr w:rsidR="000973BC" w:rsidRPr="00F026FB" w14:paraId="76C33438" w14:textId="77777777" w:rsidTr="00B62D0F">
        <w:trPr>
          <w:jc w:val="center"/>
          <w:ins w:id="1185" w:author="Inno" w:date="2024-11-14T16:32:00Z" w16du:dateUtc="2024-11-14T11:02:00Z"/>
        </w:trPr>
        <w:tc>
          <w:tcPr>
            <w:tcW w:w="2347" w:type="pct"/>
            <w:gridSpan w:val="2"/>
          </w:tcPr>
          <w:p w14:paraId="156BB4AD" w14:textId="77777777" w:rsidR="000973BC" w:rsidRPr="00F026FB" w:rsidRDefault="000973BC" w:rsidP="00B62D0F">
            <w:pPr>
              <w:rPr>
                <w:ins w:id="1186" w:author="Inno" w:date="2024-11-14T16:32:00Z" w16du:dateUtc="2024-11-14T11:02:00Z"/>
                <w:sz w:val="20"/>
              </w:rPr>
            </w:pPr>
            <w:ins w:id="1187" w:author="Inno" w:date="2024-11-14T16:32:00Z" w16du:dateUtc="2024-11-14T11:02:00Z">
              <w:r w:rsidRPr="00F026FB">
                <w:rPr>
                  <w:sz w:val="20"/>
                </w:rPr>
                <w:t>Tata Consulting Engineers Limited, Mumbai</w:t>
              </w:r>
            </w:ins>
          </w:p>
        </w:tc>
        <w:tc>
          <w:tcPr>
            <w:tcW w:w="146" w:type="pct"/>
          </w:tcPr>
          <w:p w14:paraId="5FFF1555" w14:textId="77777777" w:rsidR="000973BC" w:rsidRPr="00F026FB" w:rsidRDefault="000973BC" w:rsidP="00B62D0F">
            <w:pPr>
              <w:rPr>
                <w:ins w:id="1188" w:author="Inno" w:date="2024-11-14T16:32:00Z" w16du:dateUtc="2024-11-14T11:02:00Z"/>
                <w:smallCaps/>
                <w:sz w:val="20"/>
              </w:rPr>
            </w:pPr>
          </w:p>
        </w:tc>
        <w:tc>
          <w:tcPr>
            <w:tcW w:w="2507" w:type="pct"/>
          </w:tcPr>
          <w:p w14:paraId="57E23877" w14:textId="77777777" w:rsidR="000973BC" w:rsidRPr="00F026FB" w:rsidRDefault="000973BC" w:rsidP="00B62D0F">
            <w:pPr>
              <w:rPr>
                <w:ins w:id="1189" w:author="Inno" w:date="2024-11-14T16:32:00Z" w16du:dateUtc="2024-11-14T11:02:00Z"/>
                <w:smallCaps/>
                <w:sz w:val="20"/>
              </w:rPr>
            </w:pPr>
            <w:ins w:id="1190" w:author="Inno" w:date="2024-11-14T16:32:00Z" w16du:dateUtc="2024-11-14T11:02:00Z">
              <w:r w:rsidRPr="00F026FB">
                <w:rPr>
                  <w:smallCaps/>
                  <w:sz w:val="20"/>
                </w:rPr>
                <w:t xml:space="preserve">Shri Sanjeev Gupta                                   </w:t>
              </w:r>
            </w:ins>
          </w:p>
          <w:p w14:paraId="1C9D1E3A" w14:textId="77777777" w:rsidR="000973BC" w:rsidRPr="00F026FB" w:rsidRDefault="000973BC" w:rsidP="00B62D0F">
            <w:pPr>
              <w:ind w:left="360"/>
              <w:rPr>
                <w:ins w:id="1191" w:author="Inno" w:date="2024-11-14T16:32:00Z" w16du:dateUtc="2024-11-14T11:02:00Z"/>
                <w:smallCaps/>
                <w:sz w:val="20"/>
              </w:rPr>
            </w:pPr>
            <w:ins w:id="1192" w:author="Inno" w:date="2024-11-14T16:32:00Z" w16du:dateUtc="2024-11-14T11:02:00Z">
              <w:r w:rsidRPr="00F026FB">
                <w:rPr>
                  <w:smallCaps/>
                  <w:sz w:val="20"/>
                </w:rPr>
                <w:t xml:space="preserve">  Shri B. N. Nagaraj </w:t>
              </w:r>
              <w:r w:rsidRPr="00C30C75">
                <w:rPr>
                  <w:sz w:val="20"/>
                </w:rPr>
                <w:t>(</w:t>
              </w:r>
              <w:r w:rsidRPr="00C30C75">
                <w:rPr>
                  <w:i/>
                  <w:iCs/>
                  <w:sz w:val="20"/>
                </w:rPr>
                <w:t>Alternate</w:t>
              </w:r>
              <w:r w:rsidRPr="00C30C75">
                <w:rPr>
                  <w:sz w:val="20"/>
                </w:rPr>
                <w:t>)</w:t>
              </w:r>
            </w:ins>
          </w:p>
          <w:p w14:paraId="529D4740" w14:textId="77777777" w:rsidR="000973BC" w:rsidRPr="00F026FB" w:rsidRDefault="000973BC" w:rsidP="00B62D0F">
            <w:pPr>
              <w:rPr>
                <w:ins w:id="1193" w:author="Inno" w:date="2024-11-14T16:32:00Z" w16du:dateUtc="2024-11-14T11:02:00Z"/>
                <w:smallCaps/>
                <w:sz w:val="20"/>
              </w:rPr>
            </w:pPr>
          </w:p>
        </w:tc>
      </w:tr>
      <w:tr w:rsidR="000973BC" w:rsidRPr="00F026FB" w14:paraId="7F3DF429" w14:textId="77777777" w:rsidTr="00B62D0F">
        <w:trPr>
          <w:jc w:val="center"/>
          <w:ins w:id="1194" w:author="Inno" w:date="2024-11-14T16:32:00Z" w16du:dateUtc="2024-11-14T11:02:00Z"/>
        </w:trPr>
        <w:tc>
          <w:tcPr>
            <w:tcW w:w="2347" w:type="pct"/>
            <w:gridSpan w:val="2"/>
          </w:tcPr>
          <w:p w14:paraId="39B73D9B" w14:textId="77777777" w:rsidR="000973BC" w:rsidRPr="00F026FB" w:rsidRDefault="000973BC" w:rsidP="00B62D0F">
            <w:pPr>
              <w:rPr>
                <w:ins w:id="1195" w:author="Inno" w:date="2024-11-14T16:32:00Z" w16du:dateUtc="2024-11-14T11:02:00Z"/>
                <w:sz w:val="20"/>
              </w:rPr>
            </w:pPr>
            <w:ins w:id="1196" w:author="Inno" w:date="2024-11-14T16:32:00Z" w16du:dateUtc="2024-11-14T11:02:00Z">
              <w:r w:rsidRPr="00F026FB">
                <w:rPr>
                  <w:sz w:val="20"/>
                </w:rPr>
                <w:t>Telangana State Research Laboratories, Hyderabad</w:t>
              </w:r>
            </w:ins>
          </w:p>
          <w:p w14:paraId="45C3477D" w14:textId="77777777" w:rsidR="000973BC" w:rsidRPr="00F026FB" w:rsidRDefault="000973BC" w:rsidP="00B62D0F">
            <w:pPr>
              <w:rPr>
                <w:ins w:id="1197" w:author="Inno" w:date="2024-11-14T16:32:00Z" w16du:dateUtc="2024-11-14T11:02:00Z"/>
                <w:sz w:val="20"/>
              </w:rPr>
            </w:pPr>
          </w:p>
        </w:tc>
        <w:tc>
          <w:tcPr>
            <w:tcW w:w="146" w:type="pct"/>
          </w:tcPr>
          <w:p w14:paraId="6F9A5AA1" w14:textId="77777777" w:rsidR="000973BC" w:rsidRPr="00F026FB" w:rsidRDefault="000973BC" w:rsidP="00B62D0F">
            <w:pPr>
              <w:rPr>
                <w:ins w:id="1198" w:author="Inno" w:date="2024-11-14T16:32:00Z" w16du:dateUtc="2024-11-14T11:02:00Z"/>
                <w:smallCaps/>
                <w:sz w:val="20"/>
              </w:rPr>
            </w:pPr>
          </w:p>
        </w:tc>
        <w:tc>
          <w:tcPr>
            <w:tcW w:w="2507" w:type="pct"/>
          </w:tcPr>
          <w:p w14:paraId="0F93B2A0" w14:textId="77777777" w:rsidR="000973BC" w:rsidRPr="00F026FB" w:rsidRDefault="000973BC" w:rsidP="00B62D0F">
            <w:pPr>
              <w:rPr>
                <w:ins w:id="1199" w:author="Inno" w:date="2024-11-14T16:32:00Z" w16du:dateUtc="2024-11-14T11:02:00Z"/>
                <w:smallCaps/>
                <w:sz w:val="20"/>
              </w:rPr>
            </w:pPr>
            <w:ins w:id="1200" w:author="Inno" w:date="2024-11-14T16:32:00Z" w16du:dateUtc="2024-11-14T11:02:00Z">
              <w:r w:rsidRPr="00F026FB">
                <w:rPr>
                  <w:smallCaps/>
                  <w:sz w:val="20"/>
                </w:rPr>
                <w:t>Shri A. G. Manoj Kumar</w:t>
              </w:r>
            </w:ins>
          </w:p>
          <w:p w14:paraId="30385966" w14:textId="77777777" w:rsidR="000973BC" w:rsidRDefault="000973BC" w:rsidP="00B62D0F">
            <w:pPr>
              <w:ind w:left="360"/>
              <w:rPr>
                <w:ins w:id="1201" w:author="Inno" w:date="2024-11-14T16:32:00Z" w16du:dateUtc="2024-11-14T11:02:00Z"/>
                <w:smallCaps/>
                <w:sz w:val="20"/>
              </w:rPr>
            </w:pPr>
            <w:ins w:id="1202" w:author="Inno" w:date="2024-11-14T16:32:00Z" w16du:dateUtc="2024-11-14T11:02:00Z">
              <w:r w:rsidRPr="00F026FB">
                <w:rPr>
                  <w:smallCaps/>
                  <w:sz w:val="20"/>
                </w:rPr>
                <w:t xml:space="preserve">Shri Ashirwadam Jakkula </w:t>
              </w:r>
              <w:r w:rsidRPr="00C30C75">
                <w:rPr>
                  <w:sz w:val="20"/>
                </w:rPr>
                <w:t>(</w:t>
              </w:r>
              <w:r w:rsidRPr="00C30C75">
                <w:rPr>
                  <w:i/>
                  <w:iCs/>
                  <w:sz w:val="20"/>
                </w:rPr>
                <w:t>Alternate</w:t>
              </w:r>
              <w:r>
                <w:rPr>
                  <w:i/>
                  <w:iCs/>
                  <w:sz w:val="20"/>
                </w:rPr>
                <w:t xml:space="preserve"> </w:t>
              </w:r>
              <w:r w:rsidRPr="00806D53">
                <w:rPr>
                  <w:sz w:val="20"/>
                </w:rPr>
                <w:t>I</w:t>
              </w:r>
              <w:r w:rsidRPr="00FF00A9">
                <w:rPr>
                  <w:sz w:val="20"/>
                </w:rPr>
                <w:t>)</w:t>
              </w:r>
              <w:r w:rsidRPr="00F026FB">
                <w:rPr>
                  <w:smallCaps/>
                  <w:sz w:val="20"/>
                </w:rPr>
                <w:t xml:space="preserve"> </w:t>
              </w:r>
            </w:ins>
          </w:p>
          <w:p w14:paraId="7CCA7D83" w14:textId="77777777" w:rsidR="000973BC" w:rsidRPr="00F026FB" w:rsidRDefault="000973BC" w:rsidP="00B62D0F">
            <w:pPr>
              <w:spacing w:after="120"/>
              <w:ind w:left="360"/>
              <w:rPr>
                <w:ins w:id="1203" w:author="Inno" w:date="2024-11-14T16:32:00Z" w16du:dateUtc="2024-11-14T11:02:00Z"/>
                <w:smallCaps/>
                <w:sz w:val="20"/>
              </w:rPr>
            </w:pPr>
            <w:ins w:id="1204" w:author="Inno" w:date="2024-11-14T16:32:00Z" w16du:dateUtc="2024-11-14T11:02:00Z">
              <w:r w:rsidRPr="00F026FB">
                <w:rPr>
                  <w:smallCaps/>
                  <w:sz w:val="20"/>
                </w:rPr>
                <w:t>S</w:t>
              </w:r>
              <w:r>
                <w:rPr>
                  <w:smallCaps/>
                  <w:sz w:val="20"/>
                </w:rPr>
                <w:t>hrimati</w:t>
              </w:r>
              <w:r w:rsidRPr="00F026FB">
                <w:rPr>
                  <w:smallCaps/>
                  <w:sz w:val="20"/>
                </w:rPr>
                <w:t xml:space="preserve"> M. Manjula </w:t>
              </w:r>
              <w:r w:rsidRPr="00C30C75">
                <w:rPr>
                  <w:sz w:val="20"/>
                </w:rPr>
                <w:t>(</w:t>
              </w:r>
              <w:r w:rsidRPr="00C30C75">
                <w:rPr>
                  <w:i/>
                  <w:iCs/>
                  <w:sz w:val="20"/>
                </w:rPr>
                <w:t>Alternate</w:t>
              </w:r>
              <w:r>
                <w:rPr>
                  <w:i/>
                  <w:iCs/>
                  <w:sz w:val="20"/>
                </w:rPr>
                <w:t xml:space="preserve"> </w:t>
              </w:r>
              <w:r w:rsidRPr="00806D53">
                <w:rPr>
                  <w:sz w:val="20"/>
                </w:rPr>
                <w:t>II</w:t>
              </w:r>
              <w:r w:rsidRPr="00C30C75">
                <w:rPr>
                  <w:sz w:val="20"/>
                </w:rPr>
                <w:t>)</w:t>
              </w:r>
            </w:ins>
          </w:p>
        </w:tc>
      </w:tr>
      <w:tr w:rsidR="000973BC" w:rsidRPr="00F026FB" w14:paraId="3BFD40C4" w14:textId="77777777" w:rsidTr="00B62D0F">
        <w:trPr>
          <w:jc w:val="center"/>
          <w:ins w:id="1205" w:author="Inno" w:date="2024-11-14T16:32:00Z" w16du:dateUtc="2024-11-14T11:02:00Z"/>
        </w:trPr>
        <w:tc>
          <w:tcPr>
            <w:tcW w:w="2347" w:type="pct"/>
            <w:gridSpan w:val="2"/>
          </w:tcPr>
          <w:p w14:paraId="06CCC68E" w14:textId="77777777" w:rsidR="000973BC" w:rsidRPr="00F026FB" w:rsidRDefault="000973BC" w:rsidP="00B62D0F">
            <w:pPr>
              <w:rPr>
                <w:ins w:id="1206" w:author="Inno" w:date="2024-11-14T16:32:00Z" w16du:dateUtc="2024-11-14T11:02:00Z"/>
                <w:sz w:val="20"/>
              </w:rPr>
            </w:pPr>
            <w:ins w:id="1207" w:author="Inno" w:date="2024-11-14T16:32:00Z" w16du:dateUtc="2024-11-14T11:02:00Z">
              <w:r w:rsidRPr="00F026FB">
                <w:rPr>
                  <w:sz w:val="20"/>
                </w:rPr>
                <w:t>The Pressure Piling Co (I) Pvt Limited, Mumbai</w:t>
              </w:r>
            </w:ins>
          </w:p>
        </w:tc>
        <w:tc>
          <w:tcPr>
            <w:tcW w:w="146" w:type="pct"/>
          </w:tcPr>
          <w:p w14:paraId="78E9DA39" w14:textId="77777777" w:rsidR="000973BC" w:rsidRPr="00F026FB" w:rsidRDefault="000973BC" w:rsidP="00B62D0F">
            <w:pPr>
              <w:rPr>
                <w:ins w:id="1208" w:author="Inno" w:date="2024-11-14T16:32:00Z" w16du:dateUtc="2024-11-14T11:02:00Z"/>
                <w:smallCaps/>
                <w:sz w:val="20"/>
              </w:rPr>
            </w:pPr>
          </w:p>
        </w:tc>
        <w:tc>
          <w:tcPr>
            <w:tcW w:w="2507" w:type="pct"/>
          </w:tcPr>
          <w:p w14:paraId="3E65B617" w14:textId="77777777" w:rsidR="000973BC" w:rsidRPr="00F026FB" w:rsidRDefault="000973BC" w:rsidP="00B62D0F">
            <w:pPr>
              <w:rPr>
                <w:ins w:id="1209" w:author="Inno" w:date="2024-11-14T16:32:00Z" w16du:dateUtc="2024-11-14T11:02:00Z"/>
                <w:smallCaps/>
                <w:sz w:val="20"/>
              </w:rPr>
            </w:pPr>
            <w:ins w:id="1210" w:author="Inno" w:date="2024-11-14T16:32:00Z" w16du:dateUtc="2024-11-14T11:02:00Z">
              <w:r w:rsidRPr="00F026FB">
                <w:rPr>
                  <w:smallCaps/>
                  <w:sz w:val="20"/>
                </w:rPr>
                <w:t xml:space="preserve">Shri V. C. Deshpande </w:t>
              </w:r>
            </w:ins>
          </w:p>
          <w:p w14:paraId="5F077415" w14:textId="77777777" w:rsidR="000973BC" w:rsidRPr="00F026FB" w:rsidRDefault="000973BC" w:rsidP="00B62D0F">
            <w:pPr>
              <w:spacing w:after="120"/>
              <w:ind w:left="360"/>
              <w:rPr>
                <w:ins w:id="1211" w:author="Inno" w:date="2024-11-14T16:32:00Z" w16du:dateUtc="2024-11-14T11:02:00Z"/>
                <w:smallCaps/>
                <w:sz w:val="20"/>
              </w:rPr>
            </w:pPr>
            <w:ins w:id="1212" w:author="Inno" w:date="2024-11-14T16:32:00Z" w16du:dateUtc="2024-11-14T11:02:00Z">
              <w:r w:rsidRPr="00F026FB">
                <w:rPr>
                  <w:smallCaps/>
                  <w:sz w:val="20"/>
                </w:rPr>
                <w:t xml:space="preserve">Shri Pushkar V. Deshpande </w:t>
              </w:r>
              <w:r w:rsidRPr="00C30C75">
                <w:rPr>
                  <w:sz w:val="20"/>
                </w:rPr>
                <w:t>(</w:t>
              </w:r>
              <w:r w:rsidRPr="00C30C75">
                <w:rPr>
                  <w:i/>
                  <w:iCs/>
                  <w:sz w:val="20"/>
                </w:rPr>
                <w:t>Alternate</w:t>
              </w:r>
              <w:r w:rsidRPr="00C30C75">
                <w:rPr>
                  <w:sz w:val="20"/>
                </w:rPr>
                <w:t>)</w:t>
              </w:r>
            </w:ins>
          </w:p>
        </w:tc>
      </w:tr>
      <w:tr w:rsidR="000973BC" w:rsidRPr="00F026FB" w14:paraId="7C9A1B20" w14:textId="77777777" w:rsidTr="00B62D0F">
        <w:trPr>
          <w:jc w:val="center"/>
          <w:ins w:id="1213" w:author="Inno" w:date="2024-11-14T16:32:00Z" w16du:dateUtc="2024-11-14T11:02:00Z"/>
        </w:trPr>
        <w:tc>
          <w:tcPr>
            <w:tcW w:w="2347" w:type="pct"/>
            <w:gridSpan w:val="2"/>
          </w:tcPr>
          <w:p w14:paraId="7DAA71B2" w14:textId="77777777" w:rsidR="000973BC" w:rsidRPr="00F026FB" w:rsidRDefault="000973BC" w:rsidP="00B62D0F">
            <w:pPr>
              <w:rPr>
                <w:ins w:id="1214" w:author="Inno" w:date="2024-11-14T16:32:00Z" w16du:dateUtc="2024-11-14T11:02:00Z"/>
                <w:sz w:val="20"/>
              </w:rPr>
            </w:pPr>
            <w:ins w:id="1215" w:author="Inno" w:date="2024-11-14T16:32:00Z" w16du:dateUtc="2024-11-14T11:02:00Z">
              <w:r w:rsidRPr="00F026FB">
                <w:rPr>
                  <w:sz w:val="20"/>
                </w:rPr>
                <w:t>Unique Geocivil Services Pvt Ltd, Surat</w:t>
              </w:r>
            </w:ins>
          </w:p>
          <w:p w14:paraId="0ED8B958" w14:textId="77777777" w:rsidR="000973BC" w:rsidRPr="00F026FB" w:rsidRDefault="000973BC" w:rsidP="00B62D0F">
            <w:pPr>
              <w:rPr>
                <w:ins w:id="1216" w:author="Inno" w:date="2024-11-14T16:32:00Z" w16du:dateUtc="2024-11-14T11:02:00Z"/>
                <w:sz w:val="20"/>
              </w:rPr>
            </w:pPr>
          </w:p>
        </w:tc>
        <w:tc>
          <w:tcPr>
            <w:tcW w:w="146" w:type="pct"/>
          </w:tcPr>
          <w:p w14:paraId="2B4B2C3A" w14:textId="77777777" w:rsidR="000973BC" w:rsidRPr="00F026FB" w:rsidRDefault="000973BC" w:rsidP="00B62D0F">
            <w:pPr>
              <w:rPr>
                <w:ins w:id="1217" w:author="Inno" w:date="2024-11-14T16:32:00Z" w16du:dateUtc="2024-11-14T11:02:00Z"/>
                <w:smallCaps/>
                <w:sz w:val="20"/>
              </w:rPr>
            </w:pPr>
          </w:p>
        </w:tc>
        <w:tc>
          <w:tcPr>
            <w:tcW w:w="2507" w:type="pct"/>
          </w:tcPr>
          <w:p w14:paraId="7DEC7CF1" w14:textId="77777777" w:rsidR="000973BC" w:rsidRPr="00F026FB" w:rsidRDefault="000973BC" w:rsidP="00B62D0F">
            <w:pPr>
              <w:rPr>
                <w:ins w:id="1218" w:author="Inno" w:date="2024-11-14T16:32:00Z" w16du:dateUtc="2024-11-14T11:02:00Z"/>
                <w:smallCaps/>
                <w:sz w:val="20"/>
              </w:rPr>
            </w:pPr>
            <w:ins w:id="1219" w:author="Inno" w:date="2024-11-14T16:32:00Z" w16du:dateUtc="2024-11-14T11:02:00Z">
              <w:r w:rsidRPr="00F026FB">
                <w:rPr>
                  <w:smallCaps/>
                  <w:sz w:val="20"/>
                </w:rPr>
                <w:t>Shri Nehal H. Desai</w:t>
              </w:r>
            </w:ins>
          </w:p>
          <w:p w14:paraId="74821B84" w14:textId="77777777" w:rsidR="000973BC" w:rsidRDefault="000973BC" w:rsidP="00B62D0F">
            <w:pPr>
              <w:ind w:left="360"/>
              <w:rPr>
                <w:ins w:id="1220" w:author="Inno" w:date="2024-11-14T16:32:00Z" w16du:dateUtc="2024-11-14T11:02:00Z"/>
                <w:smallCaps/>
                <w:sz w:val="20"/>
              </w:rPr>
            </w:pPr>
            <w:ins w:id="1221" w:author="Inno" w:date="2024-11-14T16:32:00Z" w16du:dateUtc="2024-11-14T11:02:00Z">
              <w:r w:rsidRPr="00F026FB">
                <w:rPr>
                  <w:smallCaps/>
                  <w:sz w:val="20"/>
                </w:rPr>
                <w:t xml:space="preserve">Shri Hitesh H. Desai </w:t>
              </w:r>
              <w:r w:rsidRPr="00C30C75">
                <w:rPr>
                  <w:sz w:val="20"/>
                </w:rPr>
                <w:t>(</w:t>
              </w:r>
              <w:r w:rsidRPr="00C30C75">
                <w:rPr>
                  <w:i/>
                  <w:iCs/>
                  <w:sz w:val="20"/>
                </w:rPr>
                <w:t>Alternate</w:t>
              </w:r>
              <w:r w:rsidRPr="00806D53">
                <w:rPr>
                  <w:sz w:val="20"/>
                </w:rPr>
                <w:t xml:space="preserve"> I</w:t>
              </w:r>
              <w:r w:rsidRPr="00C30C75">
                <w:rPr>
                  <w:sz w:val="20"/>
                </w:rPr>
                <w:t>)</w:t>
              </w:r>
            </w:ins>
          </w:p>
          <w:p w14:paraId="3E667B6F" w14:textId="77777777" w:rsidR="000973BC" w:rsidRPr="00F026FB" w:rsidRDefault="000973BC" w:rsidP="00B62D0F">
            <w:pPr>
              <w:spacing w:after="120"/>
              <w:ind w:left="360"/>
              <w:rPr>
                <w:ins w:id="1222" w:author="Inno" w:date="2024-11-14T16:32:00Z" w16du:dateUtc="2024-11-14T11:02:00Z"/>
                <w:smallCaps/>
                <w:sz w:val="20"/>
              </w:rPr>
            </w:pPr>
            <w:ins w:id="1223" w:author="Inno" w:date="2024-11-14T16:32:00Z" w16du:dateUtc="2024-11-14T11:02:00Z">
              <w:r w:rsidRPr="00F026FB">
                <w:rPr>
                  <w:smallCaps/>
                  <w:sz w:val="20"/>
                </w:rPr>
                <w:t xml:space="preserve">Shri Dhruval D. Shah </w:t>
              </w:r>
              <w:r w:rsidRPr="00C30C75">
                <w:rPr>
                  <w:sz w:val="20"/>
                </w:rPr>
                <w:t>(</w:t>
              </w:r>
              <w:r w:rsidRPr="00C30C75">
                <w:rPr>
                  <w:i/>
                  <w:iCs/>
                  <w:sz w:val="20"/>
                </w:rPr>
                <w:t>Alternate</w:t>
              </w:r>
              <w:r>
                <w:rPr>
                  <w:i/>
                  <w:iCs/>
                  <w:sz w:val="20"/>
                </w:rPr>
                <w:t xml:space="preserve"> </w:t>
              </w:r>
              <w:r w:rsidRPr="00806D53">
                <w:rPr>
                  <w:sz w:val="20"/>
                </w:rPr>
                <w:t>II</w:t>
              </w:r>
              <w:r w:rsidRPr="00C30C75">
                <w:rPr>
                  <w:sz w:val="20"/>
                </w:rPr>
                <w:t>)</w:t>
              </w:r>
            </w:ins>
          </w:p>
        </w:tc>
      </w:tr>
      <w:tr w:rsidR="000973BC" w:rsidRPr="00F026FB" w14:paraId="6AD8D4E8" w14:textId="77777777" w:rsidTr="00B62D0F">
        <w:trPr>
          <w:jc w:val="center"/>
          <w:ins w:id="1224" w:author="Inno" w:date="2024-11-14T16:32:00Z" w16du:dateUtc="2024-11-14T11:02:00Z"/>
        </w:trPr>
        <w:tc>
          <w:tcPr>
            <w:tcW w:w="2347" w:type="pct"/>
            <w:gridSpan w:val="2"/>
          </w:tcPr>
          <w:p w14:paraId="3F0F979B" w14:textId="77777777" w:rsidR="000973BC" w:rsidRPr="00F026FB" w:rsidRDefault="000973BC" w:rsidP="00B62D0F">
            <w:pPr>
              <w:spacing w:after="120"/>
              <w:ind w:left="270" w:hanging="270"/>
              <w:rPr>
                <w:ins w:id="1225" w:author="Inno" w:date="2024-11-14T16:32:00Z" w16du:dateUtc="2024-11-14T11:02:00Z"/>
                <w:sz w:val="20"/>
              </w:rPr>
            </w:pPr>
            <w:ins w:id="1226" w:author="Inno" w:date="2024-11-14T16:32:00Z" w16du:dateUtc="2024-11-14T11:02:00Z">
              <w:r w:rsidRPr="00F026FB">
                <w:rPr>
                  <w:sz w:val="20"/>
                  <w:shd w:val="clear" w:color="auto" w:fill="FEFEFC"/>
                </w:rPr>
                <w:t xml:space="preserve">In Personal Capacity </w:t>
              </w:r>
              <w:r>
                <w:rPr>
                  <w:sz w:val="20"/>
                  <w:shd w:val="clear" w:color="auto" w:fill="FEFEFC"/>
                </w:rPr>
                <w:t>(</w:t>
              </w:r>
              <w:r w:rsidRPr="00F026FB">
                <w:rPr>
                  <w:i/>
                  <w:iCs/>
                  <w:sz w:val="20"/>
                  <w:shd w:val="clear" w:color="auto" w:fill="FEFEFC"/>
                </w:rPr>
                <w:t xml:space="preserve">1-B, Villakkupattam Palace, First Floor, 48, New Avadi Road, Kilpauk, Chennai </w:t>
              </w:r>
              <w:r>
                <w:rPr>
                  <w:i/>
                  <w:iCs/>
                  <w:sz w:val="20"/>
                  <w:shd w:val="clear" w:color="auto" w:fill="FEFEFC"/>
                </w:rPr>
                <w:t xml:space="preserve">- </w:t>
              </w:r>
              <w:r w:rsidRPr="00F026FB">
                <w:rPr>
                  <w:i/>
                  <w:iCs/>
                  <w:sz w:val="20"/>
                  <w:shd w:val="clear" w:color="auto" w:fill="FEFEFC"/>
                </w:rPr>
                <w:t>600010</w:t>
              </w:r>
              <w:r w:rsidRPr="00806D53">
                <w:rPr>
                  <w:sz w:val="20"/>
                  <w:shd w:val="clear" w:color="auto" w:fill="FEFEFC"/>
                </w:rPr>
                <w:t>)</w:t>
              </w:r>
            </w:ins>
          </w:p>
        </w:tc>
        <w:tc>
          <w:tcPr>
            <w:tcW w:w="146" w:type="pct"/>
          </w:tcPr>
          <w:p w14:paraId="5437EE3F" w14:textId="77777777" w:rsidR="000973BC" w:rsidRPr="00F026FB" w:rsidRDefault="000973BC" w:rsidP="00B62D0F">
            <w:pPr>
              <w:rPr>
                <w:ins w:id="1227" w:author="Inno" w:date="2024-11-14T16:32:00Z" w16du:dateUtc="2024-11-14T11:02:00Z"/>
                <w:smallCaps/>
                <w:sz w:val="20"/>
                <w:shd w:val="clear" w:color="auto" w:fill="FEFEFC"/>
              </w:rPr>
            </w:pPr>
          </w:p>
        </w:tc>
        <w:tc>
          <w:tcPr>
            <w:tcW w:w="2507" w:type="pct"/>
          </w:tcPr>
          <w:p w14:paraId="00BBD808" w14:textId="77777777" w:rsidR="000973BC" w:rsidRPr="00F026FB" w:rsidRDefault="000973BC" w:rsidP="00B62D0F">
            <w:pPr>
              <w:rPr>
                <w:ins w:id="1228" w:author="Inno" w:date="2024-11-14T16:32:00Z" w16du:dateUtc="2024-11-14T11:02:00Z"/>
                <w:smallCaps/>
                <w:sz w:val="20"/>
                <w:shd w:val="clear" w:color="auto" w:fill="FEFEFC"/>
              </w:rPr>
            </w:pPr>
            <w:ins w:id="1229" w:author="Inno" w:date="2024-11-14T16:32:00Z" w16du:dateUtc="2024-11-14T11:02:00Z">
              <w:r w:rsidRPr="00F026FB">
                <w:rPr>
                  <w:smallCaps/>
                  <w:sz w:val="20"/>
                  <w:shd w:val="clear" w:color="auto" w:fill="FEFEFC"/>
                </w:rPr>
                <w:t>Dr V. Balakumar</w:t>
              </w:r>
            </w:ins>
          </w:p>
          <w:p w14:paraId="415B6906" w14:textId="77777777" w:rsidR="000973BC" w:rsidRPr="00F026FB" w:rsidRDefault="000973BC" w:rsidP="00B62D0F">
            <w:pPr>
              <w:rPr>
                <w:ins w:id="1230" w:author="Inno" w:date="2024-11-14T16:32:00Z" w16du:dateUtc="2024-11-14T11:02:00Z"/>
                <w:smallCaps/>
                <w:sz w:val="20"/>
              </w:rPr>
            </w:pPr>
          </w:p>
        </w:tc>
      </w:tr>
      <w:tr w:rsidR="000973BC" w:rsidRPr="00F026FB" w14:paraId="26FC2D35" w14:textId="77777777" w:rsidTr="00B62D0F">
        <w:trPr>
          <w:jc w:val="center"/>
          <w:ins w:id="1231" w:author="Inno" w:date="2024-11-14T16:32:00Z" w16du:dateUtc="2024-11-14T11:02:00Z"/>
        </w:trPr>
        <w:tc>
          <w:tcPr>
            <w:tcW w:w="2347" w:type="pct"/>
            <w:gridSpan w:val="2"/>
          </w:tcPr>
          <w:p w14:paraId="1B6CC9C3" w14:textId="77777777" w:rsidR="000973BC" w:rsidRPr="00F026FB" w:rsidRDefault="000973BC" w:rsidP="00B62D0F">
            <w:pPr>
              <w:rPr>
                <w:ins w:id="1232" w:author="Inno" w:date="2024-11-14T16:32:00Z" w16du:dateUtc="2024-11-14T11:02:00Z"/>
                <w:sz w:val="20"/>
                <w:shd w:val="clear" w:color="auto" w:fill="FEFEFC"/>
              </w:rPr>
            </w:pPr>
            <w:ins w:id="1233" w:author="Inno" w:date="2024-11-14T16:32:00Z" w16du:dateUtc="2024-11-14T11:02:00Z">
              <w:r w:rsidRPr="00F026FB">
                <w:rPr>
                  <w:sz w:val="20"/>
                  <w:shd w:val="clear" w:color="auto" w:fill="FEFEFC"/>
                </w:rPr>
                <w:t>BIS Directorate General</w:t>
              </w:r>
            </w:ins>
          </w:p>
        </w:tc>
        <w:tc>
          <w:tcPr>
            <w:tcW w:w="146" w:type="pct"/>
          </w:tcPr>
          <w:p w14:paraId="3784EC85" w14:textId="77777777" w:rsidR="000973BC" w:rsidRPr="00F026FB" w:rsidRDefault="000973BC" w:rsidP="00B62D0F">
            <w:pPr>
              <w:jc w:val="both"/>
              <w:rPr>
                <w:ins w:id="1234" w:author="Inno" w:date="2024-11-14T16:32:00Z" w16du:dateUtc="2024-11-14T11:02:00Z"/>
                <w:smallCaps/>
                <w:sz w:val="20"/>
                <w:shd w:val="clear" w:color="auto" w:fill="FEFEFC"/>
              </w:rPr>
            </w:pPr>
          </w:p>
        </w:tc>
        <w:tc>
          <w:tcPr>
            <w:tcW w:w="2507" w:type="pct"/>
          </w:tcPr>
          <w:p w14:paraId="01728A61" w14:textId="77777777" w:rsidR="000973BC" w:rsidRPr="00F026FB" w:rsidRDefault="000973BC" w:rsidP="00B62D0F">
            <w:pPr>
              <w:jc w:val="both"/>
              <w:rPr>
                <w:ins w:id="1235" w:author="Inno" w:date="2024-11-14T16:32:00Z" w16du:dateUtc="2024-11-14T11:02:00Z"/>
                <w:smallCaps/>
                <w:sz w:val="20"/>
                <w:shd w:val="clear" w:color="auto" w:fill="FEFEFC"/>
              </w:rPr>
            </w:pPr>
            <w:ins w:id="1236" w:author="Inno" w:date="2024-11-14T16:32:00Z" w16du:dateUtc="2024-11-14T11:02:00Z">
              <w:r w:rsidRPr="00F026FB">
                <w:rPr>
                  <w:smallCaps/>
                  <w:sz w:val="20"/>
                  <w:shd w:val="clear" w:color="auto" w:fill="FEFEFC"/>
                </w:rPr>
                <w:t>Shri Dwaipayan Bhadra, Scientist ‘E’/Director and Head (Civil Engineering) [Representing Director General (</w:t>
              </w:r>
              <w:r w:rsidRPr="00F026FB">
                <w:rPr>
                  <w:i/>
                  <w:iCs/>
                  <w:sz w:val="20"/>
                  <w:shd w:val="clear" w:color="auto" w:fill="FEFEFC"/>
                </w:rPr>
                <w:t>Ex-officio</w:t>
              </w:r>
              <w:r w:rsidRPr="00F026FB">
                <w:rPr>
                  <w:smallCaps/>
                  <w:sz w:val="20"/>
                  <w:shd w:val="clear" w:color="auto" w:fill="FEFEFC"/>
                </w:rPr>
                <w:t>)]</w:t>
              </w:r>
            </w:ins>
          </w:p>
          <w:p w14:paraId="22335979" w14:textId="77777777" w:rsidR="000973BC" w:rsidRPr="00F026FB" w:rsidRDefault="000973BC" w:rsidP="00B62D0F">
            <w:pPr>
              <w:jc w:val="both"/>
              <w:rPr>
                <w:ins w:id="1237" w:author="Inno" w:date="2024-11-14T16:32:00Z" w16du:dateUtc="2024-11-14T11:02:00Z"/>
                <w:smallCaps/>
                <w:sz w:val="20"/>
                <w:shd w:val="clear" w:color="auto" w:fill="FEFEFC"/>
              </w:rPr>
            </w:pPr>
          </w:p>
        </w:tc>
      </w:tr>
      <w:tr w:rsidR="000973BC" w:rsidRPr="00F026FB" w14:paraId="470C75E2" w14:textId="77777777" w:rsidTr="00B62D0F">
        <w:trPr>
          <w:trHeight w:val="60"/>
          <w:jc w:val="center"/>
          <w:ins w:id="1238" w:author="Inno" w:date="2024-11-14T16:32:00Z" w16du:dateUtc="2024-11-14T11:02:00Z"/>
        </w:trPr>
        <w:tc>
          <w:tcPr>
            <w:tcW w:w="5000" w:type="pct"/>
            <w:gridSpan w:val="4"/>
          </w:tcPr>
          <w:p w14:paraId="335F1CB7" w14:textId="77777777" w:rsidR="000973BC" w:rsidRDefault="000973BC" w:rsidP="00B62D0F">
            <w:pPr>
              <w:jc w:val="center"/>
              <w:rPr>
                <w:ins w:id="1239" w:author="Inno" w:date="2024-11-14T16:32:00Z" w16du:dateUtc="2024-11-14T11:02:00Z"/>
                <w:i/>
                <w:iCs/>
                <w:sz w:val="20"/>
                <w:shd w:val="clear" w:color="auto" w:fill="FEFEFC"/>
              </w:rPr>
            </w:pPr>
          </w:p>
          <w:p w14:paraId="62DD5B21" w14:textId="77777777" w:rsidR="000973BC" w:rsidRPr="00F026FB" w:rsidRDefault="000973BC" w:rsidP="00B62D0F">
            <w:pPr>
              <w:jc w:val="center"/>
              <w:rPr>
                <w:ins w:id="1240" w:author="Inno" w:date="2024-11-14T16:32:00Z" w16du:dateUtc="2024-11-14T11:02:00Z"/>
                <w:i/>
                <w:iCs/>
                <w:sz w:val="20"/>
                <w:shd w:val="clear" w:color="auto" w:fill="FEFEFC"/>
              </w:rPr>
            </w:pPr>
            <w:ins w:id="1241" w:author="Inno" w:date="2024-11-14T16:32:00Z" w16du:dateUtc="2024-11-14T11:02:00Z">
              <w:r w:rsidRPr="00F026FB">
                <w:rPr>
                  <w:i/>
                  <w:iCs/>
                  <w:sz w:val="20"/>
                  <w:shd w:val="clear" w:color="auto" w:fill="FEFEFC"/>
                </w:rPr>
                <w:t>Member Secretary</w:t>
              </w:r>
            </w:ins>
          </w:p>
          <w:p w14:paraId="60FDDD7C" w14:textId="77777777" w:rsidR="000973BC" w:rsidRPr="00F026FB" w:rsidRDefault="000973BC" w:rsidP="00B62D0F">
            <w:pPr>
              <w:jc w:val="center"/>
              <w:rPr>
                <w:ins w:id="1242" w:author="Inno" w:date="2024-11-14T16:32:00Z" w16du:dateUtc="2024-11-14T11:02:00Z"/>
                <w:smallCaps/>
                <w:sz w:val="20"/>
                <w:shd w:val="clear" w:color="auto" w:fill="FEFEFC"/>
              </w:rPr>
            </w:pPr>
            <w:ins w:id="1243" w:author="Inno" w:date="2024-11-14T16:32:00Z" w16du:dateUtc="2024-11-14T11:02:00Z">
              <w:r w:rsidRPr="00F026FB">
                <w:rPr>
                  <w:smallCaps/>
                  <w:sz w:val="20"/>
                  <w:shd w:val="clear" w:color="auto" w:fill="FEFEFC"/>
                </w:rPr>
                <w:t>Shri Dheeraj Damachya</w:t>
              </w:r>
            </w:ins>
          </w:p>
          <w:p w14:paraId="0626D423" w14:textId="77777777" w:rsidR="000973BC" w:rsidRPr="00F026FB" w:rsidRDefault="000973BC" w:rsidP="00B62D0F">
            <w:pPr>
              <w:jc w:val="center"/>
              <w:rPr>
                <w:ins w:id="1244" w:author="Inno" w:date="2024-11-14T16:32:00Z" w16du:dateUtc="2024-11-14T11:02:00Z"/>
                <w:smallCaps/>
                <w:sz w:val="20"/>
                <w:shd w:val="clear" w:color="auto" w:fill="FEFEFC"/>
              </w:rPr>
            </w:pPr>
            <w:ins w:id="1245" w:author="Inno" w:date="2024-11-14T16:32:00Z" w16du:dateUtc="2024-11-14T11:02:00Z">
              <w:r w:rsidRPr="00F026FB">
                <w:rPr>
                  <w:smallCaps/>
                  <w:sz w:val="20"/>
                  <w:shd w:val="clear" w:color="auto" w:fill="FEFEFC"/>
                </w:rPr>
                <w:t xml:space="preserve">Scientist ‘B’/Assistant Director </w:t>
              </w:r>
            </w:ins>
          </w:p>
          <w:p w14:paraId="1AA50062" w14:textId="77777777" w:rsidR="000973BC" w:rsidRPr="00F026FB" w:rsidRDefault="000973BC" w:rsidP="00B62D0F">
            <w:pPr>
              <w:jc w:val="center"/>
              <w:rPr>
                <w:ins w:id="1246" w:author="Inno" w:date="2024-11-14T16:32:00Z" w16du:dateUtc="2024-11-14T11:02:00Z"/>
                <w:smallCaps/>
                <w:sz w:val="20"/>
                <w:shd w:val="clear" w:color="auto" w:fill="FEFEFC"/>
                <w:lang w:bidi="ar-SA"/>
              </w:rPr>
            </w:pPr>
            <w:ins w:id="1247" w:author="Inno" w:date="2024-11-14T16:32:00Z" w16du:dateUtc="2024-11-14T11:02:00Z">
              <w:r w:rsidRPr="00F026FB">
                <w:rPr>
                  <w:smallCaps/>
                  <w:sz w:val="20"/>
                  <w:shd w:val="clear" w:color="auto" w:fill="FEFEFC"/>
                  <w:lang w:bidi="ar-SA"/>
                </w:rPr>
                <w:t>(Civil Engineering), BIS</w:t>
              </w:r>
            </w:ins>
          </w:p>
        </w:tc>
      </w:tr>
    </w:tbl>
    <w:p w14:paraId="526EA96F" w14:textId="1F59ACC9" w:rsidR="00094C70" w:rsidRPr="00DA1C51" w:rsidDel="000973BC" w:rsidRDefault="00094C70" w:rsidP="00094C70">
      <w:pPr>
        <w:widowControl w:val="0"/>
        <w:tabs>
          <w:tab w:val="left" w:pos="90"/>
        </w:tabs>
        <w:autoSpaceDE w:val="0"/>
        <w:autoSpaceDN w:val="0"/>
        <w:adjustRightInd w:val="0"/>
        <w:jc w:val="both"/>
        <w:rPr>
          <w:del w:id="1248" w:author="Inno" w:date="2024-11-14T16:32:00Z" w16du:dateUtc="2024-11-14T11:02:00Z"/>
          <w:b/>
          <w:bCs/>
          <w:sz w:val="20"/>
          <w:szCs w:val="20"/>
          <w:highlight w:val="green"/>
        </w:rPr>
      </w:pPr>
    </w:p>
    <w:p w14:paraId="177A6B93" w14:textId="77777777" w:rsidR="005B44B5" w:rsidRPr="00DA1C51" w:rsidRDefault="005B44B5" w:rsidP="00C37BE1">
      <w:pPr>
        <w:widowControl w:val="0"/>
        <w:autoSpaceDE w:val="0"/>
        <w:autoSpaceDN w:val="0"/>
        <w:adjustRightInd w:val="0"/>
        <w:spacing w:before="60"/>
        <w:ind w:right="-332"/>
        <w:rPr>
          <w:color w:val="auto"/>
          <w:sz w:val="20"/>
          <w:szCs w:val="20"/>
        </w:rPr>
      </w:pPr>
    </w:p>
    <w:sectPr w:rsidR="005B44B5" w:rsidRPr="00DA1C51" w:rsidSect="005A3875">
      <w:footerReference w:type="even" r:id="rId24"/>
      <w:footerReference w:type="default" r:id="rId25"/>
      <w:pgSz w:w="11906" w:h="16838"/>
      <w:pgMar w:top="1440" w:right="1440" w:bottom="1440" w:left="1440" w:header="612" w:footer="24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Inno" w:date="2024-11-14T16:14:00Z" w:initials="I">
    <w:p w14:paraId="2A50C23A" w14:textId="4CF712B6" w:rsidR="00DA1C51" w:rsidRDefault="00DA1C51">
      <w:pPr>
        <w:pStyle w:val="CommentText"/>
      </w:pPr>
      <w:r>
        <w:rPr>
          <w:rStyle w:val="CommentReference"/>
        </w:rPr>
        <w:annotationRef/>
      </w:r>
      <w:r>
        <w:t>It should be 1979 instead of 1980 kindly check and confirm the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50C2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BE08FE" w16cex:dateUtc="2024-11-14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50C23A" w16cid:durableId="47BE0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53BE" w14:textId="77777777" w:rsidR="000730C5" w:rsidRDefault="000730C5">
      <w:pPr>
        <w:spacing w:after="0" w:line="240" w:lineRule="auto"/>
      </w:pPr>
      <w:r>
        <w:separator/>
      </w:r>
    </w:p>
  </w:endnote>
  <w:endnote w:type="continuationSeparator" w:id="0">
    <w:p w14:paraId="6F52C0A1" w14:textId="77777777" w:rsidR="000730C5" w:rsidRDefault="0007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0A7E" w14:textId="77777777" w:rsidR="00255FEA" w:rsidRPr="00255FEA" w:rsidRDefault="00255FEA">
    <w:pPr>
      <w:spacing w:after="0"/>
      <w:ind w:left="350"/>
      <w:jc w:val="center"/>
      <w:rPr>
        <w:lang w:val="en-US"/>
      </w:rPr>
    </w:pPr>
    <w:r>
      <w:rPr>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259797"/>
      <w:docPartObj>
        <w:docPartGallery w:val="Page Numbers (Bottom of Page)"/>
        <w:docPartUnique/>
      </w:docPartObj>
    </w:sdtPr>
    <w:sdtContent>
      <w:p w14:paraId="71310A7F" w14:textId="77777777" w:rsidR="00255FEA" w:rsidRDefault="006163CD">
        <w:pPr>
          <w:pStyle w:val="Footer"/>
          <w:jc w:val="center"/>
        </w:pPr>
        <w:r>
          <w:fldChar w:fldCharType="begin"/>
        </w:r>
        <w:r>
          <w:instrText xml:space="preserve"> PAGE   \* MERGEFORMAT </w:instrText>
        </w:r>
        <w:r>
          <w:fldChar w:fldCharType="separate"/>
        </w:r>
        <w:r w:rsidR="00876CBE">
          <w:rPr>
            <w:noProof/>
          </w:rPr>
          <w:t>6</w:t>
        </w:r>
        <w:r>
          <w:rPr>
            <w:noProof/>
          </w:rPr>
          <w:fldChar w:fldCharType="end"/>
        </w:r>
      </w:p>
    </w:sdtContent>
  </w:sdt>
  <w:p w14:paraId="71310A80" w14:textId="77777777" w:rsidR="00255FEA" w:rsidRPr="00255FEA" w:rsidRDefault="00255FEA" w:rsidP="00255F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44059" w14:textId="77777777" w:rsidR="000730C5" w:rsidRDefault="000730C5">
      <w:pPr>
        <w:spacing w:after="0" w:line="240" w:lineRule="auto"/>
      </w:pPr>
      <w:r>
        <w:separator/>
      </w:r>
    </w:p>
  </w:footnote>
  <w:footnote w:type="continuationSeparator" w:id="0">
    <w:p w14:paraId="20017F38" w14:textId="77777777" w:rsidR="000730C5" w:rsidRDefault="00073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364273"/>
    <w:multiLevelType w:val="hybridMultilevel"/>
    <w:tmpl w:val="053E9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19B1C1E"/>
    <w:multiLevelType w:val="hybridMultilevel"/>
    <w:tmpl w:val="D0A040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475B41"/>
    <w:multiLevelType w:val="hybridMultilevel"/>
    <w:tmpl w:val="0DCA79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777091">
    <w:abstractNumId w:val="7"/>
  </w:num>
  <w:num w:numId="2" w16cid:durableId="2074427386">
    <w:abstractNumId w:val="3"/>
  </w:num>
  <w:num w:numId="3" w16cid:durableId="127817561">
    <w:abstractNumId w:val="0"/>
  </w:num>
  <w:num w:numId="4" w16cid:durableId="2056730694">
    <w:abstractNumId w:val="4"/>
  </w:num>
  <w:num w:numId="5" w16cid:durableId="559827509">
    <w:abstractNumId w:val="9"/>
  </w:num>
  <w:num w:numId="6" w16cid:durableId="8533926">
    <w:abstractNumId w:val="1"/>
  </w:num>
  <w:num w:numId="7" w16cid:durableId="1402949220">
    <w:abstractNumId w:val="2"/>
  </w:num>
  <w:num w:numId="8" w16cid:durableId="1496872246">
    <w:abstractNumId w:val="8"/>
  </w:num>
  <w:num w:numId="9" w16cid:durableId="1768186457">
    <w:abstractNumId w:val="6"/>
  </w:num>
  <w:num w:numId="10" w16cid:durableId="6977801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trackRevisions/>
  <w:defaultTabStop w:val="720"/>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B5"/>
    <w:rsid w:val="00002763"/>
    <w:rsid w:val="00013D0B"/>
    <w:rsid w:val="000171BB"/>
    <w:rsid w:val="00025827"/>
    <w:rsid w:val="00025F9D"/>
    <w:rsid w:val="00027D6C"/>
    <w:rsid w:val="00034B85"/>
    <w:rsid w:val="00040450"/>
    <w:rsid w:val="000465FB"/>
    <w:rsid w:val="0004737D"/>
    <w:rsid w:val="00054871"/>
    <w:rsid w:val="000606C0"/>
    <w:rsid w:val="00061AA0"/>
    <w:rsid w:val="00061FEB"/>
    <w:rsid w:val="000730C5"/>
    <w:rsid w:val="000775CB"/>
    <w:rsid w:val="00082CCF"/>
    <w:rsid w:val="000843A5"/>
    <w:rsid w:val="000876BA"/>
    <w:rsid w:val="00087822"/>
    <w:rsid w:val="00094C70"/>
    <w:rsid w:val="00094FBC"/>
    <w:rsid w:val="000973BC"/>
    <w:rsid w:val="000A1B40"/>
    <w:rsid w:val="000B5143"/>
    <w:rsid w:val="000E0BF2"/>
    <w:rsid w:val="000E0C4E"/>
    <w:rsid w:val="000E39B3"/>
    <w:rsid w:val="000E3AEA"/>
    <w:rsid w:val="000E6087"/>
    <w:rsid w:val="000E794C"/>
    <w:rsid w:val="000F1090"/>
    <w:rsid w:val="0010759F"/>
    <w:rsid w:val="00127369"/>
    <w:rsid w:val="001416A5"/>
    <w:rsid w:val="00150363"/>
    <w:rsid w:val="001545D1"/>
    <w:rsid w:val="001573A9"/>
    <w:rsid w:val="0016042D"/>
    <w:rsid w:val="00167DBC"/>
    <w:rsid w:val="00171503"/>
    <w:rsid w:val="00172452"/>
    <w:rsid w:val="001779D9"/>
    <w:rsid w:val="00181E4C"/>
    <w:rsid w:val="00187EF6"/>
    <w:rsid w:val="00197942"/>
    <w:rsid w:val="001A10F2"/>
    <w:rsid w:val="001A3C89"/>
    <w:rsid w:val="001A6503"/>
    <w:rsid w:val="001B131C"/>
    <w:rsid w:val="001B63FB"/>
    <w:rsid w:val="001C03B8"/>
    <w:rsid w:val="001C0B00"/>
    <w:rsid w:val="001C23A1"/>
    <w:rsid w:val="001E11D0"/>
    <w:rsid w:val="001F2528"/>
    <w:rsid w:val="001F4F19"/>
    <w:rsid w:val="00203C83"/>
    <w:rsid w:val="00206AAA"/>
    <w:rsid w:val="00210AB7"/>
    <w:rsid w:val="00212714"/>
    <w:rsid w:val="00215424"/>
    <w:rsid w:val="0022205C"/>
    <w:rsid w:val="0022337B"/>
    <w:rsid w:val="0022750B"/>
    <w:rsid w:val="00230D3A"/>
    <w:rsid w:val="002360DD"/>
    <w:rsid w:val="00245832"/>
    <w:rsid w:val="0025047F"/>
    <w:rsid w:val="0025189C"/>
    <w:rsid w:val="00255FEA"/>
    <w:rsid w:val="002630F9"/>
    <w:rsid w:val="00266D23"/>
    <w:rsid w:val="00280A6A"/>
    <w:rsid w:val="00286719"/>
    <w:rsid w:val="002B03E2"/>
    <w:rsid w:val="002C66E3"/>
    <w:rsid w:val="002C78B1"/>
    <w:rsid w:val="002D0DA7"/>
    <w:rsid w:val="002D185C"/>
    <w:rsid w:val="002D28B2"/>
    <w:rsid w:val="002F533F"/>
    <w:rsid w:val="003043F5"/>
    <w:rsid w:val="0032490D"/>
    <w:rsid w:val="003352E3"/>
    <w:rsid w:val="00336B35"/>
    <w:rsid w:val="00343D20"/>
    <w:rsid w:val="00347C37"/>
    <w:rsid w:val="003520F2"/>
    <w:rsid w:val="00352F22"/>
    <w:rsid w:val="003569E1"/>
    <w:rsid w:val="003641E9"/>
    <w:rsid w:val="003646C1"/>
    <w:rsid w:val="00373085"/>
    <w:rsid w:val="003765CB"/>
    <w:rsid w:val="003A0E0E"/>
    <w:rsid w:val="003C1F7E"/>
    <w:rsid w:val="003C410A"/>
    <w:rsid w:val="003C707E"/>
    <w:rsid w:val="003D68C3"/>
    <w:rsid w:val="003D6EB9"/>
    <w:rsid w:val="003F3BB9"/>
    <w:rsid w:val="00402582"/>
    <w:rsid w:val="00410143"/>
    <w:rsid w:val="004176EB"/>
    <w:rsid w:val="0044303A"/>
    <w:rsid w:val="004450F4"/>
    <w:rsid w:val="00445A56"/>
    <w:rsid w:val="00453F73"/>
    <w:rsid w:val="004621B1"/>
    <w:rsid w:val="00463862"/>
    <w:rsid w:val="00490E78"/>
    <w:rsid w:val="004B264B"/>
    <w:rsid w:val="004C0D9C"/>
    <w:rsid w:val="004E1389"/>
    <w:rsid w:val="004E5CF3"/>
    <w:rsid w:val="004F781A"/>
    <w:rsid w:val="00503854"/>
    <w:rsid w:val="005056A6"/>
    <w:rsid w:val="0050626A"/>
    <w:rsid w:val="00511294"/>
    <w:rsid w:val="00517AE1"/>
    <w:rsid w:val="00517EA1"/>
    <w:rsid w:val="00523540"/>
    <w:rsid w:val="0052567B"/>
    <w:rsid w:val="00530A11"/>
    <w:rsid w:val="00532FCF"/>
    <w:rsid w:val="00535B7D"/>
    <w:rsid w:val="0054027E"/>
    <w:rsid w:val="00541357"/>
    <w:rsid w:val="00547043"/>
    <w:rsid w:val="00550700"/>
    <w:rsid w:val="005528F0"/>
    <w:rsid w:val="00552BC1"/>
    <w:rsid w:val="00563DA6"/>
    <w:rsid w:val="00570F1B"/>
    <w:rsid w:val="005719B2"/>
    <w:rsid w:val="0057352D"/>
    <w:rsid w:val="00583280"/>
    <w:rsid w:val="005953C3"/>
    <w:rsid w:val="00595D73"/>
    <w:rsid w:val="005A3875"/>
    <w:rsid w:val="005A638F"/>
    <w:rsid w:val="005B2452"/>
    <w:rsid w:val="005B44B5"/>
    <w:rsid w:val="005B6564"/>
    <w:rsid w:val="005B6D56"/>
    <w:rsid w:val="005C6DF7"/>
    <w:rsid w:val="005D067D"/>
    <w:rsid w:val="005D4C98"/>
    <w:rsid w:val="005E3C36"/>
    <w:rsid w:val="005E4108"/>
    <w:rsid w:val="005E608E"/>
    <w:rsid w:val="005F19E2"/>
    <w:rsid w:val="005F1C86"/>
    <w:rsid w:val="005F6A48"/>
    <w:rsid w:val="00602534"/>
    <w:rsid w:val="0061244B"/>
    <w:rsid w:val="00612FC2"/>
    <w:rsid w:val="006163CD"/>
    <w:rsid w:val="00620359"/>
    <w:rsid w:val="00626942"/>
    <w:rsid w:val="00637875"/>
    <w:rsid w:val="006454C3"/>
    <w:rsid w:val="00646400"/>
    <w:rsid w:val="00653732"/>
    <w:rsid w:val="006671AD"/>
    <w:rsid w:val="006808F5"/>
    <w:rsid w:val="00687C6E"/>
    <w:rsid w:val="00696FDD"/>
    <w:rsid w:val="006A0EF3"/>
    <w:rsid w:val="006A51BE"/>
    <w:rsid w:val="006B117C"/>
    <w:rsid w:val="006B11D1"/>
    <w:rsid w:val="006B1FA4"/>
    <w:rsid w:val="006B20A6"/>
    <w:rsid w:val="006B6A47"/>
    <w:rsid w:val="006B7B12"/>
    <w:rsid w:val="006C141F"/>
    <w:rsid w:val="006D27A4"/>
    <w:rsid w:val="006F4A40"/>
    <w:rsid w:val="0070139B"/>
    <w:rsid w:val="00704C8F"/>
    <w:rsid w:val="00716C7F"/>
    <w:rsid w:val="0072156C"/>
    <w:rsid w:val="007329E8"/>
    <w:rsid w:val="0075518A"/>
    <w:rsid w:val="00755BC8"/>
    <w:rsid w:val="007838BB"/>
    <w:rsid w:val="00787157"/>
    <w:rsid w:val="00791323"/>
    <w:rsid w:val="0079592E"/>
    <w:rsid w:val="007963A8"/>
    <w:rsid w:val="007A5793"/>
    <w:rsid w:val="007D671B"/>
    <w:rsid w:val="007E2B28"/>
    <w:rsid w:val="007F3D00"/>
    <w:rsid w:val="007F6F60"/>
    <w:rsid w:val="007F7E79"/>
    <w:rsid w:val="00805ED9"/>
    <w:rsid w:val="00814841"/>
    <w:rsid w:val="008218CD"/>
    <w:rsid w:val="00832571"/>
    <w:rsid w:val="008364AD"/>
    <w:rsid w:val="00837BEF"/>
    <w:rsid w:val="008412B7"/>
    <w:rsid w:val="00841341"/>
    <w:rsid w:val="00845F3E"/>
    <w:rsid w:val="00847D8D"/>
    <w:rsid w:val="00852A25"/>
    <w:rsid w:val="00864CF4"/>
    <w:rsid w:val="008675B1"/>
    <w:rsid w:val="00876CBE"/>
    <w:rsid w:val="00877320"/>
    <w:rsid w:val="00881328"/>
    <w:rsid w:val="008854A7"/>
    <w:rsid w:val="00890D05"/>
    <w:rsid w:val="008A2FE9"/>
    <w:rsid w:val="008A3631"/>
    <w:rsid w:val="008A55FA"/>
    <w:rsid w:val="008A5650"/>
    <w:rsid w:val="008B3480"/>
    <w:rsid w:val="008B6B06"/>
    <w:rsid w:val="008C044F"/>
    <w:rsid w:val="008C3644"/>
    <w:rsid w:val="008C46F9"/>
    <w:rsid w:val="008D1F92"/>
    <w:rsid w:val="008D36F3"/>
    <w:rsid w:val="008D6F42"/>
    <w:rsid w:val="008E4569"/>
    <w:rsid w:val="008E5373"/>
    <w:rsid w:val="008E62DB"/>
    <w:rsid w:val="008F0569"/>
    <w:rsid w:val="00900C59"/>
    <w:rsid w:val="0090214F"/>
    <w:rsid w:val="00911882"/>
    <w:rsid w:val="00914523"/>
    <w:rsid w:val="0092147B"/>
    <w:rsid w:val="0092689B"/>
    <w:rsid w:val="0093677B"/>
    <w:rsid w:val="00941192"/>
    <w:rsid w:val="009418BA"/>
    <w:rsid w:val="009444B6"/>
    <w:rsid w:val="00946C06"/>
    <w:rsid w:val="009662F8"/>
    <w:rsid w:val="00975BCF"/>
    <w:rsid w:val="0098212E"/>
    <w:rsid w:val="00982276"/>
    <w:rsid w:val="0099518A"/>
    <w:rsid w:val="009A1456"/>
    <w:rsid w:val="009A3710"/>
    <w:rsid w:val="009A5B3C"/>
    <w:rsid w:val="009D4B06"/>
    <w:rsid w:val="009D6312"/>
    <w:rsid w:val="009F5F34"/>
    <w:rsid w:val="00A01BA9"/>
    <w:rsid w:val="00A1087F"/>
    <w:rsid w:val="00A14602"/>
    <w:rsid w:val="00A2381E"/>
    <w:rsid w:val="00A30550"/>
    <w:rsid w:val="00A34BD0"/>
    <w:rsid w:val="00A36B73"/>
    <w:rsid w:val="00A555F4"/>
    <w:rsid w:val="00A57C75"/>
    <w:rsid w:val="00A6284B"/>
    <w:rsid w:val="00A7689F"/>
    <w:rsid w:val="00A77A3F"/>
    <w:rsid w:val="00A80C8A"/>
    <w:rsid w:val="00AA4292"/>
    <w:rsid w:val="00AB0DD0"/>
    <w:rsid w:val="00AB4287"/>
    <w:rsid w:val="00AC5878"/>
    <w:rsid w:val="00AD4C4A"/>
    <w:rsid w:val="00AD6806"/>
    <w:rsid w:val="00AE3247"/>
    <w:rsid w:val="00AE404B"/>
    <w:rsid w:val="00AE63DE"/>
    <w:rsid w:val="00AE6C8D"/>
    <w:rsid w:val="00AF5976"/>
    <w:rsid w:val="00B04C19"/>
    <w:rsid w:val="00B0683B"/>
    <w:rsid w:val="00B30437"/>
    <w:rsid w:val="00B61F1C"/>
    <w:rsid w:val="00B62C68"/>
    <w:rsid w:val="00B7589F"/>
    <w:rsid w:val="00B75C11"/>
    <w:rsid w:val="00B93E58"/>
    <w:rsid w:val="00BA1458"/>
    <w:rsid w:val="00BA1663"/>
    <w:rsid w:val="00BB09D2"/>
    <w:rsid w:val="00BC4FB0"/>
    <w:rsid w:val="00BD6FEB"/>
    <w:rsid w:val="00BE0D22"/>
    <w:rsid w:val="00C045DD"/>
    <w:rsid w:val="00C16B6E"/>
    <w:rsid w:val="00C34B37"/>
    <w:rsid w:val="00C3531F"/>
    <w:rsid w:val="00C37BE1"/>
    <w:rsid w:val="00C52990"/>
    <w:rsid w:val="00C55042"/>
    <w:rsid w:val="00C60775"/>
    <w:rsid w:val="00C61DF2"/>
    <w:rsid w:val="00C62D12"/>
    <w:rsid w:val="00C67F5A"/>
    <w:rsid w:val="00C72401"/>
    <w:rsid w:val="00C80BB5"/>
    <w:rsid w:val="00C84812"/>
    <w:rsid w:val="00C94BB9"/>
    <w:rsid w:val="00C97A17"/>
    <w:rsid w:val="00CA7C48"/>
    <w:rsid w:val="00CC1059"/>
    <w:rsid w:val="00CD3440"/>
    <w:rsid w:val="00CD369C"/>
    <w:rsid w:val="00CE4311"/>
    <w:rsid w:val="00CE5C7B"/>
    <w:rsid w:val="00D03E25"/>
    <w:rsid w:val="00D11F3B"/>
    <w:rsid w:val="00D17DDA"/>
    <w:rsid w:val="00D22732"/>
    <w:rsid w:val="00D31527"/>
    <w:rsid w:val="00D4042F"/>
    <w:rsid w:val="00D41612"/>
    <w:rsid w:val="00D42718"/>
    <w:rsid w:val="00D451C8"/>
    <w:rsid w:val="00D50526"/>
    <w:rsid w:val="00D52B3C"/>
    <w:rsid w:val="00D54CB4"/>
    <w:rsid w:val="00D57663"/>
    <w:rsid w:val="00D64392"/>
    <w:rsid w:val="00D70082"/>
    <w:rsid w:val="00D717C6"/>
    <w:rsid w:val="00D76C79"/>
    <w:rsid w:val="00D77FD5"/>
    <w:rsid w:val="00D918F0"/>
    <w:rsid w:val="00D94E20"/>
    <w:rsid w:val="00DA0658"/>
    <w:rsid w:val="00DA1C51"/>
    <w:rsid w:val="00DA59DF"/>
    <w:rsid w:val="00DA7086"/>
    <w:rsid w:val="00DB4D48"/>
    <w:rsid w:val="00DD01B9"/>
    <w:rsid w:val="00DD10DF"/>
    <w:rsid w:val="00DE6156"/>
    <w:rsid w:val="00DF3A73"/>
    <w:rsid w:val="00DF7980"/>
    <w:rsid w:val="00E176AA"/>
    <w:rsid w:val="00E17839"/>
    <w:rsid w:val="00E2608B"/>
    <w:rsid w:val="00E3284D"/>
    <w:rsid w:val="00E35FDB"/>
    <w:rsid w:val="00E40404"/>
    <w:rsid w:val="00E5200E"/>
    <w:rsid w:val="00E5472C"/>
    <w:rsid w:val="00E62AD7"/>
    <w:rsid w:val="00E670DB"/>
    <w:rsid w:val="00E67CDD"/>
    <w:rsid w:val="00E7292B"/>
    <w:rsid w:val="00E73D06"/>
    <w:rsid w:val="00E800B0"/>
    <w:rsid w:val="00E9094C"/>
    <w:rsid w:val="00E94B9B"/>
    <w:rsid w:val="00EA0A40"/>
    <w:rsid w:val="00EA2735"/>
    <w:rsid w:val="00EA71C4"/>
    <w:rsid w:val="00EA7CCF"/>
    <w:rsid w:val="00EB213F"/>
    <w:rsid w:val="00EC213E"/>
    <w:rsid w:val="00EC6A9E"/>
    <w:rsid w:val="00ED54C1"/>
    <w:rsid w:val="00EE13BE"/>
    <w:rsid w:val="00EE1FF9"/>
    <w:rsid w:val="00EF23FF"/>
    <w:rsid w:val="00EF49B0"/>
    <w:rsid w:val="00F0683C"/>
    <w:rsid w:val="00F150AA"/>
    <w:rsid w:val="00F22AA7"/>
    <w:rsid w:val="00F314D7"/>
    <w:rsid w:val="00F45512"/>
    <w:rsid w:val="00F503BB"/>
    <w:rsid w:val="00F50441"/>
    <w:rsid w:val="00F55177"/>
    <w:rsid w:val="00F55273"/>
    <w:rsid w:val="00F56CDC"/>
    <w:rsid w:val="00F65681"/>
    <w:rsid w:val="00F7023A"/>
    <w:rsid w:val="00F70DE8"/>
    <w:rsid w:val="00F722D5"/>
    <w:rsid w:val="00F730AE"/>
    <w:rsid w:val="00F75417"/>
    <w:rsid w:val="00F80300"/>
    <w:rsid w:val="00F876E9"/>
    <w:rsid w:val="00F912DD"/>
    <w:rsid w:val="00F960EB"/>
    <w:rsid w:val="00FC0F3F"/>
    <w:rsid w:val="00FC5CA9"/>
    <w:rsid w:val="00FC7CDB"/>
    <w:rsid w:val="00FD2CB5"/>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71310883"/>
  <w15:docId w15:val="{D1ED4A94-D8A3-41DB-A475-C59F4246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BE"/>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C97A17"/>
    <w:rPr>
      <w:sz w:val="16"/>
      <w:szCs w:val="16"/>
    </w:rPr>
  </w:style>
  <w:style w:type="paragraph" w:styleId="CommentText">
    <w:name w:val="annotation text"/>
    <w:basedOn w:val="Normal"/>
    <w:link w:val="CommentTextChar"/>
    <w:uiPriority w:val="99"/>
    <w:semiHidden/>
    <w:unhideWhenUsed/>
    <w:rsid w:val="00C97A17"/>
    <w:pPr>
      <w:spacing w:line="240" w:lineRule="auto"/>
    </w:pPr>
    <w:rPr>
      <w:sz w:val="20"/>
      <w:szCs w:val="20"/>
    </w:rPr>
  </w:style>
  <w:style w:type="character" w:customStyle="1" w:styleId="CommentTextChar">
    <w:name w:val="Comment Text Char"/>
    <w:basedOn w:val="DefaultParagraphFont"/>
    <w:link w:val="CommentText"/>
    <w:uiPriority w:val="99"/>
    <w:semiHidden/>
    <w:rsid w:val="00C97A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97A17"/>
    <w:rPr>
      <w:b/>
      <w:bCs/>
    </w:rPr>
  </w:style>
  <w:style w:type="character" w:customStyle="1" w:styleId="CommentSubjectChar">
    <w:name w:val="Comment Subject Char"/>
    <w:basedOn w:val="CommentTextChar"/>
    <w:link w:val="CommentSubject"/>
    <w:uiPriority w:val="99"/>
    <w:semiHidden/>
    <w:rsid w:val="00C97A17"/>
    <w:rPr>
      <w:rFonts w:ascii="Times New Roman" w:eastAsia="Times New Roman" w:hAnsi="Times New Roman" w:cs="Times New Roman"/>
      <w:b/>
      <w:bCs/>
      <w:color w:val="000000"/>
      <w:sz w:val="20"/>
      <w:szCs w:val="20"/>
    </w:rPr>
  </w:style>
  <w:style w:type="paragraph" w:styleId="Revision">
    <w:name w:val="Revision"/>
    <w:hidden/>
    <w:uiPriority w:val="99"/>
    <w:semiHidden/>
    <w:rsid w:val="00A6284B"/>
    <w:pPr>
      <w:spacing w:after="0" w:line="240" w:lineRule="auto"/>
    </w:pPr>
    <w:rPr>
      <w:rFonts w:ascii="Times New Roman" w:eastAsia="Times New Roman" w:hAnsi="Times New Roman" w:cs="Times New Roman"/>
      <w:color w:val="000000"/>
    </w:rPr>
  </w:style>
  <w:style w:type="character" w:customStyle="1" w:styleId="fontstyle01">
    <w:name w:val="fontstyle01"/>
    <w:basedOn w:val="DefaultParagraphFont"/>
    <w:rsid w:val="008E4569"/>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5A3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875"/>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92147B"/>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9592E"/>
    <w:rPr>
      <w:color w:val="0000FF"/>
      <w:u w:val="single"/>
    </w:rPr>
  </w:style>
  <w:style w:type="character" w:customStyle="1" w:styleId="PlainTextChar">
    <w:name w:val="Plain Text Char"/>
    <w:aliases w:val="Char Char"/>
    <w:basedOn w:val="DefaultParagraphFont"/>
    <w:link w:val="PlainText"/>
    <w:locked/>
    <w:rsid w:val="0079592E"/>
    <w:rPr>
      <w:rFonts w:ascii="Courier New" w:eastAsia="Times New Roman" w:hAnsi="Courier New" w:cs="Times New Roman"/>
      <w:sz w:val="20"/>
    </w:rPr>
  </w:style>
  <w:style w:type="paragraph" w:styleId="PlainText">
    <w:name w:val="Plain Text"/>
    <w:aliases w:val="Char"/>
    <w:basedOn w:val="Normal"/>
    <w:link w:val="PlainTextChar"/>
    <w:unhideWhenUsed/>
    <w:rsid w:val="0079592E"/>
    <w:pPr>
      <w:spacing w:after="0" w:line="240" w:lineRule="auto"/>
    </w:pPr>
    <w:rPr>
      <w:rFonts w:ascii="Courier New" w:hAnsi="Courier New"/>
      <w:color w:val="auto"/>
      <w:sz w:val="20"/>
    </w:rPr>
  </w:style>
  <w:style w:type="character" w:customStyle="1" w:styleId="PlainTextChar1">
    <w:name w:val="Plain Text Char1"/>
    <w:basedOn w:val="DefaultParagraphFont"/>
    <w:uiPriority w:val="99"/>
    <w:semiHidden/>
    <w:rsid w:val="0079592E"/>
    <w:rPr>
      <w:rFonts w:ascii="Consolas" w:eastAsia="Times New Roman" w:hAnsi="Consolas" w:cs="Consolas"/>
      <w:color w:val="000000"/>
      <w:sz w:val="21"/>
      <w:szCs w:val="21"/>
    </w:rPr>
  </w:style>
  <w:style w:type="character" w:styleId="SubtleReference">
    <w:name w:val="Subtle Reference"/>
    <w:basedOn w:val="DefaultParagraphFont"/>
    <w:uiPriority w:val="31"/>
    <w:qFormat/>
    <w:rsid w:val="00BD6FE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8313">
      <w:bodyDiv w:val="1"/>
      <w:marLeft w:val="0"/>
      <w:marRight w:val="0"/>
      <w:marTop w:val="0"/>
      <w:marBottom w:val="0"/>
      <w:divBdr>
        <w:top w:val="none" w:sz="0" w:space="0" w:color="auto"/>
        <w:left w:val="none" w:sz="0" w:space="0" w:color="auto"/>
        <w:bottom w:val="none" w:sz="0" w:space="0" w:color="auto"/>
        <w:right w:val="none" w:sz="0" w:space="0" w:color="auto"/>
      </w:divBdr>
      <w:divsChild>
        <w:div w:id="1647516837">
          <w:marLeft w:val="0"/>
          <w:marRight w:val="0"/>
          <w:marTop w:val="0"/>
          <w:marBottom w:val="0"/>
          <w:divBdr>
            <w:top w:val="none" w:sz="0" w:space="0" w:color="auto"/>
            <w:left w:val="none" w:sz="0" w:space="0" w:color="auto"/>
            <w:bottom w:val="none" w:sz="0" w:space="0" w:color="auto"/>
            <w:right w:val="none" w:sz="0" w:space="0" w:color="auto"/>
          </w:divBdr>
        </w:div>
      </w:divsChild>
    </w:div>
    <w:div w:id="570114871">
      <w:bodyDiv w:val="1"/>
      <w:marLeft w:val="0"/>
      <w:marRight w:val="0"/>
      <w:marTop w:val="0"/>
      <w:marBottom w:val="0"/>
      <w:divBdr>
        <w:top w:val="none" w:sz="0" w:space="0" w:color="auto"/>
        <w:left w:val="none" w:sz="0" w:space="0" w:color="auto"/>
        <w:bottom w:val="none" w:sz="0" w:space="0" w:color="auto"/>
        <w:right w:val="none" w:sz="0" w:space="0" w:color="auto"/>
      </w:divBdr>
    </w:div>
    <w:div w:id="1381321133">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CA59-3139-4CAA-919A-70534B53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Inno</cp:lastModifiedBy>
  <cp:revision>2</cp:revision>
  <cp:lastPrinted>2022-11-04T07:03:00Z</cp:lastPrinted>
  <dcterms:created xsi:type="dcterms:W3CDTF">2024-11-14T11:04:00Z</dcterms:created>
  <dcterms:modified xsi:type="dcterms:W3CDTF">2024-11-14T11:04:00Z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1590403994</vt:i4>
  </property>
</Properties>
</file>