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72E4" w14:textId="274B1224" w:rsidR="0067172B" w:rsidRPr="0067172B" w:rsidRDefault="00000000" w:rsidP="00F026FB">
      <w:pPr>
        <w:autoSpaceDE w:val="0"/>
        <w:autoSpaceDN w:val="0"/>
        <w:adjustRightInd w:val="0"/>
        <w:spacing w:after="0" w:line="240" w:lineRule="auto"/>
        <w:ind w:left="3510" w:right="-897" w:firstLine="2880"/>
        <w:rPr>
          <w:rFonts w:ascii="Arial" w:hAnsi="Arial" w:cs="Arial"/>
          <w:b/>
          <w:sz w:val="24"/>
          <w:szCs w:val="24"/>
          <w:lang w:val="fr-FR" w:eastAsia="en-US"/>
        </w:rPr>
      </w:pPr>
      <w:r>
        <w:rPr>
          <w:noProof/>
        </w:rPr>
        <w:pict w14:anchorId="7D6503AD">
          <v:shapetype id="_x0000_t202" coordsize="21600,21600" o:spt="202" path="m,l,21600r21600,l21600,xe">
            <v:stroke joinstyle="miter"/>
            <v:path gradientshapeok="t" o:connecttype="rect"/>
          </v:shapetype>
          <v:shape id="Text Box 20" o:spid="_x0000_s2082" type="#_x0000_t202" style="position:absolute;left:0;text-align:left;margin-left:169.2pt;margin-top:1.35pt;width:123pt;height:53.3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" strokecolor="white">
            <v:textbox style="mso-next-textbox:#Text Box 20">
              <w:txbxContent>
                <w:p w14:paraId="3AD5AC61" w14:textId="77777777" w:rsidR="0067172B" w:rsidRPr="00422026" w:rsidRDefault="0067172B" w:rsidP="0067172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242E7C5" w14:textId="77777777" w:rsidR="0067172B" w:rsidRPr="00F20963" w:rsidRDefault="0067172B" w:rsidP="0067172B">
                  <w:pPr>
                    <w:spacing w:after="0" w:line="240" w:lineRule="auto"/>
                    <w:rPr>
                      <w:rFonts w:ascii="Arial" w:hAnsi="Arial" w:cs="Arial"/>
                      <w:b/>
                      <w:i/>
                      <w:sz w:val="28"/>
                      <w:szCs w:val="32"/>
                    </w:rPr>
                  </w:pPr>
                  <w:r w:rsidRPr="00F20963">
                    <w:rPr>
                      <w:rFonts w:ascii="Arial" w:hAnsi="Arial" w:cs="Arial"/>
                      <w:b/>
                      <w:i/>
                      <w:sz w:val="28"/>
                      <w:szCs w:val="32"/>
                    </w:rPr>
                    <w:t>Indian Standard</w:t>
                  </w:r>
                </w:p>
                <w:p w14:paraId="4BC244EF" w14:textId="77777777" w:rsidR="0067172B" w:rsidRPr="00C536D7" w:rsidRDefault="0067172B" w:rsidP="0067172B">
                  <w:pPr>
                    <w:spacing w:after="0"/>
                    <w:rPr>
                      <w:b/>
                      <w:i/>
                    </w:rPr>
                  </w:pPr>
                </w:p>
              </w:txbxContent>
            </v:textbox>
          </v:shape>
        </w:pict>
      </w:r>
    </w:p>
    <w:p w14:paraId="5BD38E83" w14:textId="77777777" w:rsidR="0067172B" w:rsidRPr="0067172B" w:rsidRDefault="0067172B" w:rsidP="00F026FB">
      <w:pPr>
        <w:autoSpaceDE w:val="0"/>
        <w:autoSpaceDN w:val="0"/>
        <w:adjustRightInd w:val="0"/>
        <w:spacing w:after="0" w:line="240" w:lineRule="auto"/>
        <w:ind w:left="3510" w:right="-897" w:firstLine="2880"/>
        <w:jc w:val="right"/>
        <w:rPr>
          <w:rFonts w:ascii="Arial" w:hAnsi="Arial" w:cs="Arial"/>
          <w:b/>
          <w:sz w:val="24"/>
          <w:szCs w:val="24"/>
          <w:lang w:val="fr-FR" w:eastAsia="en-US"/>
        </w:rPr>
      </w:pPr>
      <w:r w:rsidRPr="0067172B">
        <w:rPr>
          <w:rFonts w:ascii="Arial" w:hAnsi="Arial" w:cs="Arial"/>
          <w:b/>
          <w:sz w:val="24"/>
          <w:szCs w:val="24"/>
          <w:lang w:val="fr-FR" w:eastAsia="en-US"/>
        </w:rPr>
        <w:t>IS 10077 : 2024</w:t>
      </w:r>
    </w:p>
    <w:p w14:paraId="5E0F10D4" w14:textId="77777777" w:rsidR="0067172B" w:rsidRPr="0067172B" w:rsidRDefault="0067172B" w:rsidP="00F026FB">
      <w:pPr>
        <w:autoSpaceDE w:val="0"/>
        <w:autoSpaceDN w:val="0"/>
        <w:adjustRightInd w:val="0"/>
        <w:spacing w:after="0" w:line="240" w:lineRule="auto"/>
        <w:ind w:right="-897"/>
        <w:rPr>
          <w:rFonts w:ascii="Arial" w:hAnsi="Arial" w:cs="Arial"/>
          <w:bCs/>
          <w:sz w:val="24"/>
          <w:szCs w:val="24"/>
          <w:lang w:val="fr-FR" w:eastAsia="en-US"/>
        </w:rPr>
      </w:pPr>
    </w:p>
    <w:p w14:paraId="03057BAC" w14:textId="77777777" w:rsidR="0067172B" w:rsidRPr="0067172B" w:rsidRDefault="0067172B" w:rsidP="00F026FB">
      <w:pPr>
        <w:autoSpaceDE w:val="0"/>
        <w:autoSpaceDN w:val="0"/>
        <w:adjustRightInd w:val="0"/>
        <w:spacing w:after="0" w:line="240" w:lineRule="auto"/>
        <w:ind w:left="6210" w:right="-897" w:hanging="2250"/>
        <w:jc w:val="both"/>
        <w:rPr>
          <w:rFonts w:ascii="Arial" w:hAnsi="Arial" w:cs="Arial"/>
          <w:bCs/>
          <w:i/>
          <w:iCs/>
          <w:sz w:val="20"/>
          <w:szCs w:val="20"/>
          <w:lang w:val="fr-FR" w:eastAsia="en-US"/>
        </w:rPr>
      </w:pPr>
      <w:r w:rsidRPr="0067172B">
        <w:rPr>
          <w:rFonts w:ascii="Arial" w:hAnsi="Arial" w:cs="Arial"/>
          <w:bCs/>
          <w:sz w:val="20"/>
          <w:szCs w:val="20"/>
          <w:lang w:val="fr-FR" w:eastAsia="en-US"/>
        </w:rPr>
        <w:t xml:space="preserve">                                         </w:t>
      </w:r>
    </w:p>
    <w:p w14:paraId="5D5E0121" w14:textId="1466EDC2" w:rsidR="0067172B" w:rsidRDefault="00000000" w:rsidP="00F026FB">
      <w:pPr>
        <w:spacing w:after="0" w:line="240" w:lineRule="auto"/>
        <w:ind w:left="3510" w:right="-897"/>
        <w:jc w:val="right"/>
        <w:rPr>
          <w:rFonts w:ascii="Arial" w:hAnsi="Arial" w:cs="Arial"/>
          <w:color w:val="auto"/>
          <w:sz w:val="24"/>
          <w:szCs w:val="24"/>
          <w:lang w:val="en-US" w:eastAsia="en-US"/>
        </w:rPr>
      </w:pPr>
      <w:r>
        <w:pict w14:anchorId="2401AABC">
          <v:group id="Group 8" o:spid="_x0000_s2078" style="width:317.35pt;height:5pt;mso-position-horizontal-relative:char;mso-position-vertical-relative:line" coordsize="6347,100">
            <v:line id="Line 9" o:spid="_x0000_s2079"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0" o:spid="_x0000_s2080"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1" o:spid="_x0000_s2081"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w10:anchorlock/>
          </v:group>
        </w:pict>
      </w:r>
    </w:p>
    <w:p w14:paraId="4BBBDA3B" w14:textId="77777777" w:rsidR="00D33C4B" w:rsidRPr="00D33C4B" w:rsidRDefault="00D33C4B" w:rsidP="00F026FB">
      <w:pPr>
        <w:spacing w:after="0" w:line="240" w:lineRule="auto"/>
        <w:ind w:left="3510" w:right="-897"/>
        <w:jc w:val="right"/>
        <w:rPr>
          <w:rFonts w:ascii="Arial" w:hAnsi="Arial" w:cs="Arial"/>
          <w:color w:val="auto"/>
          <w:sz w:val="32"/>
          <w:szCs w:val="32"/>
          <w:cs/>
          <w:lang w:val="en-US" w:eastAsia="en-US"/>
        </w:rPr>
      </w:pPr>
    </w:p>
    <w:p w14:paraId="7A5E278A" w14:textId="77777777" w:rsidR="0067172B" w:rsidRPr="0067172B" w:rsidRDefault="0067172B" w:rsidP="00F026FB">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val="en-US" w:eastAsia="en-US" w:bidi="hi-IN"/>
        </w:rPr>
      </w:pPr>
      <w:r w:rsidRPr="0067172B">
        <w:rPr>
          <w:rFonts w:ascii="Kokila" w:hAnsi="Kokila" w:cs="Kokila"/>
          <w:b/>
          <w:bCs/>
          <w:color w:val="222222"/>
          <w:sz w:val="52"/>
          <w:szCs w:val="52"/>
          <w:lang w:val="en-US" w:eastAsia="en-US" w:bidi="hi-IN"/>
        </w:rPr>
        <w:t xml:space="preserve">संकुचन कारकों के निर्धारण के लिए </w:t>
      </w:r>
    </w:p>
    <w:p w14:paraId="091FE4E1" w14:textId="77777777" w:rsidR="0067172B" w:rsidRPr="0067172B" w:rsidRDefault="0067172B" w:rsidP="00F026FB">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val="en-US" w:eastAsia="en-US" w:bidi="hi-IN"/>
        </w:rPr>
      </w:pPr>
      <w:r w:rsidRPr="0067172B">
        <w:rPr>
          <w:rFonts w:ascii="Kokila" w:hAnsi="Kokila" w:cs="Kokila"/>
          <w:b/>
          <w:bCs/>
          <w:color w:val="222222"/>
          <w:sz w:val="52"/>
          <w:szCs w:val="52"/>
          <w:lang w:val="en-US" w:eastAsia="en-US" w:bidi="hi-IN"/>
        </w:rPr>
        <w:t>उपकरण — विशिष्टि</w:t>
      </w:r>
    </w:p>
    <w:p w14:paraId="279C3613" w14:textId="77777777" w:rsidR="0067172B" w:rsidRPr="0067172B" w:rsidRDefault="0067172B" w:rsidP="00F026FB">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val="en-US" w:eastAsia="en-US" w:bidi="hi-IN"/>
        </w:rPr>
      </w:pPr>
      <w:r w:rsidRPr="0067172B">
        <w:rPr>
          <w:rFonts w:ascii="Kokila" w:hAnsi="Kokila" w:cs="Kokila"/>
          <w:bCs/>
          <w:i/>
          <w:color w:val="222222"/>
          <w:sz w:val="40"/>
          <w:szCs w:val="52"/>
          <w:lang w:val="en-US" w:eastAsia="en-US" w:bidi="hi-IN"/>
        </w:rPr>
        <w:t>( पहला पुनरीक्षण )</w:t>
      </w:r>
    </w:p>
    <w:p w14:paraId="2ED3426E" w14:textId="77777777" w:rsidR="0067172B" w:rsidRPr="0067172B" w:rsidRDefault="0067172B" w:rsidP="00F026FB">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val="en-US" w:eastAsia="en-US" w:bidi="hi-IN"/>
        </w:rPr>
      </w:pPr>
    </w:p>
    <w:p w14:paraId="79A85365" w14:textId="77777777" w:rsidR="0067172B" w:rsidRPr="0067172B" w:rsidRDefault="0067172B" w:rsidP="00F026FB">
      <w:pPr>
        <w:spacing w:after="0" w:line="240" w:lineRule="auto"/>
        <w:ind w:left="3510" w:right="-897"/>
        <w:jc w:val="center"/>
        <w:rPr>
          <w:rFonts w:ascii="Arial" w:hAnsi="Arial" w:cs="Arial"/>
          <w:b/>
          <w:bCs/>
          <w:iCs/>
          <w:color w:val="auto"/>
          <w:sz w:val="36"/>
          <w:szCs w:val="32"/>
          <w:lang w:val="en-US" w:eastAsia="en-US" w:bidi="hi-IN"/>
        </w:rPr>
      </w:pPr>
      <w:r w:rsidRPr="0067172B">
        <w:rPr>
          <w:rFonts w:ascii="Arial" w:hAnsi="Arial" w:cs="Arial"/>
          <w:b/>
          <w:bCs/>
          <w:iCs/>
          <w:color w:val="auto"/>
          <w:sz w:val="36"/>
          <w:szCs w:val="32"/>
          <w:lang w:val="en-US" w:eastAsia="en-US" w:bidi="hi-IN"/>
        </w:rPr>
        <w:t>Equipment for Determination of Shrinkage Factors — Specification</w:t>
      </w:r>
    </w:p>
    <w:p w14:paraId="499436F0" w14:textId="77777777" w:rsidR="0067172B" w:rsidRPr="0067172B" w:rsidRDefault="0067172B" w:rsidP="00F026FB">
      <w:pPr>
        <w:spacing w:after="0" w:line="240" w:lineRule="auto"/>
        <w:ind w:left="3510" w:right="-897"/>
        <w:jc w:val="center"/>
        <w:rPr>
          <w:rFonts w:ascii="Arial" w:hAnsi="Arial" w:cs="Arial"/>
          <w:b/>
          <w:bCs/>
          <w:iCs/>
          <w:color w:val="auto"/>
          <w:sz w:val="32"/>
          <w:szCs w:val="32"/>
          <w:lang w:val="en-US" w:eastAsia="en-US" w:bidi="hi-IN"/>
        </w:rPr>
      </w:pPr>
    </w:p>
    <w:p w14:paraId="560C68BB" w14:textId="77777777" w:rsidR="0067172B" w:rsidRPr="0067172B" w:rsidRDefault="0067172B" w:rsidP="00F026FB">
      <w:pPr>
        <w:spacing w:after="0" w:line="240" w:lineRule="auto"/>
        <w:ind w:left="3510" w:right="-897"/>
        <w:jc w:val="center"/>
        <w:rPr>
          <w:rFonts w:ascii="Arial" w:hAnsi="Arial" w:cs="Arial"/>
          <w:bCs/>
          <w:iCs/>
          <w:color w:val="auto"/>
          <w:sz w:val="28"/>
          <w:szCs w:val="28"/>
          <w:lang w:val="en-US" w:eastAsia="en-US" w:bidi="hi-IN"/>
        </w:rPr>
      </w:pPr>
      <w:r w:rsidRPr="0067172B">
        <w:rPr>
          <w:rFonts w:ascii="Arial" w:hAnsi="Arial" w:cs="Arial"/>
          <w:bCs/>
          <w:iCs/>
          <w:color w:val="auto"/>
          <w:sz w:val="28"/>
          <w:szCs w:val="28"/>
          <w:lang w:val="en-US" w:eastAsia="en-US" w:bidi="hi-IN"/>
        </w:rPr>
        <w:t xml:space="preserve">( </w:t>
      </w:r>
      <w:r w:rsidRPr="0067172B">
        <w:rPr>
          <w:rFonts w:ascii="Arial" w:hAnsi="Arial" w:cs="Arial"/>
          <w:bCs/>
          <w:i/>
          <w:iCs/>
          <w:color w:val="auto"/>
          <w:sz w:val="28"/>
          <w:szCs w:val="28"/>
          <w:lang w:val="en-US" w:eastAsia="en-US" w:bidi="hi-IN"/>
        </w:rPr>
        <w:t xml:space="preserve">First Revision </w:t>
      </w:r>
      <w:r w:rsidRPr="0067172B">
        <w:rPr>
          <w:rFonts w:ascii="Arial" w:hAnsi="Arial" w:cs="Arial"/>
          <w:bCs/>
          <w:iCs/>
          <w:color w:val="auto"/>
          <w:sz w:val="28"/>
          <w:szCs w:val="28"/>
          <w:lang w:val="en-US" w:eastAsia="en-US" w:bidi="hi-IN"/>
        </w:rPr>
        <w:t>)</w:t>
      </w:r>
    </w:p>
    <w:p w14:paraId="351ABC14" w14:textId="77777777" w:rsidR="0067172B" w:rsidRPr="0067172B" w:rsidRDefault="0067172B" w:rsidP="00F026FB">
      <w:pPr>
        <w:spacing w:after="0" w:line="240" w:lineRule="auto"/>
        <w:ind w:left="3510" w:right="-897"/>
        <w:jc w:val="center"/>
        <w:rPr>
          <w:rFonts w:ascii="Arial" w:hAnsi="Arial" w:cs="Arial"/>
          <w:b/>
          <w:bCs/>
          <w:iCs/>
          <w:color w:val="auto"/>
          <w:sz w:val="36"/>
          <w:szCs w:val="36"/>
          <w:lang w:val="en-US" w:eastAsia="en-US" w:bidi="hi-IN"/>
        </w:rPr>
      </w:pPr>
    </w:p>
    <w:p w14:paraId="5DAE258D" w14:textId="77777777" w:rsidR="0067172B" w:rsidRPr="0067172B" w:rsidRDefault="0067172B" w:rsidP="00F026FB">
      <w:pPr>
        <w:spacing w:after="0" w:line="240" w:lineRule="auto"/>
        <w:ind w:left="3510" w:right="-897"/>
        <w:jc w:val="center"/>
        <w:rPr>
          <w:rFonts w:ascii="Arial" w:hAnsi="Arial" w:cs="Arial"/>
          <w:b/>
          <w:bCs/>
          <w:iCs/>
          <w:color w:val="auto"/>
          <w:sz w:val="36"/>
          <w:szCs w:val="36"/>
          <w:lang w:val="en-US" w:eastAsia="en-US" w:bidi="hi-IN"/>
        </w:rPr>
      </w:pPr>
    </w:p>
    <w:p w14:paraId="7CE38DB3" w14:textId="77777777" w:rsidR="0067172B" w:rsidRPr="0067172B" w:rsidRDefault="0067172B" w:rsidP="00F026FB">
      <w:pPr>
        <w:spacing w:after="0" w:line="240" w:lineRule="auto"/>
        <w:ind w:left="3510" w:right="-897"/>
        <w:jc w:val="center"/>
        <w:rPr>
          <w:rFonts w:ascii="Arial" w:hAnsi="Arial" w:cs="Arial"/>
          <w:b/>
          <w:bCs/>
          <w:iCs/>
          <w:color w:val="auto"/>
          <w:sz w:val="36"/>
          <w:szCs w:val="36"/>
          <w:lang w:val="en-US" w:eastAsia="en-US" w:bidi="hi-IN"/>
        </w:rPr>
      </w:pPr>
    </w:p>
    <w:p w14:paraId="40C0196B" w14:textId="60BC5F56"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r w:rsidRPr="0067172B">
        <w:rPr>
          <w:rFonts w:ascii="Arial" w:hAnsi="Arial" w:cs="Arial"/>
          <w:bCs/>
          <w:iCs/>
          <w:color w:val="auto"/>
          <w:sz w:val="24"/>
          <w:szCs w:val="24"/>
          <w:lang w:val="en-US" w:eastAsia="en-US" w:bidi="hi-IN"/>
        </w:rPr>
        <w:t>ICS</w:t>
      </w:r>
      <w:del w:id="0" w:author="Inno" w:date="2024-11-07T09:50:00Z" w16du:dateUtc="2024-11-07T04:20:00Z">
        <w:r w:rsidRPr="0067172B" w:rsidDel="00F026FB">
          <w:rPr>
            <w:rFonts w:ascii="Arial" w:hAnsi="Arial" w:cs="Arial"/>
            <w:bCs/>
            <w:iCs/>
            <w:color w:val="auto"/>
            <w:sz w:val="24"/>
            <w:szCs w:val="24"/>
            <w:lang w:val="en-US" w:eastAsia="en-US" w:bidi="hi-IN"/>
          </w:rPr>
          <w:delText xml:space="preserve"> 93.020</w:delText>
        </w:r>
      </w:del>
      <w:ins w:id="1" w:author="Inno" w:date="2024-11-07T09:51:00Z" w16du:dateUtc="2024-11-07T04:21:00Z">
        <w:r w:rsidR="00F026FB">
          <w:rPr>
            <w:rFonts w:ascii="Arial" w:hAnsi="Arial" w:cs="Arial"/>
            <w:bCs/>
            <w:iCs/>
            <w:color w:val="auto"/>
            <w:sz w:val="24"/>
            <w:szCs w:val="24"/>
            <w:lang w:val="en-US" w:eastAsia="en-US" w:bidi="hi-IN"/>
          </w:rPr>
          <w:t xml:space="preserve"> </w:t>
        </w:r>
      </w:ins>
      <w:commentRangeStart w:id="2"/>
      <w:del w:id="3" w:author="Inno" w:date="2024-11-07T09:51:00Z" w16du:dateUtc="2024-11-07T04:21:00Z">
        <w:r w:rsidRPr="00456081" w:rsidDel="00F026FB">
          <w:rPr>
            <w:rFonts w:ascii="Arial" w:hAnsi="Arial" w:cs="Arial"/>
            <w:bCs/>
            <w:iCs/>
            <w:color w:val="auto"/>
            <w:sz w:val="24"/>
            <w:szCs w:val="24"/>
            <w:highlight w:val="yellow"/>
            <w:lang w:val="en-US" w:eastAsia="en-US" w:bidi="hi-IN"/>
            <w:rPrChange w:id="4" w:author="Inno" w:date="2024-11-07T09:51:00Z" w16du:dateUtc="2024-11-07T04:21:00Z">
              <w:rPr>
                <w:rFonts w:ascii="Arial" w:hAnsi="Arial" w:cs="Arial"/>
                <w:bCs/>
                <w:iCs/>
                <w:color w:val="auto"/>
                <w:sz w:val="24"/>
                <w:szCs w:val="24"/>
                <w:lang w:val="en-US" w:eastAsia="en-US" w:bidi="hi-IN"/>
              </w:rPr>
            </w:rPrChange>
          </w:rPr>
          <w:delText xml:space="preserve">; </w:delText>
        </w:r>
      </w:del>
      <w:r w:rsidRPr="00456081">
        <w:rPr>
          <w:rFonts w:ascii="Arial" w:hAnsi="Arial" w:cs="Arial"/>
          <w:bCs/>
          <w:iCs/>
          <w:color w:val="auto"/>
          <w:sz w:val="24"/>
          <w:szCs w:val="24"/>
          <w:highlight w:val="yellow"/>
          <w:lang w:val="en-US" w:eastAsia="en-US" w:bidi="hi-IN"/>
          <w:rPrChange w:id="5" w:author="Inno" w:date="2024-11-07T09:51:00Z" w16du:dateUtc="2024-11-07T04:21:00Z">
            <w:rPr>
              <w:rFonts w:ascii="Arial" w:hAnsi="Arial" w:cs="Arial"/>
              <w:bCs/>
              <w:iCs/>
              <w:color w:val="auto"/>
              <w:sz w:val="24"/>
              <w:szCs w:val="24"/>
              <w:lang w:val="en-US" w:eastAsia="en-US" w:bidi="hi-IN"/>
            </w:rPr>
          </w:rPrChange>
        </w:rPr>
        <w:t>13.080.20</w:t>
      </w:r>
      <w:ins w:id="6" w:author="Inno" w:date="2024-11-07T09:50:00Z" w16du:dateUtc="2024-11-07T04:20:00Z">
        <w:r w:rsidR="00F026FB" w:rsidRPr="00456081">
          <w:rPr>
            <w:rFonts w:ascii="Arial" w:hAnsi="Arial" w:cs="Arial"/>
            <w:bCs/>
            <w:iCs/>
            <w:color w:val="auto"/>
            <w:sz w:val="24"/>
            <w:szCs w:val="24"/>
            <w:highlight w:val="yellow"/>
            <w:lang w:val="en-US" w:eastAsia="en-US" w:bidi="hi-IN"/>
            <w:rPrChange w:id="7" w:author="Inno" w:date="2024-11-07T09:51:00Z" w16du:dateUtc="2024-11-07T04:21:00Z">
              <w:rPr>
                <w:rFonts w:ascii="Arial" w:hAnsi="Arial" w:cs="Arial"/>
                <w:bCs/>
                <w:iCs/>
                <w:color w:val="auto"/>
                <w:sz w:val="24"/>
                <w:szCs w:val="24"/>
                <w:lang w:val="en-US" w:eastAsia="en-US" w:bidi="hi-IN"/>
              </w:rPr>
            </w:rPrChange>
          </w:rPr>
          <w:t>;</w:t>
        </w:r>
      </w:ins>
      <w:ins w:id="8" w:author="Inno" w:date="2024-11-07T09:51:00Z" w16du:dateUtc="2024-11-07T04:21:00Z">
        <w:r w:rsidR="00F026FB" w:rsidRPr="00456081">
          <w:rPr>
            <w:rFonts w:ascii="Arial" w:hAnsi="Arial" w:cs="Arial"/>
            <w:bCs/>
            <w:iCs/>
            <w:color w:val="auto"/>
            <w:sz w:val="24"/>
            <w:szCs w:val="24"/>
            <w:highlight w:val="yellow"/>
            <w:lang w:val="en-US" w:eastAsia="en-US" w:bidi="hi-IN"/>
            <w:rPrChange w:id="9" w:author="Inno" w:date="2024-11-07T09:51:00Z" w16du:dateUtc="2024-11-07T04:21:00Z">
              <w:rPr>
                <w:rFonts w:ascii="Arial" w:hAnsi="Arial" w:cs="Arial"/>
                <w:bCs/>
                <w:iCs/>
                <w:color w:val="auto"/>
                <w:sz w:val="24"/>
                <w:szCs w:val="24"/>
                <w:lang w:val="en-US" w:eastAsia="en-US" w:bidi="hi-IN"/>
              </w:rPr>
            </w:rPrChange>
          </w:rPr>
          <w:t xml:space="preserve"> 93.020</w:t>
        </w:r>
        <w:commentRangeEnd w:id="2"/>
        <w:r w:rsidR="00456081">
          <w:rPr>
            <w:rStyle w:val="CommentReference"/>
          </w:rPr>
          <w:commentReference w:id="2"/>
        </w:r>
      </w:ins>
    </w:p>
    <w:p w14:paraId="249BEE6C"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0D1662D4"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2EDA1E55"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00CA6904" w14:textId="77777777" w:rsidR="0067172B" w:rsidRPr="0067172B" w:rsidRDefault="0067172B" w:rsidP="00F026FB">
      <w:pPr>
        <w:spacing w:after="0" w:line="240" w:lineRule="auto"/>
        <w:ind w:left="3510" w:right="-897"/>
        <w:jc w:val="center"/>
        <w:rPr>
          <w:rFonts w:ascii="Arial" w:hAnsi="Arial" w:cs="Arial"/>
          <w:bCs/>
          <w:iCs/>
          <w:color w:val="auto"/>
          <w:sz w:val="24"/>
          <w:szCs w:val="24"/>
          <w:lang w:val="en-US" w:eastAsia="en-US" w:bidi="hi-IN"/>
        </w:rPr>
      </w:pPr>
    </w:p>
    <w:p w14:paraId="702B7287" w14:textId="77777777" w:rsidR="0067172B" w:rsidRPr="0067172B" w:rsidRDefault="0067172B" w:rsidP="00F026FB">
      <w:pPr>
        <w:spacing w:after="0" w:line="240" w:lineRule="auto"/>
        <w:ind w:left="3510" w:right="-897"/>
        <w:jc w:val="center"/>
        <w:rPr>
          <w:rFonts w:ascii="Arial" w:hAnsi="Arial" w:cs="Arial"/>
          <w:color w:val="auto"/>
          <w:sz w:val="24"/>
          <w:szCs w:val="24"/>
          <w:lang w:val="en-US" w:eastAsia="en-US"/>
        </w:rPr>
      </w:pPr>
    </w:p>
    <w:p w14:paraId="4DD58819" w14:textId="77777777" w:rsidR="0067172B" w:rsidRPr="0067172B" w:rsidRDefault="0067172B" w:rsidP="00F026FB">
      <w:pPr>
        <w:spacing w:after="0" w:line="240" w:lineRule="auto"/>
        <w:ind w:left="4230" w:right="-897" w:firstLine="90"/>
        <w:jc w:val="center"/>
        <w:rPr>
          <w:rFonts w:ascii="Arial" w:hAnsi="Arial" w:cs="Arial"/>
          <w:color w:val="auto"/>
          <w:sz w:val="24"/>
          <w:szCs w:val="24"/>
          <w:lang w:val="en-US" w:eastAsia="en-US"/>
        </w:rPr>
      </w:pPr>
      <w:r w:rsidRPr="0067172B">
        <w:rPr>
          <w:rFonts w:ascii="Arial" w:hAnsi="Arial" w:cs="Arial"/>
          <w:color w:val="auto"/>
          <w:sz w:val="24"/>
          <w:szCs w:val="24"/>
          <w:lang w:val="en-US" w:eastAsia="en-US"/>
        </w:rPr>
        <w:sym w:font="Symbol" w:char="00D3"/>
      </w:r>
      <w:r w:rsidRPr="0067172B">
        <w:rPr>
          <w:rFonts w:ascii="Arial" w:hAnsi="Arial" w:cs="Arial"/>
          <w:color w:val="auto"/>
          <w:sz w:val="24"/>
          <w:szCs w:val="24"/>
          <w:lang w:val="en-US" w:eastAsia="en-US"/>
        </w:rPr>
        <w:t xml:space="preserve"> BIS 2024</w:t>
      </w:r>
    </w:p>
    <w:p w14:paraId="13D31169" w14:textId="77777777" w:rsidR="0067172B" w:rsidRPr="0067172B" w:rsidRDefault="0067172B" w:rsidP="00F026FB">
      <w:pPr>
        <w:spacing w:after="0" w:line="240" w:lineRule="auto"/>
        <w:ind w:right="-897"/>
        <w:rPr>
          <w:rFonts w:ascii="Arial" w:hAnsi="Arial" w:cs="Arial"/>
          <w:color w:val="auto"/>
          <w:sz w:val="24"/>
          <w:szCs w:val="24"/>
          <w:lang w:val="en-US" w:eastAsia="en-US"/>
        </w:rPr>
      </w:pPr>
      <w:r w:rsidRPr="0067172B">
        <w:rPr>
          <w:rFonts w:ascii="Arial" w:hAnsi="Arial" w:cs="Arial"/>
          <w:color w:val="auto"/>
          <w:sz w:val="24"/>
          <w:szCs w:val="24"/>
          <w:lang w:val="en-US" w:eastAsia="en-US"/>
        </w:rPr>
        <w:t xml:space="preserve">  </w:t>
      </w:r>
    </w:p>
    <w:p w14:paraId="234F92F5" w14:textId="0D068319" w:rsidR="0067172B" w:rsidRPr="0067172B" w:rsidRDefault="00000000" w:rsidP="00F026FB">
      <w:pPr>
        <w:spacing w:after="0" w:line="240" w:lineRule="auto"/>
        <w:ind w:left="3510" w:right="-897"/>
        <w:jc w:val="center"/>
        <w:rPr>
          <w:rFonts w:ascii="Arial" w:hAnsi="Arial" w:cs="Arial"/>
          <w:color w:val="auto"/>
          <w:sz w:val="24"/>
          <w:szCs w:val="24"/>
          <w:lang w:val="en-US" w:eastAsia="en-US"/>
        </w:rPr>
      </w:pPr>
      <w:r>
        <w:pict w14:anchorId="4CEBCC39">
          <v:group id="Group 16" o:spid="_x0000_s2074" style="width:317.35pt;height:5pt;mso-position-horizontal-relative:char;mso-position-vertical-relative:line" coordsize="6347,100">
            <v:line id="Line 17" o:spid="_x0000_s2075"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2076"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2077"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w:r>
    </w:p>
    <w:p w14:paraId="3EC5821E" w14:textId="77777777" w:rsidR="0067172B" w:rsidRPr="0067172B" w:rsidRDefault="0067172B" w:rsidP="00F026FB">
      <w:pPr>
        <w:spacing w:after="0" w:line="240" w:lineRule="auto"/>
        <w:ind w:left="3510" w:right="-897"/>
        <w:jc w:val="both"/>
        <w:rPr>
          <w:rFonts w:ascii="Arial" w:hAnsi="Arial" w:cs="Arial"/>
          <w:color w:val="auto"/>
          <w:sz w:val="20"/>
          <w:szCs w:val="18"/>
          <w:lang w:val="en-US" w:eastAsia="en-US"/>
        </w:rPr>
      </w:pPr>
    </w:p>
    <w:p w14:paraId="3A1D8CD2" w14:textId="77777777" w:rsidR="0067172B" w:rsidRPr="0067172B" w:rsidRDefault="00000000" w:rsidP="00F026FB">
      <w:pPr>
        <w:spacing w:after="0" w:line="240" w:lineRule="auto"/>
        <w:ind w:left="4860" w:right="-897"/>
        <w:jc w:val="center"/>
        <w:rPr>
          <w:rFonts w:ascii="Kokila" w:hAnsi="Kokila" w:cs="Kokila"/>
          <w:b/>
          <w:bCs/>
          <w:caps/>
          <w:color w:val="auto"/>
          <w:sz w:val="28"/>
          <w:szCs w:val="28"/>
          <w:lang w:val="en-US" w:eastAsia="en-US"/>
        </w:rPr>
      </w:pPr>
      <w:r>
        <w:rPr>
          <w:rFonts w:ascii="Kokila" w:hAnsi="Kokila" w:cs="Kokila"/>
          <w:color w:val="auto"/>
          <w:sz w:val="28"/>
          <w:szCs w:val="28"/>
          <w:lang w:val="en-US" w:eastAsia="en-US"/>
        </w:rPr>
        <w:object w:dxaOrig="1440" w:dyaOrig="1440" w14:anchorId="4288B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175.1pt;margin-top:5pt;width:59.7pt;height:59.7pt;z-index:251659264" o:allowincell="f">
            <v:imagedata r:id="rId12" o:title=""/>
          </v:shape>
          <o:OLEObject Type="Embed" ProgID="MSPhotoEd.3" ShapeID="_x0000_s2073" DrawAspect="Content" ObjectID="_1792484681" r:id="rId13"/>
        </w:object>
      </w:r>
      <w:r w:rsidR="0067172B" w:rsidRPr="0067172B">
        <w:rPr>
          <w:rFonts w:ascii="Kokila" w:hAnsi="Kokila" w:cs="Kokila"/>
          <w:caps/>
          <w:color w:val="auto"/>
          <w:sz w:val="28"/>
          <w:szCs w:val="28"/>
          <w:cs/>
          <w:lang w:val="en-US" w:eastAsia="en-US" w:bidi="hi-IN"/>
        </w:rPr>
        <w:t>भारतीय मानक ब्यूरो</w:t>
      </w:r>
    </w:p>
    <w:p w14:paraId="1AB0188D" w14:textId="77777777" w:rsidR="0067172B" w:rsidRPr="0067172B" w:rsidRDefault="0067172B" w:rsidP="00F026FB">
      <w:pPr>
        <w:autoSpaceDE w:val="0"/>
        <w:autoSpaceDN w:val="0"/>
        <w:adjustRightInd w:val="0"/>
        <w:spacing w:after="0" w:line="240" w:lineRule="auto"/>
        <w:ind w:left="4860" w:right="-897"/>
        <w:jc w:val="center"/>
        <w:rPr>
          <w:rFonts w:ascii="Arial" w:hAnsi="Arial" w:cs="Arial"/>
          <w:bCs/>
          <w:color w:val="231F20"/>
          <w:spacing w:val="22"/>
          <w:sz w:val="28"/>
          <w:lang w:val="en-US" w:eastAsia="en-US" w:bidi="hi-IN"/>
        </w:rPr>
      </w:pPr>
      <w:r w:rsidRPr="0067172B">
        <w:rPr>
          <w:rFonts w:ascii="Arial" w:hAnsi="Arial" w:cs="Arial"/>
          <w:bCs/>
          <w:color w:val="231F20"/>
          <w:spacing w:val="22"/>
          <w:sz w:val="28"/>
          <w:lang w:val="en-US" w:eastAsia="en-US"/>
        </w:rPr>
        <w:t>BUREAU OF INDIAN STANDARDS</w:t>
      </w:r>
    </w:p>
    <w:p w14:paraId="70AA9EE7" w14:textId="77777777" w:rsidR="0067172B" w:rsidRPr="0067172B" w:rsidRDefault="0067172B" w:rsidP="00F026FB">
      <w:pPr>
        <w:spacing w:after="0" w:line="240" w:lineRule="auto"/>
        <w:ind w:left="4860" w:right="-897"/>
        <w:jc w:val="center"/>
        <w:rPr>
          <w:rFonts w:ascii="Kokila" w:hAnsi="Kokila" w:cs="Kokila"/>
          <w:b/>
          <w:bCs/>
          <w:color w:val="231F20"/>
          <w:spacing w:val="22"/>
          <w:sz w:val="24"/>
          <w:szCs w:val="24"/>
          <w:lang w:val="en-US" w:eastAsia="en-US"/>
        </w:rPr>
      </w:pPr>
      <w:r w:rsidRPr="0067172B">
        <w:rPr>
          <w:rFonts w:ascii="Kokila" w:hAnsi="Kokila" w:cs="Kokila"/>
          <w:caps/>
          <w:color w:val="auto"/>
          <w:sz w:val="24"/>
          <w:szCs w:val="24"/>
          <w:cs/>
          <w:lang w:val="en-US" w:eastAsia="en-US" w:bidi="hi-IN"/>
        </w:rPr>
        <w:t>मानक भवन</w:t>
      </w:r>
      <w:r w:rsidRPr="0067172B">
        <w:rPr>
          <w:rFonts w:ascii="Kokila" w:hAnsi="Kokila" w:cs="Kokila"/>
          <w:caps/>
          <w:color w:val="auto"/>
          <w:sz w:val="24"/>
          <w:szCs w:val="24"/>
          <w:lang w:val="en-US" w:eastAsia="en-US"/>
        </w:rPr>
        <w:t xml:space="preserve">, 9 </w:t>
      </w:r>
      <w:r w:rsidRPr="0067172B">
        <w:rPr>
          <w:rFonts w:ascii="Kokila" w:hAnsi="Kokila" w:cs="Kokila"/>
          <w:caps/>
          <w:color w:val="auto"/>
          <w:sz w:val="24"/>
          <w:szCs w:val="24"/>
          <w:cs/>
          <w:lang w:val="en-US" w:eastAsia="en-US" w:bidi="hi-IN"/>
        </w:rPr>
        <w:t>बहादुर शाह ज़फर मार्ग</w:t>
      </w:r>
      <w:r w:rsidRPr="0067172B">
        <w:rPr>
          <w:rFonts w:ascii="Kokila" w:hAnsi="Kokila" w:cs="Kokila"/>
          <w:caps/>
          <w:color w:val="auto"/>
          <w:sz w:val="24"/>
          <w:szCs w:val="24"/>
          <w:lang w:val="en-US" w:eastAsia="en-US"/>
        </w:rPr>
        <w:t xml:space="preserve">, </w:t>
      </w:r>
      <w:r w:rsidRPr="0067172B">
        <w:rPr>
          <w:rFonts w:ascii="Kokila" w:hAnsi="Kokila" w:cs="Kokila"/>
          <w:caps/>
          <w:color w:val="auto"/>
          <w:sz w:val="24"/>
          <w:szCs w:val="24"/>
          <w:cs/>
          <w:lang w:val="en-US" w:eastAsia="en-US" w:bidi="hi-IN"/>
        </w:rPr>
        <w:t>नई दिल्ली -</w:t>
      </w:r>
      <w:r w:rsidRPr="0067172B">
        <w:rPr>
          <w:rFonts w:ascii="Kokila" w:hAnsi="Kokila" w:cs="Kokila"/>
          <w:caps/>
          <w:color w:val="auto"/>
          <w:sz w:val="24"/>
          <w:szCs w:val="24"/>
          <w:rtl/>
          <w:lang w:val="en-US" w:eastAsia="en-US"/>
        </w:rPr>
        <w:t xml:space="preserve"> </w:t>
      </w:r>
      <w:r w:rsidRPr="0067172B">
        <w:rPr>
          <w:rFonts w:ascii="Kokila" w:hAnsi="Kokila" w:cs="Kokila"/>
          <w:bCs/>
          <w:caps/>
          <w:color w:val="auto"/>
          <w:sz w:val="24"/>
          <w:szCs w:val="24"/>
          <w:lang w:val="en-US" w:eastAsia="en-US"/>
        </w:rPr>
        <w:t>110002</w:t>
      </w:r>
    </w:p>
    <w:p w14:paraId="5C9F0146" w14:textId="77777777" w:rsidR="0067172B" w:rsidRPr="0067172B" w:rsidRDefault="0067172B" w:rsidP="00F026FB">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lang w:val="en-US" w:eastAsia="en-US"/>
        </w:rPr>
      </w:pPr>
      <w:r w:rsidRPr="0067172B">
        <w:rPr>
          <w:rFonts w:ascii="Arial" w:hAnsi="Arial" w:cs="Arial"/>
          <w:color w:val="231F20"/>
          <w:sz w:val="20"/>
          <w:lang w:val="en-US" w:eastAsia="en-US"/>
        </w:rPr>
        <w:t>MANAK BHA</w:t>
      </w:r>
      <w:r w:rsidRPr="0067172B">
        <w:rPr>
          <w:rFonts w:ascii="Arial" w:hAnsi="Arial" w:cs="Arial"/>
          <w:color w:val="231F20"/>
          <w:sz w:val="20"/>
          <w:lang w:val="en-US" w:eastAsia="en-US" w:bidi="hi-IN"/>
        </w:rPr>
        <w:t>V</w:t>
      </w:r>
      <w:r w:rsidRPr="0067172B">
        <w:rPr>
          <w:rFonts w:ascii="Arial" w:hAnsi="Arial" w:cs="Arial"/>
          <w:color w:val="231F20"/>
          <w:sz w:val="20"/>
          <w:lang w:val="en-US" w:eastAsia="en-US"/>
        </w:rPr>
        <w:t>AN, 9 BAHADUR SHAH ZAFAR MARG</w:t>
      </w:r>
    </w:p>
    <w:p w14:paraId="5B00AFEC" w14:textId="77777777" w:rsidR="0067172B" w:rsidRPr="0067172B" w:rsidRDefault="0067172B" w:rsidP="00F026FB">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lang w:val="en-US" w:eastAsia="en-US"/>
        </w:rPr>
      </w:pPr>
      <w:r w:rsidRPr="0067172B">
        <w:rPr>
          <w:rFonts w:ascii="Arial" w:hAnsi="Arial" w:cs="Arial"/>
          <w:color w:val="231F20"/>
          <w:sz w:val="20"/>
          <w:lang w:val="en-US" w:eastAsia="en-US"/>
        </w:rPr>
        <w:t>NEW DELHI - 110002</w:t>
      </w:r>
    </w:p>
    <w:p w14:paraId="4469D43D" w14:textId="77777777" w:rsidR="0067172B" w:rsidRPr="0067172B" w:rsidRDefault="0067172B" w:rsidP="00F026FB">
      <w:pPr>
        <w:spacing w:after="0" w:line="240" w:lineRule="auto"/>
        <w:ind w:left="4860" w:right="-897"/>
        <w:jc w:val="center"/>
        <w:rPr>
          <w:rFonts w:ascii="Arial" w:hAnsi="Arial" w:cs="Arial"/>
          <w:color w:val="auto"/>
          <w:sz w:val="20"/>
          <w:szCs w:val="24"/>
          <w:lang w:val="en-US" w:eastAsia="en-US"/>
        </w:rPr>
      </w:pPr>
      <w:hyperlink r:id="rId14" w:history="1">
        <w:r w:rsidRPr="005E16FD">
          <w:rPr>
            <w:rFonts w:ascii="Arial" w:hAnsi="Arial" w:cs="Arial"/>
            <w:color w:val="0000FF"/>
            <w:szCs w:val="24"/>
            <w:u w:val="single"/>
            <w:lang w:val="en-US" w:eastAsia="en-US"/>
          </w:rPr>
          <w:t>www.bis.gov.in</w:t>
        </w:r>
      </w:hyperlink>
      <w:r w:rsidRPr="0067172B">
        <w:rPr>
          <w:rFonts w:ascii="Arial" w:hAnsi="Arial" w:cs="Arial"/>
          <w:color w:val="auto"/>
          <w:sz w:val="20"/>
          <w:szCs w:val="24"/>
          <w:lang w:val="en-US" w:eastAsia="en-US"/>
        </w:rPr>
        <w:t xml:space="preserve">     </w:t>
      </w:r>
      <w:hyperlink r:id="rId15" w:history="1">
        <w:r w:rsidRPr="005E16FD">
          <w:rPr>
            <w:rFonts w:ascii="Arial" w:hAnsi="Arial" w:cs="Arial"/>
            <w:color w:val="0000FF"/>
            <w:szCs w:val="24"/>
            <w:u w:val="single"/>
            <w:lang w:val="en-US" w:eastAsia="en-US"/>
          </w:rPr>
          <w:t>www.standardsbis.in</w:t>
        </w:r>
      </w:hyperlink>
    </w:p>
    <w:p w14:paraId="2B000A65" w14:textId="77777777" w:rsidR="0067172B" w:rsidRPr="0067172B" w:rsidRDefault="0067172B" w:rsidP="00F026FB">
      <w:pPr>
        <w:spacing w:after="0" w:line="240" w:lineRule="auto"/>
        <w:ind w:left="3510" w:right="-897" w:firstLine="720"/>
        <w:jc w:val="center"/>
        <w:rPr>
          <w:rFonts w:ascii="Arial" w:hAnsi="Arial" w:cs="Arial"/>
          <w:color w:val="auto"/>
          <w:sz w:val="24"/>
          <w:szCs w:val="24"/>
          <w:lang w:val="en-US" w:eastAsia="en-US"/>
        </w:rPr>
      </w:pPr>
    </w:p>
    <w:p w14:paraId="3B9B7D30" w14:textId="77777777" w:rsidR="0067172B" w:rsidRPr="0067172B" w:rsidRDefault="0067172B" w:rsidP="00F026FB">
      <w:pPr>
        <w:spacing w:after="0" w:line="240" w:lineRule="auto"/>
        <w:ind w:left="3510" w:right="-897"/>
        <w:rPr>
          <w:rFonts w:ascii="Calibri" w:hAnsi="Calibri" w:cs="Mangal"/>
          <w:color w:val="auto"/>
          <w:lang w:val="en-US" w:eastAsia="en-US"/>
        </w:rPr>
      </w:pPr>
      <w:r w:rsidRPr="0067172B">
        <w:rPr>
          <w:rFonts w:ascii="Arial" w:hAnsi="Arial" w:cs="Arial"/>
          <w:b/>
          <w:bCs/>
          <w:iCs/>
          <w:color w:val="auto"/>
          <w:sz w:val="24"/>
          <w:szCs w:val="24"/>
          <w:lang w:val="en-US" w:eastAsia="en-US"/>
        </w:rPr>
        <w:t>October 2024</w:t>
      </w:r>
      <w:r w:rsidRPr="0067172B">
        <w:rPr>
          <w:rFonts w:ascii="Arial" w:hAnsi="Arial" w:cs="Arial"/>
          <w:b/>
          <w:bCs/>
          <w:color w:val="auto"/>
          <w:sz w:val="24"/>
          <w:szCs w:val="24"/>
          <w:lang w:val="en-US" w:eastAsia="en-US"/>
        </w:rPr>
        <w:t xml:space="preserve">                                             Price Group X</w:t>
      </w:r>
    </w:p>
    <w:p w14:paraId="7AF35FF3" w14:textId="77777777" w:rsidR="00040650" w:rsidRDefault="00040650" w:rsidP="00F026FB">
      <w:pPr>
        <w:spacing w:after="0" w:line="240" w:lineRule="auto"/>
        <w:ind w:right="-897"/>
        <w:jc w:val="center"/>
        <w:rPr>
          <w:rFonts w:ascii="Arial" w:eastAsia="Calibri" w:hAnsi="Arial" w:cs="Arial"/>
          <w:bCs/>
          <w:i/>
          <w:iCs/>
          <w:color w:val="auto"/>
          <w:sz w:val="24"/>
          <w:szCs w:val="24"/>
          <w:lang w:val="en-US" w:eastAsia="en-US"/>
        </w:rPr>
      </w:pPr>
    </w:p>
    <w:p w14:paraId="5AA3AD57" w14:textId="77777777" w:rsidR="0067172B" w:rsidRDefault="0067172B" w:rsidP="00F026FB">
      <w:pPr>
        <w:spacing w:line="240" w:lineRule="auto"/>
        <w:rPr>
          <w:rFonts w:ascii="Arial" w:hAnsi="Arial" w:cs="Arial"/>
          <w:color w:val="auto"/>
          <w:sz w:val="24"/>
          <w:szCs w:val="24"/>
          <w:lang w:eastAsia="en-US"/>
        </w:rPr>
      </w:pPr>
      <w:r>
        <w:rPr>
          <w:rFonts w:ascii="Arial" w:hAnsi="Arial" w:cs="Arial"/>
          <w:color w:val="auto"/>
          <w:sz w:val="24"/>
          <w:szCs w:val="24"/>
          <w:lang w:eastAsia="en-US"/>
        </w:rPr>
        <w:br w:type="page"/>
      </w:r>
    </w:p>
    <w:p w14:paraId="1D499B94" w14:textId="7893D6C8" w:rsidR="00A555F4" w:rsidRPr="00F026FB" w:rsidRDefault="00A555F4" w:rsidP="00F026FB">
      <w:pPr>
        <w:spacing w:after="0" w:line="240" w:lineRule="auto"/>
        <w:rPr>
          <w:rFonts w:eastAsia="Calibri"/>
          <w:color w:val="auto"/>
          <w:sz w:val="20"/>
          <w:szCs w:val="20"/>
          <w:lang w:val="en-US" w:eastAsia="en-US"/>
        </w:rPr>
      </w:pPr>
      <w:r w:rsidRPr="00F026FB">
        <w:rPr>
          <w:color w:val="auto"/>
          <w:sz w:val="20"/>
          <w:szCs w:val="20"/>
          <w:lang w:eastAsia="en-US"/>
        </w:rPr>
        <w:lastRenderedPageBreak/>
        <w:t>Soil and Foundation Engineering</w:t>
      </w:r>
      <w:r w:rsidRPr="00F026FB">
        <w:rPr>
          <w:rFonts w:eastAsia="Calibri"/>
          <w:color w:val="auto"/>
          <w:sz w:val="20"/>
          <w:szCs w:val="20"/>
          <w:lang w:val="en-US" w:eastAsia="en-US"/>
        </w:rPr>
        <w:t xml:space="preserve"> Sectional Committee, CED 43</w:t>
      </w:r>
    </w:p>
    <w:p w14:paraId="1D499B95" w14:textId="77777777" w:rsidR="00FE7ABE" w:rsidRPr="00F026FB" w:rsidRDefault="00FE7ABE" w:rsidP="00F026FB">
      <w:pPr>
        <w:spacing w:after="0" w:line="240" w:lineRule="auto"/>
        <w:jc w:val="both"/>
        <w:rPr>
          <w:b/>
          <w:bCs/>
          <w:sz w:val="20"/>
          <w:szCs w:val="20"/>
        </w:rPr>
      </w:pPr>
    </w:p>
    <w:p w14:paraId="0548A1E0" w14:textId="77777777" w:rsidR="00242A7F" w:rsidRPr="00F026FB" w:rsidRDefault="00242A7F" w:rsidP="00F026FB">
      <w:pPr>
        <w:spacing w:after="0" w:line="240" w:lineRule="auto"/>
        <w:jc w:val="both"/>
        <w:rPr>
          <w:b/>
          <w:bCs/>
          <w:sz w:val="20"/>
          <w:szCs w:val="20"/>
        </w:rPr>
      </w:pPr>
    </w:p>
    <w:p w14:paraId="591E504B" w14:textId="77777777" w:rsidR="009B3976" w:rsidRDefault="009B3976" w:rsidP="00F026FB">
      <w:pPr>
        <w:spacing w:after="0" w:line="240" w:lineRule="auto"/>
        <w:jc w:val="both"/>
        <w:rPr>
          <w:ins w:id="10" w:author="Inno" w:date="2024-11-07T09:47:00Z" w16du:dateUtc="2024-11-07T04:17:00Z"/>
          <w:b/>
          <w:bCs/>
          <w:sz w:val="20"/>
          <w:szCs w:val="20"/>
        </w:rPr>
      </w:pPr>
    </w:p>
    <w:p w14:paraId="5226D1C1" w14:textId="77777777" w:rsidR="00F026FB" w:rsidRPr="00F026FB" w:rsidRDefault="00F026FB" w:rsidP="00F026FB">
      <w:pPr>
        <w:spacing w:after="0" w:line="240" w:lineRule="auto"/>
        <w:jc w:val="both"/>
        <w:rPr>
          <w:b/>
          <w:bCs/>
          <w:sz w:val="20"/>
          <w:szCs w:val="20"/>
        </w:rPr>
      </w:pPr>
    </w:p>
    <w:p w14:paraId="1D499B96" w14:textId="77777777" w:rsidR="001A0339" w:rsidRPr="00F026FB" w:rsidRDefault="001A0339" w:rsidP="00F026FB">
      <w:pPr>
        <w:autoSpaceDE w:val="0"/>
        <w:autoSpaceDN w:val="0"/>
        <w:adjustRightInd w:val="0"/>
        <w:spacing w:after="0" w:line="240" w:lineRule="auto"/>
        <w:jc w:val="both"/>
        <w:rPr>
          <w:sz w:val="20"/>
          <w:szCs w:val="20"/>
          <w:lang w:bidi="hi-IN"/>
          <w:rPrChange w:id="11" w:author="Inno" w:date="2024-11-07T09:47:00Z" w16du:dateUtc="2024-11-07T04:17:00Z">
            <w:rPr>
              <w:b/>
              <w:bCs/>
              <w:sz w:val="20"/>
              <w:szCs w:val="20"/>
              <w:lang w:bidi="hi-IN"/>
            </w:rPr>
          </w:rPrChange>
        </w:rPr>
      </w:pPr>
      <w:r w:rsidRPr="00F026FB">
        <w:rPr>
          <w:sz w:val="20"/>
          <w:szCs w:val="20"/>
          <w:lang w:bidi="hi-IN"/>
          <w:rPrChange w:id="12" w:author="Inno" w:date="2024-11-07T09:47:00Z" w16du:dateUtc="2024-11-07T04:17:00Z">
            <w:rPr>
              <w:b/>
              <w:bCs/>
              <w:sz w:val="20"/>
              <w:szCs w:val="20"/>
              <w:lang w:bidi="hi-IN"/>
            </w:rPr>
          </w:rPrChange>
        </w:rPr>
        <w:t>FOREWORD</w:t>
      </w:r>
    </w:p>
    <w:p w14:paraId="1D499B97" w14:textId="4546385B" w:rsidR="001A0339" w:rsidRPr="00F026FB" w:rsidRDefault="001A0339" w:rsidP="00F026FB">
      <w:pPr>
        <w:autoSpaceDE w:val="0"/>
        <w:autoSpaceDN w:val="0"/>
        <w:adjustRightInd w:val="0"/>
        <w:spacing w:after="0" w:line="240" w:lineRule="auto"/>
        <w:jc w:val="both"/>
        <w:rPr>
          <w:sz w:val="20"/>
          <w:szCs w:val="20"/>
          <w:lang w:bidi="hi-IN"/>
        </w:rPr>
      </w:pPr>
    </w:p>
    <w:p w14:paraId="71FCB323" w14:textId="77777777" w:rsidR="0016414F" w:rsidRPr="00F026FB" w:rsidRDefault="0016414F" w:rsidP="00F026FB">
      <w:pPr>
        <w:autoSpaceDE w:val="0"/>
        <w:autoSpaceDN w:val="0"/>
        <w:adjustRightInd w:val="0"/>
        <w:spacing w:after="0" w:line="240" w:lineRule="auto"/>
        <w:jc w:val="both"/>
        <w:rPr>
          <w:sz w:val="20"/>
          <w:szCs w:val="20"/>
        </w:rPr>
      </w:pPr>
      <w:r w:rsidRPr="00F026FB">
        <w:rPr>
          <w:sz w:val="20"/>
          <w:szCs w:val="20"/>
        </w:rPr>
        <w:t>This Indian Standard (First Revision) was adopted by the Bureau of Indian Standards, after the draft finalized by the Soil and Foundation Engineering Sectional Committee had been approved by the Civil Engineering Division Council.</w:t>
      </w:r>
    </w:p>
    <w:p w14:paraId="1D499B99" w14:textId="77777777" w:rsidR="00E4324A" w:rsidRPr="00F026FB" w:rsidRDefault="00E4324A" w:rsidP="00F026FB">
      <w:pPr>
        <w:autoSpaceDE w:val="0"/>
        <w:autoSpaceDN w:val="0"/>
        <w:adjustRightInd w:val="0"/>
        <w:spacing w:after="0" w:line="240" w:lineRule="auto"/>
        <w:jc w:val="both"/>
        <w:rPr>
          <w:sz w:val="20"/>
          <w:szCs w:val="20"/>
        </w:rPr>
      </w:pPr>
    </w:p>
    <w:p w14:paraId="1D499B9A" w14:textId="331F9340" w:rsidR="00E4324A" w:rsidRPr="00F026FB" w:rsidRDefault="00E4324A" w:rsidP="00F026FB">
      <w:pPr>
        <w:autoSpaceDE w:val="0"/>
        <w:autoSpaceDN w:val="0"/>
        <w:adjustRightInd w:val="0"/>
        <w:spacing w:after="0" w:line="240" w:lineRule="auto"/>
        <w:jc w:val="both"/>
        <w:rPr>
          <w:sz w:val="20"/>
          <w:szCs w:val="20"/>
        </w:rPr>
      </w:pPr>
      <w:r w:rsidRPr="00F026FB">
        <w:rPr>
          <w:sz w:val="20"/>
          <w:szCs w:val="20"/>
        </w:rPr>
        <w:t xml:space="preserve">There </w:t>
      </w:r>
      <w:r w:rsidR="007B10C8" w:rsidRPr="00F026FB">
        <w:rPr>
          <w:sz w:val="20"/>
          <w:szCs w:val="20"/>
        </w:rPr>
        <w:t xml:space="preserve">are </w:t>
      </w:r>
      <w:r w:rsidRPr="00F026FB">
        <w:rPr>
          <w:sz w:val="20"/>
          <w:szCs w:val="20"/>
        </w:rPr>
        <w:t>a series of standards on methods of testing of soils. It has been recogni</w:t>
      </w:r>
      <w:r w:rsidR="00CD3F2D" w:rsidRPr="00F026FB">
        <w:rPr>
          <w:sz w:val="20"/>
          <w:szCs w:val="20"/>
        </w:rPr>
        <w:t>z</w:t>
      </w:r>
      <w:r w:rsidRPr="00F026FB">
        <w:rPr>
          <w:sz w:val="20"/>
          <w:szCs w:val="20"/>
        </w:rPr>
        <w:t xml:space="preserve">ed that reliable and </w:t>
      </w:r>
      <w:ins w:id="13" w:author="Inno" w:date="2024-11-07T09:53:00Z" w16du:dateUtc="2024-11-07T04:23:00Z">
        <w:r w:rsidR="00567C15">
          <w:rPr>
            <w:sz w:val="20"/>
            <w:szCs w:val="20"/>
          </w:rPr>
          <w:t xml:space="preserve">                   </w:t>
        </w:r>
      </w:ins>
      <w:r w:rsidRPr="00F026FB">
        <w:rPr>
          <w:sz w:val="20"/>
          <w:szCs w:val="20"/>
        </w:rPr>
        <w:t xml:space="preserve">inter-comparable test results can be obtained only with the standard testing equipment capable of giving </w:t>
      </w:r>
      <w:r w:rsidR="00F452D3" w:rsidRPr="00F026FB">
        <w:rPr>
          <w:sz w:val="20"/>
          <w:szCs w:val="20"/>
        </w:rPr>
        <w:t>the</w:t>
      </w:r>
      <w:r w:rsidRPr="00F026FB">
        <w:rPr>
          <w:sz w:val="20"/>
          <w:szCs w:val="20"/>
        </w:rPr>
        <w:t xml:space="preserve"> desired level of accuracy. With this objective, a series of specifications covering the requirements of equipment used for testing soils have been published to encourage their development and manufactur</w:t>
      </w:r>
      <w:r w:rsidR="00C552CB" w:rsidRPr="00F026FB">
        <w:rPr>
          <w:sz w:val="20"/>
          <w:szCs w:val="20"/>
        </w:rPr>
        <w:t>ing</w:t>
      </w:r>
      <w:r w:rsidRPr="00F026FB">
        <w:rPr>
          <w:sz w:val="20"/>
          <w:szCs w:val="20"/>
        </w:rPr>
        <w:t xml:space="preserve"> in the country.</w:t>
      </w:r>
    </w:p>
    <w:p w14:paraId="1D499B9B" w14:textId="77777777" w:rsidR="00E4324A" w:rsidRPr="00F026FB" w:rsidRDefault="00E4324A" w:rsidP="00F026FB">
      <w:pPr>
        <w:autoSpaceDE w:val="0"/>
        <w:autoSpaceDN w:val="0"/>
        <w:adjustRightInd w:val="0"/>
        <w:spacing w:after="0" w:line="240" w:lineRule="auto"/>
        <w:jc w:val="both"/>
        <w:rPr>
          <w:sz w:val="20"/>
          <w:szCs w:val="20"/>
          <w:lang w:bidi="hi-IN"/>
        </w:rPr>
      </w:pPr>
    </w:p>
    <w:p w14:paraId="1D499B9C" w14:textId="67E44947" w:rsidR="001A0339" w:rsidRPr="00F026FB" w:rsidRDefault="001A0339" w:rsidP="00F026FB">
      <w:pPr>
        <w:widowControl w:val="0"/>
        <w:autoSpaceDE w:val="0"/>
        <w:autoSpaceDN w:val="0"/>
        <w:adjustRightInd w:val="0"/>
        <w:spacing w:after="0" w:line="240" w:lineRule="auto"/>
        <w:jc w:val="both"/>
        <w:rPr>
          <w:sz w:val="20"/>
          <w:szCs w:val="20"/>
        </w:rPr>
      </w:pPr>
      <w:r w:rsidRPr="00F026FB">
        <w:rPr>
          <w:sz w:val="20"/>
          <w:szCs w:val="20"/>
          <w:lang w:bidi="hi-IN"/>
        </w:rPr>
        <w:t xml:space="preserve">The equipment covered in this standard is used in the apparatus for determination of shrinkage factors of soils covered in IS 2720 (Part </w:t>
      </w:r>
      <w:r w:rsidR="00E91E2E" w:rsidRPr="00F026FB">
        <w:rPr>
          <w:sz w:val="20"/>
          <w:szCs w:val="20"/>
          <w:lang w:bidi="hi-IN"/>
        </w:rPr>
        <w:t>6</w:t>
      </w:r>
      <w:r w:rsidRPr="00F026FB">
        <w:rPr>
          <w:sz w:val="20"/>
          <w:szCs w:val="20"/>
          <w:lang w:bidi="hi-IN"/>
        </w:rPr>
        <w:t>)</w:t>
      </w:r>
      <w:r w:rsidR="00CD3F2D" w:rsidRPr="00F026FB">
        <w:rPr>
          <w:sz w:val="20"/>
          <w:szCs w:val="20"/>
          <w:lang w:bidi="hi-IN"/>
        </w:rPr>
        <w:t xml:space="preserve"> : </w:t>
      </w:r>
      <w:r w:rsidR="00CD3F2D" w:rsidRPr="00F026FB">
        <w:rPr>
          <w:sz w:val="20"/>
          <w:szCs w:val="20"/>
        </w:rPr>
        <w:t xml:space="preserve">1972 </w:t>
      </w:r>
      <w:del w:id="14" w:author="Inno" w:date="2024-11-07T09:54:00Z" w16du:dateUtc="2024-11-07T04:24:00Z">
        <w:r w:rsidR="00CD3F2D" w:rsidRPr="00F026FB" w:rsidDel="00567C15">
          <w:rPr>
            <w:sz w:val="20"/>
            <w:szCs w:val="20"/>
          </w:rPr>
          <w:delText xml:space="preserve">'Methods </w:delText>
        </w:r>
      </w:del>
      <w:ins w:id="15" w:author="Inno" w:date="2024-11-07T09:54:00Z" w16du:dateUtc="2024-11-07T04:24:00Z">
        <w:r w:rsidR="00567C15">
          <w:rPr>
            <w:sz w:val="20"/>
            <w:szCs w:val="20"/>
          </w:rPr>
          <w:t>‘</w:t>
        </w:r>
        <w:r w:rsidR="00567C15" w:rsidRPr="00F026FB">
          <w:rPr>
            <w:sz w:val="20"/>
            <w:szCs w:val="20"/>
          </w:rPr>
          <w:t xml:space="preserve">Methods </w:t>
        </w:r>
      </w:ins>
      <w:r w:rsidR="00CD3F2D" w:rsidRPr="00F026FB">
        <w:rPr>
          <w:sz w:val="20"/>
          <w:szCs w:val="20"/>
        </w:rPr>
        <w:t xml:space="preserve">of test for soils: Part 6 Determination of shrinkage factors </w:t>
      </w:r>
      <w:ins w:id="16" w:author="Inno" w:date="2024-11-07T09:54:00Z" w16du:dateUtc="2024-11-07T04:24:00Z">
        <w:r w:rsidR="00567C15">
          <w:rPr>
            <w:sz w:val="20"/>
            <w:szCs w:val="20"/>
          </w:rPr>
          <w:t xml:space="preserve">                 </w:t>
        </w:r>
      </w:ins>
      <w:r w:rsidR="00CD3F2D" w:rsidRPr="00F026FB">
        <w:rPr>
          <w:sz w:val="20"/>
          <w:szCs w:val="20"/>
        </w:rPr>
        <w:t>(</w:t>
      </w:r>
      <w:r w:rsidR="00CD3F2D" w:rsidRPr="00F026FB">
        <w:rPr>
          <w:i/>
          <w:iCs/>
          <w:sz w:val="20"/>
          <w:szCs w:val="20"/>
        </w:rPr>
        <w:t>first revision</w:t>
      </w:r>
      <w:r w:rsidR="00CD3F2D" w:rsidRPr="00F026FB">
        <w:rPr>
          <w:sz w:val="20"/>
          <w:szCs w:val="20"/>
        </w:rPr>
        <w:t>)</w:t>
      </w:r>
      <w:del w:id="17" w:author="Inno" w:date="2024-11-07T09:54:00Z" w16du:dateUtc="2024-11-07T04:24:00Z">
        <w:r w:rsidR="00CD3F2D" w:rsidRPr="00F026FB" w:rsidDel="00567C15">
          <w:rPr>
            <w:sz w:val="20"/>
            <w:szCs w:val="20"/>
          </w:rPr>
          <w:delText>'</w:delText>
        </w:r>
      </w:del>
      <w:ins w:id="18" w:author="Inno" w:date="2024-11-07T09:54:00Z" w16du:dateUtc="2024-11-07T04:24:00Z">
        <w:r w:rsidR="00567C15">
          <w:rPr>
            <w:sz w:val="20"/>
            <w:szCs w:val="20"/>
          </w:rPr>
          <w:t>’</w:t>
        </w:r>
      </w:ins>
      <w:r w:rsidRPr="00F026FB">
        <w:rPr>
          <w:sz w:val="20"/>
          <w:szCs w:val="20"/>
        </w:rPr>
        <w:t>.</w:t>
      </w:r>
    </w:p>
    <w:p w14:paraId="1D499B9D"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B9E" w14:textId="3DCF6186" w:rsidR="00556D17" w:rsidRPr="00F026FB" w:rsidRDefault="00556D17">
      <w:pPr>
        <w:autoSpaceDE w:val="0"/>
        <w:autoSpaceDN w:val="0"/>
        <w:adjustRightInd w:val="0"/>
        <w:spacing w:after="120" w:line="240" w:lineRule="auto"/>
        <w:jc w:val="both"/>
        <w:rPr>
          <w:sz w:val="20"/>
          <w:szCs w:val="20"/>
          <w:lang w:bidi="hi-IN"/>
        </w:rPr>
        <w:pPrChange w:id="19" w:author="Inno" w:date="2024-11-07T09:56:00Z" w16du:dateUtc="2024-11-07T04:26:00Z">
          <w:pPr>
            <w:autoSpaceDE w:val="0"/>
            <w:autoSpaceDN w:val="0"/>
            <w:adjustRightInd w:val="0"/>
            <w:spacing w:after="0" w:line="240" w:lineRule="auto"/>
            <w:jc w:val="both"/>
          </w:pPr>
        </w:pPrChange>
      </w:pPr>
      <w:r w:rsidRPr="00F026FB">
        <w:rPr>
          <w:rFonts w:eastAsiaTheme="minorEastAsia"/>
          <w:sz w:val="20"/>
          <w:szCs w:val="20"/>
        </w:rPr>
        <w:t xml:space="preserve">This standard was first published in 1982. </w:t>
      </w:r>
      <w:r w:rsidRPr="00F026FB">
        <w:rPr>
          <w:sz w:val="20"/>
          <w:szCs w:val="20"/>
          <w:lang w:bidi="hi-IN"/>
        </w:rPr>
        <w:t>The present revision has been taken up with a view to incorporat</w:t>
      </w:r>
      <w:r w:rsidR="00102E29" w:rsidRPr="00F026FB">
        <w:rPr>
          <w:sz w:val="20"/>
          <w:szCs w:val="20"/>
          <w:lang w:bidi="hi-IN"/>
        </w:rPr>
        <w:t>e</w:t>
      </w:r>
      <w:r w:rsidRPr="00F026FB">
        <w:rPr>
          <w:sz w:val="20"/>
          <w:szCs w:val="20"/>
          <w:lang w:bidi="hi-IN"/>
        </w:rPr>
        <w:t xml:space="preserve"> the modifications found necessary as a result of experience gained in the use of this standard.  Also, i</w:t>
      </w:r>
      <w:r w:rsidRPr="00F026FB">
        <w:rPr>
          <w:rFonts w:eastAsiaTheme="minorEastAsia"/>
          <w:sz w:val="20"/>
          <w:szCs w:val="20"/>
        </w:rPr>
        <w:t xml:space="preserve">n this revision, the standard has been brought into latest style and format of Indian Standards, and references to </w:t>
      </w:r>
      <w:ins w:id="20" w:author="Inno" w:date="2024-11-07T09:55:00Z" w16du:dateUtc="2024-11-07T04:25:00Z">
        <w:r w:rsidR="00567C15">
          <w:rPr>
            <w:rFonts w:eastAsiaTheme="minorEastAsia"/>
            <w:sz w:val="20"/>
            <w:szCs w:val="20"/>
          </w:rPr>
          <w:t xml:space="preserve">                           </w:t>
        </w:r>
      </w:ins>
      <w:r w:rsidRPr="00F026FB">
        <w:rPr>
          <w:rFonts w:eastAsiaTheme="minorEastAsia"/>
          <w:sz w:val="20"/>
          <w:szCs w:val="20"/>
        </w:rPr>
        <w:t xml:space="preserve">Indian Standards, wherever applicable have been updated.  The other </w:t>
      </w:r>
      <w:r w:rsidRPr="00F026FB">
        <w:rPr>
          <w:sz w:val="20"/>
          <w:szCs w:val="20"/>
          <w:lang w:bidi="hi-IN"/>
        </w:rPr>
        <w:t>major modifications incorporated in this revision of the standard are given below:</w:t>
      </w:r>
    </w:p>
    <w:p w14:paraId="1D499B9F" w14:textId="6B6D355C" w:rsidR="00556D17" w:rsidRPr="00567C15" w:rsidDel="00567C15" w:rsidRDefault="00556D17">
      <w:pPr>
        <w:pStyle w:val="ListParagraph"/>
        <w:numPr>
          <w:ilvl w:val="0"/>
          <w:numId w:val="10"/>
        </w:numPr>
        <w:spacing w:after="120"/>
        <w:contextualSpacing w:val="0"/>
        <w:jc w:val="both"/>
        <w:rPr>
          <w:del w:id="21" w:author="Inno" w:date="2024-11-07T09:55:00Z" w16du:dateUtc="2024-11-07T04:25:00Z"/>
          <w:sz w:val="20"/>
          <w:szCs w:val="20"/>
          <w:lang w:bidi="hi-IN"/>
          <w:rPrChange w:id="22" w:author="Inno" w:date="2024-11-07T09:56:00Z" w16du:dateUtc="2024-11-07T04:26:00Z">
            <w:rPr>
              <w:del w:id="23" w:author="Inno" w:date="2024-11-07T09:55:00Z" w16du:dateUtc="2024-11-07T04:25:00Z"/>
              <w:lang w:bidi="hi-IN"/>
            </w:rPr>
          </w:rPrChange>
        </w:rPr>
        <w:pPrChange w:id="24" w:author="Inno" w:date="2024-11-07T09:56:00Z" w16du:dateUtc="2024-11-07T04:26:00Z">
          <w:pPr>
            <w:autoSpaceDE w:val="0"/>
            <w:autoSpaceDN w:val="0"/>
            <w:adjustRightInd w:val="0"/>
            <w:spacing w:after="0" w:line="240" w:lineRule="auto"/>
            <w:jc w:val="both"/>
          </w:pPr>
        </w:pPrChange>
      </w:pPr>
    </w:p>
    <w:p w14:paraId="1D499BA0" w14:textId="3AC2803B" w:rsidR="00556D17" w:rsidRPr="00567C15" w:rsidRDefault="00556D17">
      <w:pPr>
        <w:pStyle w:val="ListParagraph"/>
        <w:numPr>
          <w:ilvl w:val="0"/>
          <w:numId w:val="10"/>
        </w:numPr>
        <w:spacing w:after="120"/>
        <w:contextualSpacing w:val="0"/>
        <w:jc w:val="both"/>
        <w:rPr>
          <w:sz w:val="20"/>
          <w:szCs w:val="20"/>
          <w:lang w:bidi="hi-IN"/>
          <w:rPrChange w:id="25" w:author="Inno" w:date="2024-11-07T09:56:00Z" w16du:dateUtc="2024-11-07T04:26:00Z">
            <w:rPr>
              <w:lang w:bidi="hi-IN"/>
            </w:rPr>
          </w:rPrChange>
        </w:rPr>
        <w:pPrChange w:id="26" w:author="Inno" w:date="2024-11-07T09:56:00Z" w16du:dateUtc="2024-11-07T04:26:00Z">
          <w:pPr>
            <w:pStyle w:val="ListParagraph"/>
            <w:numPr>
              <w:numId w:val="7"/>
            </w:numPr>
            <w:autoSpaceDE w:val="0"/>
            <w:autoSpaceDN w:val="0"/>
            <w:adjustRightInd w:val="0"/>
            <w:spacing w:after="0" w:line="240" w:lineRule="auto"/>
            <w:ind w:hanging="360"/>
            <w:jc w:val="both"/>
          </w:pPr>
        </w:pPrChange>
      </w:pPr>
      <w:r w:rsidRPr="00567C15">
        <w:rPr>
          <w:color w:val="auto"/>
          <w:sz w:val="20"/>
          <w:szCs w:val="20"/>
          <w:lang w:bidi="hi-IN"/>
          <w:rPrChange w:id="27" w:author="Inno" w:date="2024-11-07T09:56:00Z" w16du:dateUtc="2024-11-07T04:26:00Z">
            <w:rPr>
              <w:color w:val="auto"/>
              <w:lang w:bidi="hi-IN"/>
            </w:rPr>
          </w:rPrChange>
        </w:rPr>
        <w:t xml:space="preserve">The requirement of conformity of </w:t>
      </w:r>
      <w:del w:id="28" w:author="Inno" w:date="2024-11-07T09:58:00Z" w16du:dateUtc="2024-11-07T04:28:00Z">
        <w:r w:rsidRPr="00567C15" w:rsidDel="00F3694F">
          <w:rPr>
            <w:rFonts w:eastAsiaTheme="minorEastAsia"/>
            <w:sz w:val="20"/>
            <w:szCs w:val="20"/>
            <w:rPrChange w:id="29" w:author="Inno" w:date="2024-11-07T09:56:00Z" w16du:dateUtc="2024-11-07T04:26:00Z">
              <w:rPr>
                <w:rFonts w:eastAsiaTheme="minorEastAsia"/>
              </w:rPr>
            </w:rPrChange>
          </w:rPr>
          <w:delText xml:space="preserve">Polymethyl </w:delText>
        </w:r>
      </w:del>
      <w:ins w:id="30" w:author="Inno" w:date="2024-11-07T09:58:00Z" w16du:dateUtc="2024-11-07T04:28:00Z">
        <w:r w:rsidR="00F3694F">
          <w:rPr>
            <w:rFonts w:eastAsiaTheme="minorEastAsia"/>
            <w:sz w:val="20"/>
            <w:szCs w:val="20"/>
          </w:rPr>
          <w:t>p</w:t>
        </w:r>
        <w:r w:rsidR="00F3694F" w:rsidRPr="00567C15">
          <w:rPr>
            <w:rFonts w:eastAsiaTheme="minorEastAsia"/>
            <w:sz w:val="20"/>
            <w:szCs w:val="20"/>
            <w:rPrChange w:id="31" w:author="Inno" w:date="2024-11-07T09:56:00Z" w16du:dateUtc="2024-11-07T04:26:00Z">
              <w:rPr>
                <w:rFonts w:eastAsiaTheme="minorEastAsia"/>
              </w:rPr>
            </w:rPrChange>
          </w:rPr>
          <w:t xml:space="preserve">olymethyl </w:t>
        </w:r>
      </w:ins>
      <w:r w:rsidRPr="00567C15">
        <w:rPr>
          <w:rFonts w:eastAsiaTheme="minorEastAsia"/>
          <w:sz w:val="20"/>
          <w:szCs w:val="20"/>
          <w:rPrChange w:id="32" w:author="Inno" w:date="2024-11-07T09:56:00Z" w16du:dateUtc="2024-11-07T04:26:00Z">
            <w:rPr>
              <w:rFonts w:eastAsiaTheme="minorEastAsia"/>
            </w:rPr>
          </w:rPrChange>
        </w:rPr>
        <w:t>methacrylate</w:t>
      </w:r>
      <w:ins w:id="33" w:author="Inno" w:date="2024-11-07T09:56:00Z" w16du:dateUtc="2024-11-07T04:26:00Z">
        <w:r w:rsidR="00F3694F">
          <w:rPr>
            <w:rFonts w:eastAsiaTheme="minorEastAsia"/>
            <w:sz w:val="20"/>
            <w:szCs w:val="20"/>
          </w:rPr>
          <w:t xml:space="preserve"> </w:t>
        </w:r>
      </w:ins>
      <w:del w:id="34" w:author="Inno" w:date="2024-11-07T09:56:00Z" w16du:dateUtc="2024-11-07T04:26:00Z">
        <w:r w:rsidRPr="00567C15" w:rsidDel="00F3694F">
          <w:rPr>
            <w:rFonts w:eastAsiaTheme="minorEastAsia"/>
            <w:sz w:val="20"/>
            <w:szCs w:val="20"/>
            <w:rPrChange w:id="35" w:author="Inno" w:date="2024-11-07T09:56:00Z" w16du:dateUtc="2024-11-07T04:26:00Z">
              <w:rPr>
                <w:rFonts w:eastAsiaTheme="minorEastAsia"/>
              </w:rPr>
            </w:rPrChange>
          </w:rPr>
          <w:delText xml:space="preserve">  </w:delText>
        </w:r>
      </w:del>
      <w:r w:rsidRPr="00567C15">
        <w:rPr>
          <w:rFonts w:eastAsiaTheme="minorEastAsia"/>
          <w:sz w:val="20"/>
          <w:szCs w:val="20"/>
          <w:rPrChange w:id="36" w:author="Inno" w:date="2024-11-07T09:56:00Z" w16du:dateUtc="2024-11-07T04:26:00Z">
            <w:rPr>
              <w:rFonts w:eastAsiaTheme="minorEastAsia"/>
            </w:rPr>
          </w:rPrChange>
        </w:rPr>
        <w:t xml:space="preserve">(acrylic) sheets </w:t>
      </w:r>
      <w:r w:rsidRPr="00567C15">
        <w:rPr>
          <w:color w:val="auto"/>
          <w:sz w:val="20"/>
          <w:szCs w:val="20"/>
          <w:lang w:bidi="hi-IN"/>
          <w:rPrChange w:id="37" w:author="Inno" w:date="2024-11-07T09:56:00Z" w16du:dateUtc="2024-11-07T04:26:00Z">
            <w:rPr>
              <w:color w:val="auto"/>
              <w:lang w:bidi="hi-IN"/>
            </w:rPr>
          </w:rPrChange>
        </w:rPr>
        <w:t xml:space="preserve">to IS 14753 : 1999 </w:t>
      </w:r>
      <w:del w:id="38" w:author="Inno" w:date="2024-11-07T11:34:00Z" w16du:dateUtc="2024-11-07T06:04:00Z">
        <w:r w:rsidRPr="00567C15" w:rsidDel="003405DD">
          <w:rPr>
            <w:color w:val="auto"/>
            <w:sz w:val="20"/>
            <w:szCs w:val="20"/>
            <w:lang w:bidi="hi-IN"/>
            <w:rPrChange w:id="39" w:author="Inno" w:date="2024-11-07T09:56:00Z" w16du:dateUtc="2024-11-07T04:26:00Z">
              <w:rPr>
                <w:color w:val="auto"/>
                <w:lang w:bidi="hi-IN"/>
              </w:rPr>
            </w:rPrChange>
          </w:rPr>
          <w:delText>'</w:delText>
        </w:r>
        <w:r w:rsidRPr="00567C15" w:rsidDel="003405DD">
          <w:rPr>
            <w:sz w:val="20"/>
            <w:szCs w:val="20"/>
            <w:lang w:bidi="hi-IN"/>
            <w:rPrChange w:id="40" w:author="Inno" w:date="2024-11-07T09:56:00Z" w16du:dateUtc="2024-11-07T04:26:00Z">
              <w:rPr>
                <w:lang w:bidi="hi-IN"/>
              </w:rPr>
            </w:rPrChange>
          </w:rPr>
          <w:delText xml:space="preserve">Polymethyl </w:delText>
        </w:r>
      </w:del>
      <w:ins w:id="41" w:author="Inno" w:date="2024-11-07T11:34:00Z" w16du:dateUtc="2024-11-07T06:04:00Z">
        <w:r w:rsidR="003405DD">
          <w:rPr>
            <w:color w:val="auto"/>
            <w:sz w:val="20"/>
            <w:szCs w:val="20"/>
            <w:lang w:bidi="hi-IN"/>
          </w:rPr>
          <w:t>‘</w:t>
        </w:r>
        <w:r w:rsidR="003405DD" w:rsidRPr="00567C15">
          <w:rPr>
            <w:sz w:val="20"/>
            <w:szCs w:val="20"/>
            <w:lang w:bidi="hi-IN"/>
            <w:rPrChange w:id="42" w:author="Inno" w:date="2024-11-07T09:56:00Z" w16du:dateUtc="2024-11-07T04:26:00Z">
              <w:rPr>
                <w:lang w:bidi="hi-IN"/>
              </w:rPr>
            </w:rPrChange>
          </w:rPr>
          <w:t xml:space="preserve">Polymethyl </w:t>
        </w:r>
      </w:ins>
      <w:r w:rsidRPr="00567C15">
        <w:rPr>
          <w:sz w:val="20"/>
          <w:szCs w:val="20"/>
          <w:lang w:bidi="hi-IN"/>
          <w:rPrChange w:id="43" w:author="Inno" w:date="2024-11-07T09:56:00Z" w16du:dateUtc="2024-11-07T04:26:00Z">
            <w:rPr>
              <w:lang w:bidi="hi-IN"/>
            </w:rPr>
          </w:rPrChange>
        </w:rPr>
        <w:t>methacrylate (PMMA) (</w:t>
      </w:r>
      <w:r w:rsidR="00F4747A" w:rsidRPr="00567C15">
        <w:rPr>
          <w:sz w:val="20"/>
          <w:szCs w:val="20"/>
          <w:lang w:bidi="hi-IN"/>
          <w:rPrChange w:id="44" w:author="Inno" w:date="2024-11-07T09:56:00Z" w16du:dateUtc="2024-11-07T04:26:00Z">
            <w:rPr>
              <w:lang w:bidi="hi-IN"/>
            </w:rPr>
          </w:rPrChange>
        </w:rPr>
        <w:t>a</w:t>
      </w:r>
      <w:r w:rsidRPr="00567C15">
        <w:rPr>
          <w:sz w:val="20"/>
          <w:szCs w:val="20"/>
          <w:lang w:bidi="hi-IN"/>
          <w:rPrChange w:id="45" w:author="Inno" w:date="2024-11-07T09:56:00Z" w16du:dateUtc="2024-11-07T04:26:00Z">
            <w:rPr>
              <w:lang w:bidi="hi-IN"/>
            </w:rPr>
          </w:rPrChange>
        </w:rPr>
        <w:t xml:space="preserve">crylic) </w:t>
      </w:r>
      <w:del w:id="46" w:author="Inno" w:date="2024-11-07T11:34:00Z" w16du:dateUtc="2024-11-07T06:04:00Z">
        <w:r w:rsidRPr="00567C15" w:rsidDel="003405DD">
          <w:rPr>
            <w:sz w:val="20"/>
            <w:szCs w:val="20"/>
            <w:lang w:bidi="hi-IN"/>
            <w:rPrChange w:id="47" w:author="Inno" w:date="2024-11-07T09:56:00Z" w16du:dateUtc="2024-11-07T04:26:00Z">
              <w:rPr>
                <w:lang w:bidi="hi-IN"/>
              </w:rPr>
            </w:rPrChange>
          </w:rPr>
          <w:delText>sheets</w:delText>
        </w:r>
        <w:r w:rsidRPr="00567C15" w:rsidDel="003405DD">
          <w:rPr>
            <w:color w:val="auto"/>
            <w:sz w:val="20"/>
            <w:szCs w:val="20"/>
            <w:lang w:bidi="hi-IN"/>
            <w:rPrChange w:id="48" w:author="Inno" w:date="2024-11-07T09:56:00Z" w16du:dateUtc="2024-11-07T04:26:00Z">
              <w:rPr>
                <w:color w:val="auto"/>
                <w:lang w:bidi="hi-IN"/>
              </w:rPr>
            </w:rPrChange>
          </w:rPr>
          <w:delText xml:space="preserve">' </w:delText>
        </w:r>
      </w:del>
      <w:ins w:id="49" w:author="Inno" w:date="2024-11-07T11:34:00Z" w16du:dateUtc="2024-11-07T06:04:00Z">
        <w:r w:rsidR="003405DD" w:rsidRPr="00567C15">
          <w:rPr>
            <w:sz w:val="20"/>
            <w:szCs w:val="20"/>
            <w:lang w:bidi="hi-IN"/>
            <w:rPrChange w:id="50" w:author="Inno" w:date="2024-11-07T09:56:00Z" w16du:dateUtc="2024-11-07T04:26:00Z">
              <w:rPr>
                <w:lang w:bidi="hi-IN"/>
              </w:rPr>
            </w:rPrChange>
          </w:rPr>
          <w:t>sheets</w:t>
        </w:r>
        <w:r w:rsidR="003405DD">
          <w:rPr>
            <w:color w:val="auto"/>
            <w:sz w:val="20"/>
            <w:szCs w:val="20"/>
            <w:lang w:bidi="hi-IN"/>
          </w:rPr>
          <w:t>’</w:t>
        </w:r>
        <w:r w:rsidR="003405DD" w:rsidRPr="00567C15">
          <w:rPr>
            <w:color w:val="auto"/>
            <w:sz w:val="20"/>
            <w:szCs w:val="20"/>
            <w:lang w:bidi="hi-IN"/>
            <w:rPrChange w:id="51" w:author="Inno" w:date="2024-11-07T09:56:00Z" w16du:dateUtc="2024-11-07T04:26:00Z">
              <w:rPr>
                <w:color w:val="auto"/>
                <w:lang w:bidi="hi-IN"/>
              </w:rPr>
            </w:rPrChange>
          </w:rPr>
          <w:t xml:space="preserve"> </w:t>
        </w:r>
      </w:ins>
      <w:r w:rsidRPr="00567C15">
        <w:rPr>
          <w:color w:val="auto"/>
          <w:sz w:val="20"/>
          <w:szCs w:val="20"/>
          <w:lang w:bidi="hi-IN"/>
          <w:rPrChange w:id="52" w:author="Inno" w:date="2024-11-07T09:56:00Z" w16du:dateUtc="2024-11-07T04:26:00Z">
            <w:rPr>
              <w:color w:val="auto"/>
              <w:lang w:bidi="hi-IN"/>
            </w:rPr>
          </w:rPrChange>
        </w:rPr>
        <w:t>has been added.</w:t>
      </w:r>
      <w:r w:rsidRPr="00567C15">
        <w:rPr>
          <w:sz w:val="20"/>
          <w:szCs w:val="20"/>
          <w:lang w:bidi="hi-IN"/>
          <w:rPrChange w:id="53" w:author="Inno" w:date="2024-11-07T09:56:00Z" w16du:dateUtc="2024-11-07T04:26:00Z">
            <w:rPr>
              <w:lang w:bidi="hi-IN"/>
            </w:rPr>
          </w:rPrChange>
        </w:rPr>
        <w:t xml:space="preserve"> </w:t>
      </w:r>
    </w:p>
    <w:p w14:paraId="1D499BA1" w14:textId="77777777" w:rsidR="00556D17" w:rsidRPr="00567C15" w:rsidRDefault="00556D17">
      <w:pPr>
        <w:pStyle w:val="ListParagraph"/>
        <w:numPr>
          <w:ilvl w:val="0"/>
          <w:numId w:val="10"/>
        </w:numPr>
        <w:autoSpaceDE w:val="0"/>
        <w:autoSpaceDN w:val="0"/>
        <w:adjustRightInd w:val="0"/>
        <w:spacing w:after="0" w:line="240" w:lineRule="auto"/>
        <w:jc w:val="both"/>
        <w:rPr>
          <w:sz w:val="20"/>
          <w:szCs w:val="20"/>
          <w:lang w:bidi="hi-IN"/>
          <w:rPrChange w:id="54" w:author="Inno" w:date="2024-11-07T09:56:00Z" w16du:dateUtc="2024-11-07T04:26:00Z">
            <w:rPr>
              <w:lang w:bidi="hi-IN"/>
            </w:rPr>
          </w:rPrChange>
        </w:rPr>
        <w:pPrChange w:id="55" w:author="Inno" w:date="2024-11-07T09:57:00Z" w16du:dateUtc="2024-11-07T04:27:00Z">
          <w:pPr>
            <w:pStyle w:val="ListParagraph"/>
            <w:numPr>
              <w:numId w:val="7"/>
            </w:numPr>
            <w:autoSpaceDE w:val="0"/>
            <w:autoSpaceDN w:val="0"/>
            <w:adjustRightInd w:val="0"/>
            <w:spacing w:after="0" w:line="240" w:lineRule="auto"/>
            <w:ind w:hanging="360"/>
            <w:jc w:val="both"/>
          </w:pPr>
        </w:pPrChange>
      </w:pPr>
      <w:r w:rsidRPr="00567C15">
        <w:rPr>
          <w:sz w:val="20"/>
          <w:szCs w:val="20"/>
          <w:lang w:bidi="hi-IN"/>
          <w:rPrChange w:id="56" w:author="Inno" w:date="2024-11-07T09:56:00Z" w16du:dateUtc="2024-11-07T04:26:00Z">
            <w:rPr>
              <w:lang w:bidi="hi-IN"/>
            </w:rPr>
          </w:rPrChange>
        </w:rPr>
        <w:t xml:space="preserve">BIS certification marking clause has been modified to align with the revised </w:t>
      </w:r>
      <w:r w:rsidRPr="00567C15">
        <w:rPr>
          <w:i/>
          <w:iCs/>
          <w:sz w:val="20"/>
          <w:szCs w:val="20"/>
          <w:lang w:bidi="hi-IN"/>
          <w:rPrChange w:id="57" w:author="Inno" w:date="2024-11-07T09:56:00Z" w16du:dateUtc="2024-11-07T04:26:00Z">
            <w:rPr>
              <w:i/>
              <w:iCs/>
              <w:lang w:bidi="hi-IN"/>
            </w:rPr>
          </w:rPrChange>
        </w:rPr>
        <w:t>Bureau of Indian Standards Act</w:t>
      </w:r>
      <w:r w:rsidRPr="00F3694F">
        <w:rPr>
          <w:sz w:val="20"/>
          <w:szCs w:val="20"/>
          <w:lang w:bidi="hi-IN"/>
          <w:rPrChange w:id="58" w:author="Inno" w:date="2024-11-07T09:58:00Z" w16du:dateUtc="2024-11-07T04:28:00Z">
            <w:rPr>
              <w:i/>
              <w:iCs/>
              <w:lang w:bidi="hi-IN"/>
            </w:rPr>
          </w:rPrChange>
        </w:rPr>
        <w:t>, 2016</w:t>
      </w:r>
      <w:r w:rsidRPr="00567C15">
        <w:rPr>
          <w:sz w:val="20"/>
          <w:szCs w:val="20"/>
          <w:lang w:bidi="hi-IN"/>
          <w:rPrChange w:id="59" w:author="Inno" w:date="2024-11-07T09:56:00Z" w16du:dateUtc="2024-11-07T04:26:00Z">
            <w:rPr>
              <w:lang w:bidi="hi-IN"/>
            </w:rPr>
          </w:rPrChange>
        </w:rPr>
        <w:t>.</w:t>
      </w:r>
    </w:p>
    <w:p w14:paraId="1D499BA2" w14:textId="77777777" w:rsidR="00556D17" w:rsidRPr="00F026FB" w:rsidRDefault="00556D17" w:rsidP="00F026FB">
      <w:pPr>
        <w:autoSpaceDE w:val="0"/>
        <w:autoSpaceDN w:val="0"/>
        <w:adjustRightInd w:val="0"/>
        <w:spacing w:after="0" w:line="240" w:lineRule="auto"/>
        <w:jc w:val="both"/>
        <w:rPr>
          <w:sz w:val="20"/>
          <w:szCs w:val="20"/>
          <w:lang w:bidi="hi-IN"/>
        </w:rPr>
      </w:pPr>
    </w:p>
    <w:p w14:paraId="1D499BA3" w14:textId="6F49B120" w:rsidR="00556D17" w:rsidRPr="00F026FB" w:rsidRDefault="00556D17" w:rsidP="00F026FB">
      <w:pPr>
        <w:autoSpaceDE w:val="0"/>
        <w:autoSpaceDN w:val="0"/>
        <w:adjustRightInd w:val="0"/>
        <w:spacing w:after="0" w:line="240" w:lineRule="auto"/>
        <w:jc w:val="both"/>
        <w:rPr>
          <w:sz w:val="20"/>
          <w:szCs w:val="20"/>
          <w:lang w:bidi="hi-IN"/>
        </w:rPr>
      </w:pPr>
      <w:r w:rsidRPr="00F026FB">
        <w:rPr>
          <w:sz w:val="20"/>
          <w:szCs w:val="20"/>
          <w:lang w:bidi="hi-IN"/>
        </w:rPr>
        <w:t>This standard contributes to the Sustainable Development Goal 9</w:t>
      </w:r>
      <w:ins w:id="60" w:author="Inno" w:date="2024-11-07T10:00:00Z" w16du:dateUtc="2024-11-07T04:30:00Z">
        <w:r w:rsidR="00F3694F">
          <w:rPr>
            <w:sz w:val="20"/>
            <w:szCs w:val="20"/>
            <w:lang w:bidi="hi-IN"/>
          </w:rPr>
          <w:t>:</w:t>
        </w:r>
      </w:ins>
      <w:del w:id="61" w:author="Inno" w:date="2024-11-07T09:59:00Z" w16du:dateUtc="2024-11-07T04:29:00Z">
        <w:r w:rsidRPr="00F026FB" w:rsidDel="00F3694F">
          <w:rPr>
            <w:sz w:val="20"/>
            <w:szCs w:val="20"/>
            <w:lang w:bidi="hi-IN"/>
          </w:rPr>
          <w:delText xml:space="preserve"> </w:delText>
        </w:r>
      </w:del>
      <w:del w:id="62" w:author="Inno" w:date="2024-11-07T09:58:00Z" w16du:dateUtc="2024-11-07T04:28:00Z">
        <w:r w:rsidRPr="00F026FB" w:rsidDel="00F3694F">
          <w:rPr>
            <w:sz w:val="20"/>
            <w:szCs w:val="20"/>
            <w:lang w:bidi="hi-IN"/>
          </w:rPr>
          <w:delText>-</w:delText>
        </w:r>
      </w:del>
      <w:r w:rsidRPr="00F026FB">
        <w:rPr>
          <w:sz w:val="20"/>
          <w:szCs w:val="20"/>
          <w:lang w:bidi="hi-IN"/>
        </w:rPr>
        <w:t xml:space="preserve"> </w:t>
      </w:r>
      <w:ins w:id="63" w:author="Inno" w:date="2024-11-07T09:59:00Z" w16du:dateUtc="2024-11-07T04:29:00Z">
        <w:r w:rsidR="00F3694F">
          <w:rPr>
            <w:sz w:val="20"/>
            <w:szCs w:val="20"/>
            <w:lang w:bidi="hi-IN"/>
          </w:rPr>
          <w:t>‘</w:t>
        </w:r>
      </w:ins>
      <w:r w:rsidRPr="00F026FB">
        <w:rPr>
          <w:sz w:val="20"/>
          <w:szCs w:val="20"/>
          <w:lang w:bidi="hi-IN"/>
        </w:rPr>
        <w:t xml:space="preserve">Industry, </w:t>
      </w:r>
      <w:r w:rsidR="00F3694F" w:rsidRPr="00F026FB">
        <w:rPr>
          <w:sz w:val="20"/>
          <w:szCs w:val="20"/>
          <w:lang w:bidi="hi-IN"/>
        </w:rPr>
        <w:t>innovation and infrastructure</w:t>
      </w:r>
      <w:ins w:id="64" w:author="Inno" w:date="2024-11-07T10:00:00Z" w16du:dateUtc="2024-11-07T04:30:00Z">
        <w:r w:rsidR="00F3694F">
          <w:rPr>
            <w:sz w:val="20"/>
            <w:szCs w:val="20"/>
            <w:lang w:bidi="hi-IN"/>
          </w:rPr>
          <w:t>’</w:t>
        </w:r>
      </w:ins>
      <w:r w:rsidRPr="00F026FB">
        <w:rPr>
          <w:sz w:val="20"/>
          <w:szCs w:val="20"/>
          <w:lang w:bidi="hi-IN"/>
        </w:rPr>
        <w:t>: Build resilient infrastructure, promote inclusive and sustainable industrialization and foster innovation.</w:t>
      </w:r>
    </w:p>
    <w:p w14:paraId="1D499BA4" w14:textId="77777777" w:rsidR="00182050" w:rsidRPr="00F026FB" w:rsidRDefault="00182050" w:rsidP="00F026FB">
      <w:pPr>
        <w:autoSpaceDE w:val="0"/>
        <w:autoSpaceDN w:val="0"/>
        <w:adjustRightInd w:val="0"/>
        <w:spacing w:after="0" w:line="240" w:lineRule="auto"/>
        <w:jc w:val="both"/>
        <w:rPr>
          <w:sz w:val="20"/>
          <w:szCs w:val="20"/>
          <w:lang w:bidi="hi-IN"/>
        </w:rPr>
      </w:pPr>
    </w:p>
    <w:p w14:paraId="31371FAF" w14:textId="23F806E4" w:rsidR="0029684A" w:rsidRPr="00F026FB" w:rsidRDefault="0029684A" w:rsidP="00F026FB">
      <w:pPr>
        <w:spacing w:after="0" w:line="240" w:lineRule="auto"/>
        <w:jc w:val="both"/>
        <w:rPr>
          <w:sz w:val="20"/>
          <w:szCs w:val="20"/>
        </w:rPr>
      </w:pPr>
      <w:r w:rsidRPr="00F026FB">
        <w:rPr>
          <w:sz w:val="20"/>
          <w:szCs w:val="20"/>
        </w:rPr>
        <w:t xml:space="preserve">The composition of the Committee responsible for formulation of </w:t>
      </w:r>
      <w:del w:id="65" w:author="Inno" w:date="2024-11-07T10:02:00Z" w16du:dateUtc="2024-11-07T04:32:00Z">
        <w:r w:rsidRPr="00F026FB" w:rsidDel="00F3694F">
          <w:rPr>
            <w:sz w:val="20"/>
            <w:szCs w:val="20"/>
          </w:rPr>
          <w:delText xml:space="preserve">the </w:delText>
        </w:r>
      </w:del>
      <w:ins w:id="66" w:author="Inno" w:date="2024-11-07T10:02:00Z" w16du:dateUtc="2024-11-07T04:32:00Z">
        <w:r w:rsidR="00F3694F" w:rsidRPr="00F026FB">
          <w:rPr>
            <w:sz w:val="20"/>
            <w:szCs w:val="20"/>
          </w:rPr>
          <w:t>th</w:t>
        </w:r>
        <w:r w:rsidR="00F3694F">
          <w:rPr>
            <w:sz w:val="20"/>
            <w:szCs w:val="20"/>
          </w:rPr>
          <w:t>is</w:t>
        </w:r>
        <w:r w:rsidR="00F3694F" w:rsidRPr="00F026FB">
          <w:rPr>
            <w:sz w:val="20"/>
            <w:szCs w:val="20"/>
          </w:rPr>
          <w:t xml:space="preserve"> </w:t>
        </w:r>
      </w:ins>
      <w:r w:rsidRPr="00F026FB">
        <w:rPr>
          <w:sz w:val="20"/>
          <w:szCs w:val="20"/>
        </w:rPr>
        <w:t xml:space="preserve">standard is given in Annex </w:t>
      </w:r>
      <w:r w:rsidR="00133337" w:rsidRPr="00F026FB">
        <w:rPr>
          <w:sz w:val="20"/>
          <w:szCs w:val="20"/>
        </w:rPr>
        <w:t>B</w:t>
      </w:r>
      <w:r w:rsidRPr="00F026FB">
        <w:rPr>
          <w:sz w:val="20"/>
          <w:szCs w:val="20"/>
        </w:rPr>
        <w:t>.</w:t>
      </w:r>
    </w:p>
    <w:p w14:paraId="57833C6D" w14:textId="77777777" w:rsidR="0016414F" w:rsidRPr="00F026FB" w:rsidRDefault="0016414F" w:rsidP="00F026FB">
      <w:pPr>
        <w:autoSpaceDE w:val="0"/>
        <w:autoSpaceDN w:val="0"/>
        <w:adjustRightInd w:val="0"/>
        <w:spacing w:after="0" w:line="240" w:lineRule="auto"/>
        <w:jc w:val="both"/>
        <w:rPr>
          <w:sz w:val="20"/>
          <w:szCs w:val="20"/>
          <w:lang w:bidi="hi-IN"/>
        </w:rPr>
      </w:pPr>
    </w:p>
    <w:p w14:paraId="1D499BA5" w14:textId="1E6BE7C8"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 xml:space="preserve">For the purpose of deciding whether a particular requirement of this standard is complied with, the final value, observed or calculated, expressing the result of a test or analysis, shall </w:t>
      </w:r>
      <w:r w:rsidR="00093377" w:rsidRPr="00F026FB">
        <w:rPr>
          <w:sz w:val="20"/>
          <w:szCs w:val="20"/>
          <w:lang w:bidi="hi-IN"/>
        </w:rPr>
        <w:t xml:space="preserve">be </w:t>
      </w:r>
      <w:r w:rsidRPr="00F026FB">
        <w:rPr>
          <w:sz w:val="20"/>
          <w:szCs w:val="20"/>
          <w:lang w:bidi="hi-IN"/>
        </w:rPr>
        <w:t xml:space="preserve">rounded off in accordance with </w:t>
      </w:r>
      <w:ins w:id="67" w:author="Inno" w:date="2024-11-07T10:03:00Z" w16du:dateUtc="2024-11-07T04:33:00Z">
        <w:r w:rsidR="00F3694F">
          <w:rPr>
            <w:sz w:val="20"/>
            <w:szCs w:val="20"/>
            <w:lang w:bidi="hi-IN"/>
          </w:rPr>
          <w:t xml:space="preserve">                       </w:t>
        </w:r>
      </w:ins>
      <w:r w:rsidRPr="00F026FB">
        <w:rPr>
          <w:sz w:val="20"/>
          <w:szCs w:val="20"/>
          <w:lang w:bidi="hi-IN"/>
        </w:rPr>
        <w:t xml:space="preserve">IS 2 : </w:t>
      </w:r>
      <w:r w:rsidRPr="00F026FB">
        <w:rPr>
          <w:color w:val="auto"/>
          <w:sz w:val="20"/>
          <w:szCs w:val="20"/>
          <w:lang w:bidi="hi-IN"/>
        </w:rPr>
        <w:t>2022 ‘</w:t>
      </w:r>
      <w:r w:rsidRPr="00F026FB">
        <w:rPr>
          <w:sz w:val="20"/>
          <w:szCs w:val="20"/>
          <w:lang w:bidi="hi-IN"/>
        </w:rPr>
        <w:t>Rules for rounding off numerical values (</w:t>
      </w:r>
      <w:r w:rsidRPr="00F026FB">
        <w:rPr>
          <w:i/>
          <w:iCs/>
          <w:sz w:val="20"/>
          <w:szCs w:val="20"/>
          <w:lang w:bidi="hi-IN"/>
        </w:rPr>
        <w:t>second revision</w:t>
      </w:r>
      <w:r w:rsidRPr="00F026FB">
        <w:rPr>
          <w:sz w:val="20"/>
          <w:szCs w:val="20"/>
          <w:lang w:bidi="hi-IN"/>
        </w:rPr>
        <w:t>)’.  The number of significant places retained in the rounded off value should be the same as that of the specified value in this standard.</w:t>
      </w:r>
    </w:p>
    <w:p w14:paraId="1D499BAF" w14:textId="68A4608E" w:rsidR="001A0339" w:rsidRPr="00F026FB" w:rsidRDefault="00697B57" w:rsidP="00F026FB">
      <w:pPr>
        <w:spacing w:line="240" w:lineRule="auto"/>
        <w:rPr>
          <w:rFonts w:eastAsia="Calibri"/>
          <w:color w:val="auto"/>
          <w:sz w:val="20"/>
          <w:szCs w:val="20"/>
          <w:lang w:val="en-US" w:eastAsia="en-US"/>
        </w:rPr>
      </w:pPr>
      <w:r w:rsidRPr="00F026FB">
        <w:rPr>
          <w:sz w:val="20"/>
          <w:szCs w:val="20"/>
          <w:lang w:bidi="hi-IN"/>
        </w:rPr>
        <w:br w:type="page"/>
      </w:r>
    </w:p>
    <w:p w14:paraId="1D499BB0" w14:textId="7F7558AF" w:rsidR="001A0339" w:rsidRPr="00916059" w:rsidRDefault="001A0339">
      <w:pPr>
        <w:spacing w:after="120" w:line="240" w:lineRule="auto"/>
        <w:jc w:val="center"/>
        <w:rPr>
          <w:rFonts w:eastAsia="Calibri"/>
          <w:bCs/>
          <w:i/>
          <w:iCs/>
          <w:color w:val="auto"/>
          <w:sz w:val="28"/>
          <w:szCs w:val="28"/>
          <w:lang w:val="en-US" w:eastAsia="en-US"/>
          <w:rPrChange w:id="68" w:author="Inno" w:date="2024-11-07T10:03:00Z" w16du:dateUtc="2024-11-07T04:33:00Z">
            <w:rPr>
              <w:rFonts w:eastAsia="Calibri"/>
              <w:b/>
              <w:i/>
              <w:iCs/>
              <w:color w:val="auto"/>
              <w:sz w:val="20"/>
              <w:szCs w:val="20"/>
              <w:lang w:val="en-US" w:eastAsia="en-US"/>
            </w:rPr>
          </w:rPrChange>
        </w:rPr>
        <w:pPrChange w:id="69" w:author="Inno" w:date="2024-11-07T10:03:00Z" w16du:dateUtc="2024-11-07T04:33:00Z">
          <w:pPr>
            <w:spacing w:after="0" w:line="240" w:lineRule="auto"/>
            <w:jc w:val="center"/>
          </w:pPr>
        </w:pPrChange>
      </w:pPr>
      <w:del w:id="70" w:author="Inno" w:date="2024-11-07T10:03:00Z" w16du:dateUtc="2024-11-07T04:33:00Z">
        <w:r w:rsidRPr="00916059" w:rsidDel="00916059">
          <w:rPr>
            <w:rFonts w:eastAsia="Calibri"/>
            <w:bCs/>
            <w:i/>
            <w:iCs/>
            <w:color w:val="auto"/>
            <w:sz w:val="28"/>
            <w:szCs w:val="28"/>
            <w:lang w:val="en-US" w:eastAsia="en-US"/>
            <w:rPrChange w:id="71" w:author="Inno" w:date="2024-11-07T10:03:00Z" w16du:dateUtc="2024-11-07T04:33:00Z">
              <w:rPr>
                <w:rFonts w:eastAsia="Calibri"/>
                <w:b/>
                <w:i/>
                <w:iCs/>
                <w:color w:val="auto"/>
                <w:sz w:val="20"/>
                <w:szCs w:val="20"/>
                <w:lang w:val="en-US" w:eastAsia="en-US"/>
              </w:rPr>
            </w:rPrChange>
          </w:rPr>
          <w:lastRenderedPageBreak/>
          <w:delText xml:space="preserve">Draft </w:delText>
        </w:r>
      </w:del>
      <w:r w:rsidRPr="00916059">
        <w:rPr>
          <w:rFonts w:eastAsia="Calibri"/>
          <w:bCs/>
          <w:i/>
          <w:iCs/>
          <w:color w:val="auto"/>
          <w:sz w:val="28"/>
          <w:szCs w:val="28"/>
          <w:lang w:val="en-US" w:eastAsia="en-US"/>
          <w:rPrChange w:id="72" w:author="Inno" w:date="2024-11-07T10:03:00Z" w16du:dateUtc="2024-11-07T04:33:00Z">
            <w:rPr>
              <w:rFonts w:eastAsia="Calibri"/>
              <w:b/>
              <w:i/>
              <w:iCs/>
              <w:color w:val="auto"/>
              <w:sz w:val="20"/>
              <w:szCs w:val="20"/>
              <w:lang w:val="en-US" w:eastAsia="en-US"/>
            </w:rPr>
          </w:rPrChange>
        </w:rPr>
        <w:t>Indian Standard</w:t>
      </w:r>
    </w:p>
    <w:p w14:paraId="1D499BB1" w14:textId="7490F3B2" w:rsidR="001A0339" w:rsidRPr="00F026FB" w:rsidDel="00916059" w:rsidRDefault="001A0339">
      <w:pPr>
        <w:spacing w:after="120" w:line="240" w:lineRule="auto"/>
        <w:jc w:val="both"/>
        <w:rPr>
          <w:del w:id="73" w:author="Inno" w:date="2024-11-07T10:03:00Z" w16du:dateUtc="2024-11-07T04:33:00Z"/>
          <w:rFonts w:eastAsia="Calibri"/>
          <w:b/>
          <w:color w:val="auto"/>
          <w:spacing w:val="-8"/>
          <w:sz w:val="20"/>
          <w:szCs w:val="20"/>
          <w:lang w:val="en-US" w:eastAsia="en-US"/>
        </w:rPr>
        <w:pPrChange w:id="74" w:author="Inno" w:date="2024-11-07T10:03:00Z" w16du:dateUtc="2024-11-07T04:33:00Z">
          <w:pPr>
            <w:spacing w:after="0" w:line="240" w:lineRule="auto"/>
            <w:jc w:val="both"/>
          </w:pPr>
        </w:pPrChange>
      </w:pPr>
    </w:p>
    <w:p w14:paraId="1D499BB2" w14:textId="77777777" w:rsidR="001A0339" w:rsidRPr="00916059" w:rsidRDefault="001A0339">
      <w:pPr>
        <w:autoSpaceDE w:val="0"/>
        <w:autoSpaceDN w:val="0"/>
        <w:adjustRightInd w:val="0"/>
        <w:spacing w:after="120" w:line="240" w:lineRule="auto"/>
        <w:jc w:val="center"/>
        <w:rPr>
          <w:sz w:val="28"/>
          <w:szCs w:val="28"/>
          <w:lang w:bidi="hi-IN"/>
          <w:rPrChange w:id="75" w:author="Inno" w:date="2024-11-07T10:03:00Z" w16du:dateUtc="2024-11-07T04:33:00Z">
            <w:rPr>
              <w:b/>
              <w:bCs/>
              <w:sz w:val="20"/>
              <w:szCs w:val="20"/>
              <w:lang w:bidi="hi-IN"/>
            </w:rPr>
          </w:rPrChange>
        </w:rPr>
        <w:pPrChange w:id="76" w:author="Inno" w:date="2024-11-07T10:03:00Z" w16du:dateUtc="2024-11-07T04:33:00Z">
          <w:pPr>
            <w:autoSpaceDE w:val="0"/>
            <w:autoSpaceDN w:val="0"/>
            <w:adjustRightInd w:val="0"/>
            <w:spacing w:after="0" w:line="240" w:lineRule="auto"/>
            <w:jc w:val="center"/>
          </w:pPr>
        </w:pPrChange>
      </w:pPr>
      <w:r w:rsidRPr="00916059">
        <w:rPr>
          <w:sz w:val="28"/>
          <w:szCs w:val="28"/>
          <w:lang w:bidi="hi-IN"/>
          <w:rPrChange w:id="77" w:author="Inno" w:date="2024-11-07T10:03:00Z" w16du:dateUtc="2024-11-07T04:33:00Z">
            <w:rPr>
              <w:b/>
              <w:bCs/>
              <w:sz w:val="20"/>
              <w:szCs w:val="20"/>
              <w:lang w:bidi="hi-IN"/>
            </w:rPr>
          </w:rPrChange>
        </w:rPr>
        <w:t>EQUIPMENT FOR DETERMINATION OF SHRINKAGE FACTORS ― SPECIFICATION</w:t>
      </w:r>
    </w:p>
    <w:p w14:paraId="1D499BB3" w14:textId="01EEE1E5" w:rsidR="001A0339" w:rsidRPr="00F026FB" w:rsidDel="00916059" w:rsidRDefault="001A0339">
      <w:pPr>
        <w:spacing w:after="120" w:line="240" w:lineRule="auto"/>
        <w:jc w:val="center"/>
        <w:rPr>
          <w:del w:id="78" w:author="Inno" w:date="2024-11-07T10:03:00Z" w16du:dateUtc="2024-11-07T04:33:00Z"/>
          <w:rFonts w:eastAsia="Calibri"/>
          <w:color w:val="auto"/>
          <w:spacing w:val="-8"/>
          <w:sz w:val="20"/>
          <w:szCs w:val="20"/>
          <w:lang w:val="en-US" w:eastAsia="en-US"/>
        </w:rPr>
        <w:pPrChange w:id="79" w:author="Inno" w:date="2024-11-07T10:03:00Z" w16du:dateUtc="2024-11-07T04:33:00Z">
          <w:pPr>
            <w:spacing w:after="0" w:line="240" w:lineRule="auto"/>
            <w:jc w:val="center"/>
          </w:pPr>
        </w:pPrChange>
      </w:pPr>
    </w:p>
    <w:p w14:paraId="1D499BB4" w14:textId="4FBE6BE6" w:rsidR="001A0339" w:rsidRPr="00916059" w:rsidRDefault="001A0339">
      <w:pPr>
        <w:spacing w:after="120" w:line="240" w:lineRule="auto"/>
        <w:jc w:val="center"/>
        <w:rPr>
          <w:rFonts w:eastAsia="Calibri"/>
          <w:i/>
          <w:iCs/>
          <w:color w:val="auto"/>
          <w:spacing w:val="-8"/>
          <w:sz w:val="24"/>
          <w:szCs w:val="24"/>
          <w:lang w:val="en-US" w:eastAsia="en-US"/>
          <w:rPrChange w:id="80" w:author="Inno" w:date="2024-11-07T10:03:00Z" w16du:dateUtc="2024-11-07T04:33:00Z">
            <w:rPr>
              <w:rFonts w:eastAsia="Calibri"/>
              <w:color w:val="auto"/>
              <w:spacing w:val="-8"/>
              <w:sz w:val="20"/>
              <w:szCs w:val="20"/>
              <w:lang w:val="en-US" w:eastAsia="en-US"/>
            </w:rPr>
          </w:rPrChange>
        </w:rPr>
        <w:pPrChange w:id="81" w:author="Inno" w:date="2024-11-07T10:03:00Z" w16du:dateUtc="2024-11-07T04:33:00Z">
          <w:pPr>
            <w:spacing w:after="0" w:line="240" w:lineRule="auto"/>
            <w:jc w:val="center"/>
          </w:pPr>
        </w:pPrChange>
      </w:pPr>
      <w:r w:rsidRPr="00916059">
        <w:rPr>
          <w:rFonts w:eastAsia="Calibri"/>
          <w:i/>
          <w:iCs/>
          <w:color w:val="auto"/>
          <w:spacing w:val="-8"/>
          <w:sz w:val="24"/>
          <w:szCs w:val="24"/>
          <w:lang w:val="en-US" w:eastAsia="en-US"/>
          <w:rPrChange w:id="82" w:author="Inno" w:date="2024-11-07T10:03:00Z" w16du:dateUtc="2024-11-07T04:33:00Z">
            <w:rPr>
              <w:rFonts w:eastAsia="Calibri"/>
              <w:color w:val="auto"/>
              <w:spacing w:val="-8"/>
              <w:sz w:val="20"/>
              <w:szCs w:val="20"/>
              <w:lang w:val="en-US" w:eastAsia="en-US"/>
            </w:rPr>
          </w:rPrChange>
        </w:rPr>
        <w:t>(</w:t>
      </w:r>
      <w:ins w:id="83" w:author="Inno" w:date="2024-11-07T10:03:00Z" w16du:dateUtc="2024-11-07T04:33:00Z">
        <w:r w:rsidR="00916059">
          <w:rPr>
            <w:rFonts w:eastAsia="Calibri"/>
            <w:i/>
            <w:iCs/>
            <w:color w:val="auto"/>
            <w:spacing w:val="-8"/>
            <w:sz w:val="24"/>
            <w:szCs w:val="24"/>
            <w:lang w:val="en-US" w:eastAsia="en-US"/>
          </w:rPr>
          <w:t xml:space="preserve"> </w:t>
        </w:r>
      </w:ins>
      <w:r w:rsidRPr="00916059">
        <w:rPr>
          <w:rFonts w:eastAsia="Calibri"/>
          <w:i/>
          <w:iCs/>
          <w:color w:val="auto"/>
          <w:spacing w:val="-8"/>
          <w:sz w:val="24"/>
          <w:szCs w:val="24"/>
          <w:lang w:val="en-US" w:eastAsia="en-US"/>
          <w:rPrChange w:id="84" w:author="Inno" w:date="2024-11-07T10:03:00Z" w16du:dateUtc="2024-11-07T04:33:00Z">
            <w:rPr>
              <w:rFonts w:eastAsia="Calibri"/>
              <w:i/>
              <w:iCs/>
              <w:color w:val="auto"/>
              <w:spacing w:val="-8"/>
              <w:sz w:val="20"/>
              <w:szCs w:val="20"/>
              <w:lang w:val="en-US" w:eastAsia="en-US"/>
            </w:rPr>
          </w:rPrChange>
        </w:rPr>
        <w:t>First</w:t>
      </w:r>
      <w:r w:rsidRPr="00916059">
        <w:rPr>
          <w:rFonts w:eastAsia="Calibri"/>
          <w:i/>
          <w:iCs/>
          <w:color w:val="auto"/>
          <w:spacing w:val="-8"/>
          <w:sz w:val="24"/>
          <w:szCs w:val="24"/>
          <w:lang w:val="en-US" w:eastAsia="en-US"/>
          <w:rPrChange w:id="85" w:author="Inno" w:date="2024-11-07T10:03:00Z" w16du:dateUtc="2024-11-07T04:33:00Z">
            <w:rPr>
              <w:rFonts w:eastAsia="Calibri"/>
              <w:i/>
              <w:color w:val="auto"/>
              <w:spacing w:val="-8"/>
              <w:sz w:val="20"/>
              <w:szCs w:val="20"/>
              <w:lang w:val="en-US" w:eastAsia="en-US"/>
            </w:rPr>
          </w:rPrChange>
        </w:rPr>
        <w:t xml:space="preserve"> Revision</w:t>
      </w:r>
      <w:ins w:id="86" w:author="Inno" w:date="2024-11-07T10:03:00Z" w16du:dateUtc="2024-11-07T04:33:00Z">
        <w:r w:rsidR="00916059">
          <w:rPr>
            <w:rFonts w:eastAsia="Calibri"/>
            <w:i/>
            <w:iCs/>
            <w:color w:val="auto"/>
            <w:spacing w:val="-8"/>
            <w:sz w:val="24"/>
            <w:szCs w:val="24"/>
            <w:lang w:val="en-US" w:eastAsia="en-US"/>
          </w:rPr>
          <w:t xml:space="preserve"> </w:t>
        </w:r>
      </w:ins>
      <w:r w:rsidRPr="00916059">
        <w:rPr>
          <w:rFonts w:eastAsia="Calibri"/>
          <w:i/>
          <w:iCs/>
          <w:color w:val="auto"/>
          <w:spacing w:val="-8"/>
          <w:sz w:val="24"/>
          <w:szCs w:val="24"/>
          <w:lang w:val="en-US" w:eastAsia="en-US"/>
          <w:rPrChange w:id="87" w:author="Inno" w:date="2024-11-07T10:03:00Z" w16du:dateUtc="2024-11-07T04:33:00Z">
            <w:rPr>
              <w:rFonts w:eastAsia="Calibri"/>
              <w:color w:val="auto"/>
              <w:spacing w:val="-8"/>
              <w:sz w:val="20"/>
              <w:szCs w:val="20"/>
              <w:lang w:val="en-US" w:eastAsia="en-US"/>
            </w:rPr>
          </w:rPrChange>
        </w:rPr>
        <w:t>)</w:t>
      </w:r>
    </w:p>
    <w:p w14:paraId="1D499BB5" w14:textId="77777777" w:rsidR="001A0339" w:rsidRPr="00F026FB" w:rsidRDefault="001A0339" w:rsidP="00F026FB">
      <w:pPr>
        <w:spacing w:after="0" w:line="240" w:lineRule="auto"/>
        <w:ind w:left="480"/>
        <w:jc w:val="center"/>
        <w:rPr>
          <w:rFonts w:eastAsia="Mangal"/>
          <w:b/>
          <w:color w:val="auto"/>
          <w:sz w:val="20"/>
          <w:szCs w:val="20"/>
          <w:lang w:val="en-US" w:eastAsia="en-US"/>
        </w:rPr>
      </w:pPr>
    </w:p>
    <w:p w14:paraId="1D499BB9" w14:textId="77777777" w:rsidR="001A0339" w:rsidRPr="00F026FB" w:rsidRDefault="001A0339" w:rsidP="00F026FB">
      <w:pPr>
        <w:autoSpaceDE w:val="0"/>
        <w:autoSpaceDN w:val="0"/>
        <w:adjustRightInd w:val="0"/>
        <w:spacing w:after="0" w:line="240" w:lineRule="auto"/>
        <w:jc w:val="both"/>
        <w:rPr>
          <w:b/>
          <w:bCs/>
          <w:sz w:val="20"/>
          <w:szCs w:val="20"/>
          <w:lang w:bidi="hi-IN"/>
        </w:rPr>
      </w:pPr>
      <w:r w:rsidRPr="00F026FB">
        <w:rPr>
          <w:b/>
          <w:bCs/>
          <w:sz w:val="20"/>
          <w:szCs w:val="20"/>
          <w:lang w:bidi="hi-IN"/>
        </w:rPr>
        <w:t xml:space="preserve">1 SCOPE </w:t>
      </w:r>
    </w:p>
    <w:p w14:paraId="1D499BBA"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BBB"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This standard covers the requirements of equipment for the apparatus used for determination of shrinkage limit, shrinkage ratio, shrinkage index and volumetric shrinkage of soils.</w:t>
      </w:r>
    </w:p>
    <w:p w14:paraId="1D499BBC" w14:textId="77777777" w:rsidR="001A0339" w:rsidRPr="00F026FB" w:rsidRDefault="001A0339" w:rsidP="00F026FB">
      <w:pPr>
        <w:autoSpaceDE w:val="0"/>
        <w:autoSpaceDN w:val="0"/>
        <w:adjustRightInd w:val="0"/>
        <w:spacing w:after="0" w:line="240" w:lineRule="auto"/>
        <w:rPr>
          <w:sz w:val="20"/>
          <w:szCs w:val="20"/>
          <w:lang w:bidi="hi-IN"/>
        </w:rPr>
      </w:pPr>
    </w:p>
    <w:p w14:paraId="1D499BBD" w14:textId="77777777" w:rsidR="001A0339" w:rsidRPr="00F026FB" w:rsidRDefault="001A0339" w:rsidP="00F026FB">
      <w:pPr>
        <w:autoSpaceDE w:val="0"/>
        <w:autoSpaceDN w:val="0"/>
        <w:adjustRightInd w:val="0"/>
        <w:spacing w:after="0" w:line="240" w:lineRule="auto"/>
        <w:jc w:val="both"/>
        <w:rPr>
          <w:b/>
          <w:bCs/>
          <w:sz w:val="20"/>
          <w:szCs w:val="20"/>
          <w:lang w:bidi="hi-IN"/>
        </w:rPr>
      </w:pPr>
      <w:r w:rsidRPr="00F026FB">
        <w:rPr>
          <w:b/>
          <w:bCs/>
          <w:sz w:val="20"/>
          <w:szCs w:val="20"/>
          <w:lang w:bidi="hi-IN"/>
        </w:rPr>
        <w:t>2 REFERENCES</w:t>
      </w:r>
    </w:p>
    <w:p w14:paraId="1D499BBE" w14:textId="77777777" w:rsidR="001A0339" w:rsidRPr="00F026FB" w:rsidRDefault="001A0339" w:rsidP="00F026FB">
      <w:pPr>
        <w:autoSpaceDE w:val="0"/>
        <w:autoSpaceDN w:val="0"/>
        <w:adjustRightInd w:val="0"/>
        <w:spacing w:after="0" w:line="240" w:lineRule="auto"/>
        <w:rPr>
          <w:sz w:val="20"/>
          <w:szCs w:val="20"/>
          <w:lang w:bidi="hi-IN"/>
        </w:rPr>
      </w:pPr>
    </w:p>
    <w:p w14:paraId="3A9FAF30" w14:textId="77777777" w:rsidR="00434DD5" w:rsidRDefault="00434DD5" w:rsidP="00434DD5">
      <w:pPr>
        <w:spacing w:after="0" w:line="240" w:lineRule="auto"/>
        <w:jc w:val="both"/>
        <w:rPr>
          <w:ins w:id="88" w:author="Inno" w:date="2024-11-07T10:07:00Z" w16du:dateUtc="2024-11-07T04:37:00Z"/>
          <w:sz w:val="20"/>
        </w:rPr>
      </w:pPr>
      <w:ins w:id="89" w:author="Inno" w:date="2024-11-07T10:07:00Z" w16du:dateUtc="2024-11-07T04:37:00Z">
        <w:r>
          <w:rPr>
            <w:sz w:val="20"/>
          </w:rPr>
          <w:t>The s</w:t>
        </w:r>
        <w:r w:rsidRPr="00372CA0">
          <w:rPr>
            <w:sz w:val="20"/>
          </w:rPr>
          <w:t xml:space="preserve">tandards listed in Annex A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  </w:t>
        </w:r>
      </w:ins>
    </w:p>
    <w:p w14:paraId="799B3151" w14:textId="77777777" w:rsidR="00434DD5" w:rsidRDefault="00434DD5">
      <w:pPr>
        <w:spacing w:after="0" w:line="240" w:lineRule="auto"/>
        <w:jc w:val="both"/>
        <w:rPr>
          <w:ins w:id="90" w:author="Inno" w:date="2024-11-07T10:07:00Z" w16du:dateUtc="2024-11-07T04:37:00Z"/>
          <w:sz w:val="20"/>
        </w:rPr>
        <w:pPrChange w:id="91" w:author="Inno" w:date="2024-11-07T10:07:00Z" w16du:dateUtc="2024-11-07T04:37:00Z">
          <w:pPr>
            <w:spacing w:line="240" w:lineRule="auto"/>
            <w:jc w:val="both"/>
          </w:pPr>
        </w:pPrChange>
      </w:pPr>
    </w:p>
    <w:p w14:paraId="1D499BBF" w14:textId="3E9D7BB5" w:rsidR="001A0339" w:rsidRPr="00F026FB" w:rsidDel="00434DD5" w:rsidRDefault="001A0339" w:rsidP="00F026FB">
      <w:pPr>
        <w:autoSpaceDE w:val="0"/>
        <w:autoSpaceDN w:val="0"/>
        <w:adjustRightInd w:val="0"/>
        <w:spacing w:after="0" w:line="240" w:lineRule="auto"/>
        <w:jc w:val="both"/>
        <w:rPr>
          <w:del w:id="92" w:author="Inno" w:date="2024-11-07T10:07:00Z" w16du:dateUtc="2024-11-07T04:37:00Z"/>
          <w:sz w:val="20"/>
          <w:szCs w:val="20"/>
        </w:rPr>
      </w:pPr>
      <w:del w:id="93" w:author="Inno" w:date="2024-11-07T10:07:00Z" w16du:dateUtc="2024-11-07T04:37:00Z">
        <w:r w:rsidRPr="00F026FB" w:rsidDel="00434DD5">
          <w:rPr>
            <w:sz w:val="20"/>
            <w:szCs w:val="20"/>
          </w:rPr>
          <w:delText>The following standards contain provisions, which through reference in this text, constitute provisions of this standard. At the time of publication</w:delText>
        </w:r>
        <w:r w:rsidR="00834110" w:rsidRPr="00F026FB" w:rsidDel="00434DD5">
          <w:rPr>
            <w:sz w:val="20"/>
            <w:szCs w:val="20"/>
          </w:rPr>
          <w:delText>,</w:delText>
        </w:r>
        <w:r w:rsidRPr="00F026FB" w:rsidDel="00434DD5">
          <w:rPr>
            <w:sz w:val="20"/>
            <w:szCs w:val="20"/>
          </w:rPr>
          <w:delText xml:space="preserve"> the editions indicated are valid. All standards are subject to revision, and parties to agreement based on this standard are encouraged to investigate the possibility of applying the most recent editions of the standards </w:delText>
        </w:r>
        <w:r w:rsidR="004B497D" w:rsidRPr="00F026FB" w:rsidDel="00434DD5">
          <w:rPr>
            <w:sz w:val="20"/>
            <w:szCs w:val="20"/>
          </w:rPr>
          <w:delText>are</w:delText>
        </w:r>
        <w:r w:rsidR="00D33C4B" w:rsidRPr="00F026FB" w:rsidDel="00434DD5">
          <w:rPr>
            <w:sz w:val="20"/>
            <w:szCs w:val="20"/>
          </w:rPr>
          <w:delText xml:space="preserve"> given in Annex A.</w:delText>
        </w:r>
      </w:del>
    </w:p>
    <w:p w14:paraId="1D499BC0" w14:textId="57336CDD" w:rsidR="001A0339" w:rsidRPr="00F026FB" w:rsidDel="00434DD5" w:rsidRDefault="001A0339" w:rsidP="00F026FB">
      <w:pPr>
        <w:autoSpaceDE w:val="0"/>
        <w:autoSpaceDN w:val="0"/>
        <w:adjustRightInd w:val="0"/>
        <w:spacing w:after="0" w:line="240" w:lineRule="auto"/>
        <w:rPr>
          <w:del w:id="94" w:author="Inno" w:date="2024-11-07T10:07:00Z" w16du:dateUtc="2024-11-07T04:37:00Z"/>
          <w:sz w:val="20"/>
          <w:szCs w:val="20"/>
          <w:lang w:bidi="hi-IN"/>
        </w:rPr>
      </w:pPr>
    </w:p>
    <w:p w14:paraId="1D499BE5" w14:textId="677DBADA" w:rsidR="00E67ECB" w:rsidRPr="00F026FB" w:rsidDel="00434DD5" w:rsidRDefault="00E67ECB" w:rsidP="00F026FB">
      <w:pPr>
        <w:autoSpaceDE w:val="0"/>
        <w:autoSpaceDN w:val="0"/>
        <w:adjustRightInd w:val="0"/>
        <w:spacing w:after="0" w:line="240" w:lineRule="auto"/>
        <w:rPr>
          <w:del w:id="95" w:author="Inno" w:date="2024-11-07T10:07:00Z" w16du:dateUtc="2024-11-07T04:37:00Z"/>
          <w:sz w:val="20"/>
          <w:szCs w:val="20"/>
          <w:lang w:bidi="hi-IN"/>
        </w:rPr>
      </w:pPr>
    </w:p>
    <w:p w14:paraId="1D499BE6" w14:textId="77777777" w:rsidR="001A0339" w:rsidRPr="00F026FB" w:rsidRDefault="001A0339" w:rsidP="00F026FB">
      <w:pPr>
        <w:autoSpaceDE w:val="0"/>
        <w:autoSpaceDN w:val="0"/>
        <w:adjustRightInd w:val="0"/>
        <w:spacing w:after="0" w:line="240" w:lineRule="auto"/>
        <w:rPr>
          <w:b/>
          <w:bCs/>
          <w:sz w:val="20"/>
          <w:szCs w:val="20"/>
          <w:lang w:bidi="hi-IN"/>
        </w:rPr>
      </w:pPr>
      <w:r w:rsidRPr="00F026FB">
        <w:rPr>
          <w:b/>
          <w:bCs/>
          <w:sz w:val="20"/>
          <w:szCs w:val="20"/>
          <w:lang w:bidi="hi-IN"/>
        </w:rPr>
        <w:t>3</w:t>
      </w:r>
      <w:r w:rsidRPr="00F026FB">
        <w:rPr>
          <w:sz w:val="20"/>
          <w:szCs w:val="20"/>
          <w:lang w:bidi="hi-IN"/>
        </w:rPr>
        <w:t xml:space="preserve"> </w:t>
      </w:r>
      <w:r w:rsidRPr="00F026FB">
        <w:rPr>
          <w:b/>
          <w:bCs/>
          <w:sz w:val="20"/>
          <w:szCs w:val="20"/>
          <w:lang w:bidi="hi-IN"/>
        </w:rPr>
        <w:t>DIMENSIONS</w:t>
      </w:r>
    </w:p>
    <w:p w14:paraId="1D499BE7" w14:textId="77777777" w:rsidR="001A0339" w:rsidRPr="00F026FB" w:rsidRDefault="001A0339" w:rsidP="00F026FB">
      <w:pPr>
        <w:autoSpaceDE w:val="0"/>
        <w:autoSpaceDN w:val="0"/>
        <w:adjustRightInd w:val="0"/>
        <w:spacing w:after="0" w:line="240" w:lineRule="auto"/>
        <w:rPr>
          <w:b/>
          <w:bCs/>
          <w:sz w:val="20"/>
          <w:szCs w:val="20"/>
          <w:lang w:bidi="hi-IN"/>
        </w:rPr>
      </w:pPr>
    </w:p>
    <w:p w14:paraId="1D499BE8" w14:textId="1C10127D"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 xml:space="preserve">Dimensions and tolerances of different equipment shall be as detailed in Fig. 1 to </w:t>
      </w:r>
      <w:ins w:id="96" w:author="Inno" w:date="2024-11-07T10:07:00Z" w16du:dateUtc="2024-11-07T04:37:00Z">
        <w:r w:rsidR="00A30078" w:rsidRPr="00F026FB">
          <w:rPr>
            <w:sz w:val="20"/>
            <w:szCs w:val="20"/>
            <w:lang w:bidi="hi-IN"/>
          </w:rPr>
          <w:t xml:space="preserve">Fig. </w:t>
        </w:r>
      </w:ins>
      <w:r w:rsidRPr="00F026FB">
        <w:rPr>
          <w:sz w:val="20"/>
          <w:szCs w:val="20"/>
          <w:lang w:bidi="hi-IN"/>
        </w:rPr>
        <w:t>6.</w:t>
      </w:r>
      <w:r w:rsidRPr="00F026FB">
        <w:rPr>
          <w:b/>
          <w:bCs/>
          <w:sz w:val="20"/>
          <w:szCs w:val="20"/>
          <w:lang w:bidi="hi-IN"/>
        </w:rPr>
        <w:t xml:space="preserve">  </w:t>
      </w:r>
      <w:r w:rsidRPr="00F026FB">
        <w:rPr>
          <w:sz w:val="20"/>
          <w:szCs w:val="20"/>
          <w:lang w:bidi="hi-IN"/>
        </w:rPr>
        <w:t>Except where tolerances are specifically mentioned against the dimensions, all dimensions shall be taken as nominal dimensions and tolerances as given in IS 2102 (Part 1) shall apply.</w:t>
      </w:r>
    </w:p>
    <w:p w14:paraId="1D499BE9" w14:textId="77777777" w:rsidR="001A0339" w:rsidRPr="00F026FB" w:rsidRDefault="001A0339" w:rsidP="00F026FB">
      <w:pPr>
        <w:autoSpaceDE w:val="0"/>
        <w:autoSpaceDN w:val="0"/>
        <w:adjustRightInd w:val="0"/>
        <w:spacing w:after="0" w:line="240" w:lineRule="auto"/>
        <w:rPr>
          <w:b/>
          <w:bCs/>
          <w:sz w:val="20"/>
          <w:szCs w:val="20"/>
          <w:lang w:bidi="hi-IN"/>
        </w:rPr>
      </w:pPr>
    </w:p>
    <w:p w14:paraId="1D499BEA" w14:textId="77777777" w:rsidR="001A0339" w:rsidRPr="00F026FB" w:rsidRDefault="001A0339" w:rsidP="00F026FB">
      <w:pPr>
        <w:autoSpaceDE w:val="0"/>
        <w:autoSpaceDN w:val="0"/>
        <w:adjustRightInd w:val="0"/>
        <w:spacing w:after="0" w:line="240" w:lineRule="auto"/>
        <w:rPr>
          <w:b/>
          <w:bCs/>
          <w:color w:val="auto"/>
          <w:sz w:val="20"/>
          <w:szCs w:val="20"/>
          <w:lang w:bidi="hi-IN"/>
        </w:rPr>
      </w:pPr>
      <w:r w:rsidRPr="00F026FB">
        <w:rPr>
          <w:b/>
          <w:bCs/>
          <w:strike/>
          <w:color w:val="auto"/>
          <w:sz w:val="20"/>
          <w:szCs w:val="20"/>
          <w:lang w:bidi="hi-IN"/>
        </w:rPr>
        <w:t>4</w:t>
      </w:r>
      <w:r w:rsidRPr="00F026FB">
        <w:rPr>
          <w:b/>
          <w:bCs/>
          <w:color w:val="auto"/>
          <w:sz w:val="20"/>
          <w:szCs w:val="20"/>
          <w:lang w:bidi="hi-IN"/>
        </w:rPr>
        <w:t xml:space="preserve"> </w:t>
      </w:r>
      <w:del w:id="97" w:author="Inno" w:date="2024-11-07T10:08:00Z" w16du:dateUtc="2024-11-07T04:38:00Z">
        <w:r w:rsidRPr="00F026FB" w:rsidDel="00C60730">
          <w:rPr>
            <w:b/>
            <w:bCs/>
            <w:color w:val="auto"/>
            <w:sz w:val="20"/>
            <w:szCs w:val="20"/>
            <w:lang w:bidi="hi-IN"/>
          </w:rPr>
          <w:delText xml:space="preserve"> </w:delText>
        </w:r>
      </w:del>
      <w:r w:rsidRPr="00F026FB">
        <w:rPr>
          <w:b/>
          <w:bCs/>
          <w:color w:val="auto"/>
          <w:sz w:val="20"/>
          <w:szCs w:val="20"/>
          <w:lang w:bidi="hi-IN"/>
        </w:rPr>
        <w:t>MATERIALS</w:t>
      </w:r>
    </w:p>
    <w:p w14:paraId="1D499BEB" w14:textId="77777777" w:rsidR="001A0339" w:rsidRPr="00F026FB" w:rsidRDefault="001A0339" w:rsidP="00F026FB">
      <w:pPr>
        <w:autoSpaceDE w:val="0"/>
        <w:autoSpaceDN w:val="0"/>
        <w:adjustRightInd w:val="0"/>
        <w:spacing w:after="0" w:line="240" w:lineRule="auto"/>
        <w:rPr>
          <w:b/>
          <w:bCs/>
          <w:sz w:val="20"/>
          <w:szCs w:val="20"/>
          <w:lang w:bidi="hi-IN"/>
        </w:rPr>
      </w:pPr>
    </w:p>
    <w:p w14:paraId="1D499BEC" w14:textId="07733101"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 xml:space="preserve">The materials of construction </w:t>
      </w:r>
      <w:r w:rsidR="00695A63" w:rsidRPr="00F026FB">
        <w:rPr>
          <w:sz w:val="20"/>
          <w:szCs w:val="20"/>
          <w:lang w:bidi="hi-IN"/>
        </w:rPr>
        <w:t xml:space="preserve">for </w:t>
      </w:r>
      <w:r w:rsidRPr="00F026FB">
        <w:rPr>
          <w:sz w:val="20"/>
          <w:szCs w:val="20"/>
          <w:lang w:bidi="hi-IN"/>
        </w:rPr>
        <w:t>various parts of the equipment shall be as given in Table 1.</w:t>
      </w:r>
    </w:p>
    <w:p w14:paraId="1D499BED"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BEE" w14:textId="45838119" w:rsidR="001A0339" w:rsidRPr="00F026FB" w:rsidRDefault="001A0339">
      <w:pPr>
        <w:autoSpaceDE w:val="0"/>
        <w:autoSpaceDN w:val="0"/>
        <w:adjustRightInd w:val="0"/>
        <w:spacing w:after="120" w:line="240" w:lineRule="auto"/>
        <w:jc w:val="center"/>
        <w:rPr>
          <w:b/>
          <w:bCs/>
          <w:sz w:val="20"/>
          <w:szCs w:val="20"/>
          <w:lang w:bidi="hi-IN"/>
        </w:rPr>
        <w:pPrChange w:id="98" w:author="Inno" w:date="2024-11-07T10:08:00Z" w16du:dateUtc="2024-11-07T04:38:00Z">
          <w:pPr>
            <w:autoSpaceDE w:val="0"/>
            <w:autoSpaceDN w:val="0"/>
            <w:adjustRightInd w:val="0"/>
            <w:spacing w:after="0" w:line="240" w:lineRule="auto"/>
            <w:jc w:val="center"/>
          </w:pPr>
        </w:pPrChange>
      </w:pPr>
      <w:r w:rsidRPr="00F026FB">
        <w:rPr>
          <w:b/>
          <w:bCs/>
          <w:sz w:val="20"/>
          <w:szCs w:val="20"/>
          <w:lang w:bidi="hi-IN"/>
        </w:rPr>
        <w:t xml:space="preserve">Table 1 Materials of Construction </w:t>
      </w:r>
      <w:r w:rsidR="00933A5D" w:rsidRPr="00F026FB">
        <w:rPr>
          <w:b/>
          <w:bCs/>
          <w:sz w:val="20"/>
          <w:szCs w:val="20"/>
          <w:lang w:bidi="hi-IN"/>
        </w:rPr>
        <w:t>for</w:t>
      </w:r>
      <w:r w:rsidRPr="00F026FB">
        <w:rPr>
          <w:b/>
          <w:bCs/>
          <w:sz w:val="20"/>
          <w:szCs w:val="20"/>
          <w:lang w:bidi="hi-IN"/>
        </w:rPr>
        <w:t xml:space="preserve"> Parts of Equipment</w:t>
      </w:r>
    </w:p>
    <w:p w14:paraId="1D499BEF" w14:textId="77777777" w:rsidR="00A828A2" w:rsidRDefault="00A828A2" w:rsidP="00F026FB">
      <w:pPr>
        <w:autoSpaceDE w:val="0"/>
        <w:autoSpaceDN w:val="0"/>
        <w:adjustRightInd w:val="0"/>
        <w:spacing w:after="0" w:line="240" w:lineRule="auto"/>
        <w:jc w:val="center"/>
        <w:rPr>
          <w:ins w:id="99" w:author="Inno" w:date="2024-11-07T10:13:00Z" w16du:dateUtc="2024-11-07T04:43:00Z"/>
          <w:sz w:val="20"/>
          <w:szCs w:val="20"/>
          <w:lang w:bidi="hi-IN"/>
        </w:rPr>
      </w:pPr>
      <w:r w:rsidRPr="00F026FB">
        <w:rPr>
          <w:sz w:val="20"/>
          <w:szCs w:val="20"/>
          <w:lang w:bidi="hi-IN"/>
        </w:rPr>
        <w:t>(</w:t>
      </w:r>
      <w:r w:rsidRPr="00F026FB">
        <w:rPr>
          <w:i/>
          <w:iCs/>
          <w:sz w:val="20"/>
          <w:szCs w:val="20"/>
          <w:lang w:bidi="hi-IN"/>
        </w:rPr>
        <w:t>Clause</w:t>
      </w:r>
      <w:r w:rsidR="00563BC1" w:rsidRPr="00F026FB">
        <w:rPr>
          <w:sz w:val="20"/>
          <w:szCs w:val="20"/>
          <w:lang w:bidi="hi-IN"/>
        </w:rPr>
        <w:t xml:space="preserve"> 4</w:t>
      </w:r>
      <w:r w:rsidRPr="00F026FB">
        <w:rPr>
          <w:sz w:val="20"/>
          <w:szCs w:val="20"/>
          <w:lang w:bidi="hi-IN"/>
        </w:rPr>
        <w:t>)</w:t>
      </w:r>
    </w:p>
    <w:p w14:paraId="7CC98C03" w14:textId="77777777" w:rsidR="00E53223" w:rsidRPr="00F026FB" w:rsidRDefault="00E53223" w:rsidP="00F026FB">
      <w:pPr>
        <w:autoSpaceDE w:val="0"/>
        <w:autoSpaceDN w:val="0"/>
        <w:adjustRightInd w:val="0"/>
        <w:spacing w:after="0" w:line="240" w:lineRule="auto"/>
        <w:jc w:val="center"/>
        <w:rPr>
          <w:sz w:val="20"/>
          <w:szCs w:val="20"/>
          <w:lang w:bidi="hi-IN"/>
        </w:rPr>
      </w:pPr>
    </w:p>
    <w:tbl>
      <w:tblPr>
        <w:tblStyle w:val="TableGrid0"/>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1980"/>
        <w:gridCol w:w="1800"/>
        <w:gridCol w:w="1800"/>
        <w:gridCol w:w="2278"/>
        <w:tblGridChange w:id="100">
          <w:tblGrid>
            <w:gridCol w:w="813"/>
            <w:gridCol w:w="1710"/>
            <w:gridCol w:w="270"/>
            <w:gridCol w:w="1620"/>
            <w:gridCol w:w="180"/>
            <w:gridCol w:w="1800"/>
            <w:gridCol w:w="156"/>
            <w:gridCol w:w="2122"/>
          </w:tblGrid>
        </w:tblGridChange>
      </w:tblGrid>
      <w:tr w:rsidR="008762AC" w:rsidRPr="00F026FB" w14:paraId="78BD6BEE" w14:textId="77777777" w:rsidTr="008762AC">
        <w:trPr>
          <w:jc w:val="center"/>
          <w:ins w:id="101" w:author="Inno" w:date="2024-11-07T10:12:00Z"/>
        </w:trPr>
        <w:tc>
          <w:tcPr>
            <w:tcW w:w="813" w:type="dxa"/>
            <w:tcBorders>
              <w:bottom w:val="nil"/>
            </w:tcBorders>
          </w:tcPr>
          <w:p w14:paraId="699F41F8" w14:textId="77777777" w:rsidR="00E53223" w:rsidRPr="00F026FB" w:rsidRDefault="00E53223" w:rsidP="00C30C75">
            <w:pPr>
              <w:autoSpaceDE w:val="0"/>
              <w:autoSpaceDN w:val="0"/>
              <w:adjustRightInd w:val="0"/>
              <w:ind w:left="-121" w:right="-96"/>
              <w:jc w:val="center"/>
              <w:rPr>
                <w:ins w:id="102" w:author="Inno" w:date="2024-11-07T10:12:00Z" w16du:dateUtc="2024-11-07T04:42:00Z"/>
                <w:b/>
                <w:bCs/>
                <w:sz w:val="20"/>
                <w:szCs w:val="20"/>
                <w:lang w:bidi="hi-IN"/>
              </w:rPr>
            </w:pPr>
            <w:ins w:id="103" w:author="Inno" w:date="2024-11-07T10:12:00Z" w16du:dateUtc="2024-11-07T04:42:00Z">
              <w:r w:rsidRPr="00F026FB">
                <w:rPr>
                  <w:b/>
                  <w:bCs/>
                  <w:sz w:val="20"/>
                  <w:szCs w:val="20"/>
                  <w:lang w:bidi="hi-IN"/>
                </w:rPr>
                <w:t>Sl No.</w:t>
              </w:r>
            </w:ins>
          </w:p>
          <w:p w14:paraId="1DB2C0C8" w14:textId="77777777" w:rsidR="00E53223" w:rsidRPr="00F026FB" w:rsidRDefault="00E53223" w:rsidP="00C30C75">
            <w:pPr>
              <w:autoSpaceDE w:val="0"/>
              <w:autoSpaceDN w:val="0"/>
              <w:adjustRightInd w:val="0"/>
              <w:ind w:left="-121" w:right="-96"/>
              <w:jc w:val="center"/>
              <w:rPr>
                <w:ins w:id="104" w:author="Inno" w:date="2024-11-07T10:12:00Z" w16du:dateUtc="2024-11-07T04:42:00Z"/>
                <w:sz w:val="20"/>
                <w:szCs w:val="20"/>
                <w:lang w:bidi="hi-IN"/>
              </w:rPr>
            </w:pPr>
          </w:p>
          <w:p w14:paraId="6D9A6B88" w14:textId="77777777" w:rsidR="00E53223" w:rsidRPr="00F026FB" w:rsidRDefault="00E53223" w:rsidP="00C30C75">
            <w:pPr>
              <w:autoSpaceDE w:val="0"/>
              <w:autoSpaceDN w:val="0"/>
              <w:adjustRightInd w:val="0"/>
              <w:ind w:left="-121" w:right="-96"/>
              <w:jc w:val="center"/>
              <w:rPr>
                <w:ins w:id="105" w:author="Inno" w:date="2024-11-07T10:12:00Z" w16du:dateUtc="2024-11-07T04:42:00Z"/>
                <w:sz w:val="20"/>
                <w:szCs w:val="20"/>
                <w:lang w:bidi="hi-IN"/>
              </w:rPr>
            </w:pPr>
          </w:p>
        </w:tc>
        <w:tc>
          <w:tcPr>
            <w:tcW w:w="1980" w:type="dxa"/>
            <w:tcBorders>
              <w:bottom w:val="nil"/>
            </w:tcBorders>
            <w:hideMark/>
          </w:tcPr>
          <w:p w14:paraId="581C270F" w14:textId="77777777" w:rsidR="00E53223" w:rsidRPr="00F026FB" w:rsidRDefault="00E53223" w:rsidP="00C30C75">
            <w:pPr>
              <w:autoSpaceDE w:val="0"/>
              <w:autoSpaceDN w:val="0"/>
              <w:adjustRightInd w:val="0"/>
              <w:ind w:left="-30" w:right="-108"/>
              <w:jc w:val="center"/>
              <w:rPr>
                <w:ins w:id="106" w:author="Inno" w:date="2024-11-07T10:12:00Z" w16du:dateUtc="2024-11-07T04:42:00Z"/>
                <w:b/>
                <w:bCs/>
                <w:sz w:val="20"/>
                <w:szCs w:val="20"/>
                <w:lang w:bidi="hi-IN"/>
              </w:rPr>
            </w:pPr>
            <w:ins w:id="107" w:author="Inno" w:date="2024-11-07T10:12:00Z" w16du:dateUtc="2024-11-07T04:42:00Z">
              <w:r w:rsidRPr="00F026FB">
                <w:rPr>
                  <w:b/>
                  <w:bCs/>
                  <w:sz w:val="20"/>
                  <w:szCs w:val="20"/>
                  <w:lang w:bidi="hi-IN"/>
                </w:rPr>
                <w:t>Equipment</w:t>
              </w:r>
            </w:ins>
          </w:p>
          <w:p w14:paraId="4B133E98" w14:textId="77777777" w:rsidR="00E53223" w:rsidRPr="00F026FB" w:rsidRDefault="00E53223" w:rsidP="00C30C75">
            <w:pPr>
              <w:autoSpaceDE w:val="0"/>
              <w:autoSpaceDN w:val="0"/>
              <w:adjustRightInd w:val="0"/>
              <w:ind w:left="-30" w:right="-108"/>
              <w:jc w:val="center"/>
              <w:rPr>
                <w:ins w:id="108" w:author="Inno" w:date="2024-11-07T10:12:00Z" w16du:dateUtc="2024-11-07T04:42:00Z"/>
                <w:b/>
                <w:bCs/>
                <w:sz w:val="20"/>
                <w:szCs w:val="20"/>
                <w:lang w:bidi="hi-IN"/>
              </w:rPr>
            </w:pPr>
          </w:p>
          <w:p w14:paraId="3C552662" w14:textId="77777777" w:rsidR="00E53223" w:rsidRPr="00F026FB" w:rsidRDefault="00E53223" w:rsidP="00C30C75">
            <w:pPr>
              <w:autoSpaceDE w:val="0"/>
              <w:autoSpaceDN w:val="0"/>
              <w:adjustRightInd w:val="0"/>
              <w:ind w:left="-30" w:right="-108"/>
              <w:jc w:val="center"/>
              <w:rPr>
                <w:ins w:id="109" w:author="Inno" w:date="2024-11-07T10:12:00Z" w16du:dateUtc="2024-11-07T04:42:00Z"/>
                <w:sz w:val="20"/>
                <w:szCs w:val="20"/>
                <w:lang w:bidi="hi-IN"/>
              </w:rPr>
            </w:pPr>
          </w:p>
          <w:p w14:paraId="29AE5D49" w14:textId="77777777" w:rsidR="00E53223" w:rsidRPr="00F026FB" w:rsidRDefault="00E53223" w:rsidP="00C30C75">
            <w:pPr>
              <w:autoSpaceDE w:val="0"/>
              <w:autoSpaceDN w:val="0"/>
              <w:adjustRightInd w:val="0"/>
              <w:ind w:left="-30" w:right="-108"/>
              <w:jc w:val="center"/>
              <w:rPr>
                <w:ins w:id="110" w:author="Inno" w:date="2024-11-07T10:12:00Z" w16du:dateUtc="2024-11-07T04:42:00Z"/>
                <w:sz w:val="20"/>
                <w:szCs w:val="20"/>
                <w:lang w:bidi="hi-IN"/>
              </w:rPr>
            </w:pPr>
          </w:p>
        </w:tc>
        <w:tc>
          <w:tcPr>
            <w:tcW w:w="1800" w:type="dxa"/>
            <w:tcBorders>
              <w:bottom w:val="nil"/>
            </w:tcBorders>
            <w:hideMark/>
          </w:tcPr>
          <w:p w14:paraId="213D91A3" w14:textId="77777777" w:rsidR="00E53223" w:rsidRPr="00F026FB" w:rsidRDefault="00E53223" w:rsidP="00C30C75">
            <w:pPr>
              <w:autoSpaceDE w:val="0"/>
              <w:autoSpaceDN w:val="0"/>
              <w:adjustRightInd w:val="0"/>
              <w:ind w:left="-18" w:right="-96"/>
              <w:jc w:val="center"/>
              <w:rPr>
                <w:ins w:id="111" w:author="Inno" w:date="2024-11-07T10:12:00Z" w16du:dateUtc="2024-11-07T04:42:00Z"/>
                <w:b/>
                <w:bCs/>
                <w:sz w:val="20"/>
                <w:szCs w:val="20"/>
                <w:lang w:bidi="hi-IN"/>
              </w:rPr>
            </w:pPr>
            <w:ins w:id="112" w:author="Inno" w:date="2024-11-07T10:12:00Z" w16du:dateUtc="2024-11-07T04:42:00Z">
              <w:r w:rsidRPr="00F026FB">
                <w:rPr>
                  <w:b/>
                  <w:bCs/>
                  <w:sz w:val="20"/>
                  <w:szCs w:val="20"/>
                  <w:lang w:bidi="hi-IN"/>
                </w:rPr>
                <w:t>Material</w:t>
              </w:r>
            </w:ins>
          </w:p>
          <w:p w14:paraId="5208E511" w14:textId="77777777" w:rsidR="00E53223" w:rsidRPr="00F026FB" w:rsidRDefault="00E53223" w:rsidP="00C30C75">
            <w:pPr>
              <w:autoSpaceDE w:val="0"/>
              <w:autoSpaceDN w:val="0"/>
              <w:adjustRightInd w:val="0"/>
              <w:ind w:left="-18" w:right="-96"/>
              <w:jc w:val="center"/>
              <w:rPr>
                <w:ins w:id="113" w:author="Inno" w:date="2024-11-07T10:12:00Z" w16du:dateUtc="2024-11-07T04:42:00Z"/>
                <w:b/>
                <w:bCs/>
                <w:sz w:val="20"/>
                <w:szCs w:val="20"/>
                <w:lang w:bidi="hi-IN"/>
              </w:rPr>
            </w:pPr>
          </w:p>
          <w:p w14:paraId="3A48A8A0" w14:textId="77777777" w:rsidR="00E53223" w:rsidRPr="00F026FB" w:rsidRDefault="00E53223" w:rsidP="00C30C75">
            <w:pPr>
              <w:autoSpaceDE w:val="0"/>
              <w:autoSpaceDN w:val="0"/>
              <w:adjustRightInd w:val="0"/>
              <w:ind w:left="-18" w:right="-96"/>
              <w:jc w:val="center"/>
              <w:rPr>
                <w:ins w:id="114" w:author="Inno" w:date="2024-11-07T10:12:00Z" w16du:dateUtc="2024-11-07T04:42:00Z"/>
                <w:sz w:val="20"/>
                <w:szCs w:val="20"/>
                <w:lang w:bidi="hi-IN"/>
              </w:rPr>
            </w:pPr>
          </w:p>
          <w:p w14:paraId="1079C7BD" w14:textId="77777777" w:rsidR="00E53223" w:rsidRPr="00F026FB" w:rsidRDefault="00E53223" w:rsidP="00C30C75">
            <w:pPr>
              <w:autoSpaceDE w:val="0"/>
              <w:autoSpaceDN w:val="0"/>
              <w:adjustRightInd w:val="0"/>
              <w:ind w:left="-18" w:right="-96"/>
              <w:jc w:val="center"/>
              <w:rPr>
                <w:ins w:id="115" w:author="Inno" w:date="2024-11-07T10:12:00Z" w16du:dateUtc="2024-11-07T04:42:00Z"/>
                <w:sz w:val="20"/>
                <w:szCs w:val="20"/>
                <w:lang w:bidi="hi-IN"/>
              </w:rPr>
            </w:pPr>
          </w:p>
        </w:tc>
        <w:tc>
          <w:tcPr>
            <w:tcW w:w="1800" w:type="dxa"/>
            <w:tcBorders>
              <w:bottom w:val="nil"/>
            </w:tcBorders>
            <w:hideMark/>
          </w:tcPr>
          <w:p w14:paraId="2AF04752" w14:textId="0163FDC3" w:rsidR="00E53223" w:rsidRPr="00F026FB" w:rsidRDefault="00E53223" w:rsidP="00C30C75">
            <w:pPr>
              <w:autoSpaceDE w:val="0"/>
              <w:autoSpaceDN w:val="0"/>
              <w:adjustRightInd w:val="0"/>
              <w:ind w:left="-30" w:right="-29"/>
              <w:jc w:val="center"/>
              <w:rPr>
                <w:ins w:id="116" w:author="Inno" w:date="2024-11-07T10:12:00Z" w16du:dateUtc="2024-11-07T04:42:00Z"/>
                <w:b/>
                <w:bCs/>
                <w:sz w:val="20"/>
                <w:szCs w:val="20"/>
                <w:lang w:bidi="hi-IN"/>
              </w:rPr>
            </w:pPr>
            <w:ins w:id="117" w:author="Inno" w:date="2024-11-07T10:12:00Z" w16du:dateUtc="2024-11-07T04:42:00Z">
              <w:r w:rsidRPr="00F026FB">
                <w:rPr>
                  <w:b/>
                  <w:bCs/>
                  <w:sz w:val="20"/>
                  <w:szCs w:val="20"/>
                  <w:lang w:bidi="hi-IN"/>
                </w:rPr>
                <w:t xml:space="preserve">Special </w:t>
              </w:r>
              <w:r>
                <w:rPr>
                  <w:b/>
                  <w:bCs/>
                  <w:sz w:val="20"/>
                  <w:szCs w:val="20"/>
                  <w:lang w:bidi="hi-IN"/>
                </w:rPr>
                <w:t>R</w:t>
              </w:r>
              <w:r w:rsidRPr="00F026FB">
                <w:rPr>
                  <w:b/>
                  <w:bCs/>
                  <w:sz w:val="20"/>
                  <w:szCs w:val="20"/>
                  <w:lang w:bidi="hi-IN"/>
                </w:rPr>
                <w:t xml:space="preserve">equirement, if </w:t>
              </w:r>
            </w:ins>
            <w:ins w:id="118" w:author="Inno" w:date="2024-11-07T11:38:00Z" w16du:dateUtc="2024-11-07T06:08:00Z">
              <w:r w:rsidR="005C321B">
                <w:rPr>
                  <w:b/>
                  <w:bCs/>
                  <w:sz w:val="20"/>
                  <w:szCs w:val="20"/>
                  <w:lang w:bidi="hi-IN"/>
                </w:rPr>
                <w:t>a</w:t>
              </w:r>
            </w:ins>
            <w:ins w:id="119" w:author="Inno" w:date="2024-11-07T10:12:00Z" w16du:dateUtc="2024-11-07T04:42:00Z">
              <w:r w:rsidRPr="00F026FB">
                <w:rPr>
                  <w:b/>
                  <w:bCs/>
                  <w:sz w:val="20"/>
                  <w:szCs w:val="20"/>
                  <w:lang w:bidi="hi-IN"/>
                </w:rPr>
                <w:t>ny</w:t>
              </w:r>
            </w:ins>
          </w:p>
          <w:p w14:paraId="5EECEE54" w14:textId="77777777" w:rsidR="00E53223" w:rsidRPr="00F026FB" w:rsidRDefault="00E53223" w:rsidP="00C30C75">
            <w:pPr>
              <w:autoSpaceDE w:val="0"/>
              <w:autoSpaceDN w:val="0"/>
              <w:adjustRightInd w:val="0"/>
              <w:ind w:left="-30" w:right="-29"/>
              <w:jc w:val="center"/>
              <w:rPr>
                <w:ins w:id="120" w:author="Inno" w:date="2024-11-07T10:12:00Z" w16du:dateUtc="2024-11-07T04:42:00Z"/>
                <w:sz w:val="20"/>
                <w:szCs w:val="20"/>
                <w:lang w:bidi="hi-IN"/>
              </w:rPr>
            </w:pPr>
          </w:p>
        </w:tc>
        <w:tc>
          <w:tcPr>
            <w:tcW w:w="2278" w:type="dxa"/>
            <w:tcBorders>
              <w:bottom w:val="nil"/>
            </w:tcBorders>
            <w:hideMark/>
          </w:tcPr>
          <w:p w14:paraId="427FE8AD" w14:textId="77777777" w:rsidR="00E53223" w:rsidRPr="00F026FB" w:rsidRDefault="00E53223">
            <w:pPr>
              <w:autoSpaceDE w:val="0"/>
              <w:autoSpaceDN w:val="0"/>
              <w:adjustRightInd w:val="0"/>
              <w:spacing w:after="120"/>
              <w:jc w:val="center"/>
              <w:rPr>
                <w:ins w:id="121" w:author="Inno" w:date="2024-11-07T10:12:00Z" w16du:dateUtc="2024-11-07T04:42:00Z"/>
                <w:b/>
                <w:bCs/>
                <w:sz w:val="20"/>
                <w:szCs w:val="20"/>
                <w:lang w:bidi="hi-IN"/>
              </w:rPr>
              <w:pPrChange w:id="122" w:author="Inno" w:date="2024-11-07T10:14:00Z" w16du:dateUtc="2024-11-07T04:44:00Z">
                <w:pPr>
                  <w:autoSpaceDE w:val="0"/>
                  <w:autoSpaceDN w:val="0"/>
                  <w:adjustRightInd w:val="0"/>
                  <w:jc w:val="center"/>
                </w:pPr>
              </w:pPrChange>
            </w:pPr>
            <w:ins w:id="123" w:author="Inno" w:date="2024-11-07T10:12:00Z" w16du:dateUtc="2024-11-07T04:42:00Z">
              <w:r w:rsidRPr="00F026FB">
                <w:rPr>
                  <w:b/>
                  <w:bCs/>
                  <w:sz w:val="20"/>
                  <w:szCs w:val="20"/>
                  <w:lang w:bidi="hi-IN"/>
                </w:rPr>
                <w:t>Relevant Grade/Conforming to Indian Standard</w:t>
              </w:r>
            </w:ins>
          </w:p>
          <w:p w14:paraId="400E1EB9" w14:textId="77777777" w:rsidR="00E53223" w:rsidRPr="00F026FB" w:rsidRDefault="00E53223" w:rsidP="00C30C75">
            <w:pPr>
              <w:autoSpaceDE w:val="0"/>
              <w:autoSpaceDN w:val="0"/>
              <w:adjustRightInd w:val="0"/>
              <w:jc w:val="center"/>
              <w:rPr>
                <w:ins w:id="124" w:author="Inno" w:date="2024-11-07T10:12:00Z" w16du:dateUtc="2024-11-07T04:42:00Z"/>
                <w:sz w:val="20"/>
                <w:szCs w:val="20"/>
                <w:lang w:bidi="hi-IN"/>
              </w:rPr>
            </w:pPr>
          </w:p>
        </w:tc>
      </w:tr>
      <w:tr w:rsidR="008762AC" w:rsidRPr="00F026FB" w14:paraId="3F5B16C2" w14:textId="77777777" w:rsidTr="008762AC">
        <w:trPr>
          <w:jc w:val="center"/>
          <w:ins w:id="125" w:author="Inno" w:date="2024-11-07T10:12:00Z"/>
        </w:trPr>
        <w:tc>
          <w:tcPr>
            <w:tcW w:w="813" w:type="dxa"/>
            <w:tcBorders>
              <w:top w:val="nil"/>
              <w:bottom w:val="single" w:sz="4" w:space="0" w:color="auto"/>
            </w:tcBorders>
          </w:tcPr>
          <w:p w14:paraId="15E289AB" w14:textId="77777777" w:rsidR="00E53223" w:rsidRPr="00C30C75" w:rsidRDefault="00E53223" w:rsidP="00C30C75">
            <w:pPr>
              <w:autoSpaceDE w:val="0"/>
              <w:autoSpaceDN w:val="0"/>
              <w:adjustRightInd w:val="0"/>
              <w:ind w:left="-121" w:right="-96"/>
              <w:jc w:val="center"/>
              <w:rPr>
                <w:ins w:id="126" w:author="Inno" w:date="2024-11-07T10:12:00Z" w16du:dateUtc="2024-11-07T04:42:00Z"/>
                <w:sz w:val="20"/>
                <w:szCs w:val="20"/>
                <w:lang w:bidi="hi-IN"/>
              </w:rPr>
            </w:pPr>
            <w:ins w:id="127" w:author="Inno" w:date="2024-11-07T10:12:00Z" w16du:dateUtc="2024-11-07T04:42:00Z">
              <w:r w:rsidRPr="00C30C75">
                <w:rPr>
                  <w:sz w:val="20"/>
                  <w:szCs w:val="20"/>
                  <w:lang w:bidi="hi-IN"/>
                </w:rPr>
                <w:t>(1)</w:t>
              </w:r>
            </w:ins>
          </w:p>
        </w:tc>
        <w:tc>
          <w:tcPr>
            <w:tcW w:w="1980" w:type="dxa"/>
            <w:tcBorders>
              <w:top w:val="nil"/>
              <w:bottom w:val="single" w:sz="4" w:space="0" w:color="auto"/>
            </w:tcBorders>
          </w:tcPr>
          <w:p w14:paraId="2EC81082" w14:textId="77777777" w:rsidR="00E53223" w:rsidRPr="00C30C75" w:rsidRDefault="00E53223" w:rsidP="00C30C75">
            <w:pPr>
              <w:autoSpaceDE w:val="0"/>
              <w:autoSpaceDN w:val="0"/>
              <w:adjustRightInd w:val="0"/>
              <w:ind w:left="-30" w:right="-108"/>
              <w:jc w:val="center"/>
              <w:rPr>
                <w:ins w:id="128" w:author="Inno" w:date="2024-11-07T10:12:00Z" w16du:dateUtc="2024-11-07T04:42:00Z"/>
                <w:sz w:val="20"/>
                <w:szCs w:val="20"/>
                <w:lang w:bidi="hi-IN"/>
              </w:rPr>
            </w:pPr>
            <w:ins w:id="129" w:author="Inno" w:date="2024-11-07T10:12:00Z" w16du:dateUtc="2024-11-07T04:42:00Z">
              <w:r w:rsidRPr="00C30C75">
                <w:rPr>
                  <w:sz w:val="20"/>
                  <w:szCs w:val="20"/>
                  <w:lang w:bidi="hi-IN"/>
                </w:rPr>
                <w:t>(2)</w:t>
              </w:r>
            </w:ins>
          </w:p>
        </w:tc>
        <w:tc>
          <w:tcPr>
            <w:tcW w:w="1800" w:type="dxa"/>
            <w:tcBorders>
              <w:top w:val="nil"/>
              <w:bottom w:val="single" w:sz="4" w:space="0" w:color="auto"/>
            </w:tcBorders>
          </w:tcPr>
          <w:p w14:paraId="4C2E0538" w14:textId="77777777" w:rsidR="00E53223" w:rsidRPr="00C30C75" w:rsidRDefault="00E53223" w:rsidP="00C30C75">
            <w:pPr>
              <w:autoSpaceDE w:val="0"/>
              <w:autoSpaceDN w:val="0"/>
              <w:adjustRightInd w:val="0"/>
              <w:ind w:left="-18" w:right="-96"/>
              <w:jc w:val="center"/>
              <w:rPr>
                <w:ins w:id="130" w:author="Inno" w:date="2024-11-07T10:12:00Z" w16du:dateUtc="2024-11-07T04:42:00Z"/>
                <w:sz w:val="20"/>
                <w:szCs w:val="20"/>
                <w:lang w:bidi="hi-IN"/>
              </w:rPr>
            </w:pPr>
            <w:ins w:id="131" w:author="Inno" w:date="2024-11-07T10:12:00Z" w16du:dateUtc="2024-11-07T04:42:00Z">
              <w:r w:rsidRPr="00C30C75">
                <w:rPr>
                  <w:sz w:val="20"/>
                  <w:szCs w:val="20"/>
                  <w:lang w:bidi="hi-IN"/>
                </w:rPr>
                <w:t>(3)</w:t>
              </w:r>
            </w:ins>
          </w:p>
        </w:tc>
        <w:tc>
          <w:tcPr>
            <w:tcW w:w="1800" w:type="dxa"/>
            <w:tcBorders>
              <w:top w:val="nil"/>
              <w:bottom w:val="single" w:sz="4" w:space="0" w:color="auto"/>
            </w:tcBorders>
          </w:tcPr>
          <w:p w14:paraId="1C8B25D0" w14:textId="77777777" w:rsidR="00E53223" w:rsidRPr="00C30C75" w:rsidRDefault="00E53223" w:rsidP="00C30C75">
            <w:pPr>
              <w:autoSpaceDE w:val="0"/>
              <w:autoSpaceDN w:val="0"/>
              <w:adjustRightInd w:val="0"/>
              <w:ind w:left="-30" w:right="-29"/>
              <w:jc w:val="center"/>
              <w:rPr>
                <w:ins w:id="132" w:author="Inno" w:date="2024-11-07T10:12:00Z" w16du:dateUtc="2024-11-07T04:42:00Z"/>
                <w:sz w:val="20"/>
                <w:szCs w:val="20"/>
                <w:lang w:bidi="hi-IN"/>
              </w:rPr>
            </w:pPr>
            <w:ins w:id="133" w:author="Inno" w:date="2024-11-07T10:12:00Z" w16du:dateUtc="2024-11-07T04:42:00Z">
              <w:r w:rsidRPr="00C30C75">
                <w:rPr>
                  <w:sz w:val="20"/>
                  <w:szCs w:val="20"/>
                  <w:lang w:bidi="hi-IN"/>
                </w:rPr>
                <w:t>(4)</w:t>
              </w:r>
            </w:ins>
          </w:p>
        </w:tc>
        <w:tc>
          <w:tcPr>
            <w:tcW w:w="2278" w:type="dxa"/>
            <w:tcBorders>
              <w:top w:val="nil"/>
              <w:bottom w:val="single" w:sz="4" w:space="0" w:color="auto"/>
            </w:tcBorders>
          </w:tcPr>
          <w:p w14:paraId="213668B1" w14:textId="77777777" w:rsidR="00E53223" w:rsidRPr="00C30C75" w:rsidRDefault="00E53223" w:rsidP="00C30C75">
            <w:pPr>
              <w:autoSpaceDE w:val="0"/>
              <w:autoSpaceDN w:val="0"/>
              <w:adjustRightInd w:val="0"/>
              <w:jc w:val="center"/>
              <w:rPr>
                <w:ins w:id="134" w:author="Inno" w:date="2024-11-07T10:12:00Z" w16du:dateUtc="2024-11-07T04:42:00Z"/>
                <w:sz w:val="20"/>
                <w:szCs w:val="20"/>
                <w:lang w:bidi="hi-IN"/>
              </w:rPr>
            </w:pPr>
            <w:ins w:id="135" w:author="Inno" w:date="2024-11-07T10:12:00Z" w16du:dateUtc="2024-11-07T04:42:00Z">
              <w:r w:rsidRPr="00C30C75">
                <w:rPr>
                  <w:sz w:val="20"/>
                  <w:szCs w:val="20"/>
                  <w:lang w:bidi="hi-IN"/>
                </w:rPr>
                <w:t>(5)</w:t>
              </w:r>
            </w:ins>
          </w:p>
        </w:tc>
      </w:tr>
      <w:tr w:rsidR="008762AC" w:rsidRPr="00F026FB" w14:paraId="6C3D1013" w14:textId="77777777" w:rsidTr="008762AC">
        <w:trPr>
          <w:trHeight w:val="160"/>
          <w:jc w:val="center"/>
          <w:ins w:id="136" w:author="Inno" w:date="2024-11-07T10:12:00Z"/>
        </w:trPr>
        <w:tc>
          <w:tcPr>
            <w:tcW w:w="813" w:type="dxa"/>
            <w:tcBorders>
              <w:top w:val="single" w:sz="4" w:space="0" w:color="auto"/>
            </w:tcBorders>
          </w:tcPr>
          <w:p w14:paraId="2484DCC1" w14:textId="77777777" w:rsidR="00E53223" w:rsidRPr="00C60730" w:rsidRDefault="00E53223">
            <w:pPr>
              <w:autoSpaceDE w:val="0"/>
              <w:autoSpaceDN w:val="0"/>
              <w:adjustRightInd w:val="0"/>
              <w:spacing w:after="120"/>
              <w:ind w:left="-121" w:right="-96"/>
              <w:jc w:val="center"/>
              <w:rPr>
                <w:ins w:id="137" w:author="Inno" w:date="2024-11-07T10:12:00Z" w16du:dateUtc="2024-11-07T04:42:00Z"/>
                <w:sz w:val="20"/>
                <w:szCs w:val="20"/>
                <w:lang w:bidi="hi-IN"/>
              </w:rPr>
              <w:pPrChange w:id="138" w:author="Inno" w:date="2024-11-07T10:17:00Z" w16du:dateUtc="2024-11-07T04:47:00Z">
                <w:pPr>
                  <w:autoSpaceDE w:val="0"/>
                  <w:autoSpaceDN w:val="0"/>
                  <w:adjustRightInd w:val="0"/>
                  <w:ind w:left="-121" w:right="-96"/>
                  <w:jc w:val="center"/>
                </w:pPr>
              </w:pPrChange>
            </w:pPr>
            <w:ins w:id="139" w:author="Inno" w:date="2024-11-07T10:12:00Z" w16du:dateUtc="2024-11-07T04:42:00Z">
              <w:r w:rsidRPr="00C60730">
                <w:rPr>
                  <w:sz w:val="20"/>
                  <w:szCs w:val="20"/>
                  <w:lang w:bidi="hi-IN"/>
                </w:rPr>
                <w:t>i)</w:t>
              </w:r>
            </w:ins>
          </w:p>
        </w:tc>
        <w:tc>
          <w:tcPr>
            <w:tcW w:w="1980" w:type="dxa"/>
            <w:tcBorders>
              <w:top w:val="single" w:sz="4" w:space="0" w:color="auto"/>
            </w:tcBorders>
            <w:hideMark/>
          </w:tcPr>
          <w:p w14:paraId="1815AE82" w14:textId="77777777" w:rsidR="00E53223" w:rsidRPr="00C60730" w:rsidRDefault="00E53223">
            <w:pPr>
              <w:autoSpaceDE w:val="0"/>
              <w:autoSpaceDN w:val="0"/>
              <w:adjustRightInd w:val="0"/>
              <w:spacing w:after="120"/>
              <w:ind w:left="-30" w:right="-108"/>
              <w:rPr>
                <w:ins w:id="140" w:author="Inno" w:date="2024-11-07T10:12:00Z" w16du:dateUtc="2024-11-07T04:42:00Z"/>
                <w:sz w:val="20"/>
                <w:szCs w:val="20"/>
                <w:lang w:bidi="hi-IN"/>
              </w:rPr>
              <w:pPrChange w:id="141" w:author="Inno" w:date="2024-11-07T10:17:00Z" w16du:dateUtc="2024-11-07T04:47:00Z">
                <w:pPr>
                  <w:autoSpaceDE w:val="0"/>
                  <w:autoSpaceDN w:val="0"/>
                  <w:adjustRightInd w:val="0"/>
                  <w:ind w:left="-30" w:right="-108"/>
                </w:pPr>
              </w:pPrChange>
            </w:pPr>
            <w:ins w:id="142" w:author="Inno" w:date="2024-11-07T10:12:00Z" w16du:dateUtc="2024-11-07T04:42:00Z">
              <w:r w:rsidRPr="00C60730">
                <w:rPr>
                  <w:sz w:val="20"/>
                  <w:szCs w:val="20"/>
                  <w:lang w:bidi="hi-IN"/>
                </w:rPr>
                <w:t>Evaporating dish</w:t>
              </w:r>
            </w:ins>
          </w:p>
        </w:tc>
        <w:tc>
          <w:tcPr>
            <w:tcW w:w="1800" w:type="dxa"/>
            <w:tcBorders>
              <w:top w:val="single" w:sz="4" w:space="0" w:color="auto"/>
            </w:tcBorders>
          </w:tcPr>
          <w:p w14:paraId="12D47544" w14:textId="77777777" w:rsidR="00E53223" w:rsidRPr="00C60730" w:rsidRDefault="00E53223">
            <w:pPr>
              <w:autoSpaceDE w:val="0"/>
              <w:autoSpaceDN w:val="0"/>
              <w:adjustRightInd w:val="0"/>
              <w:spacing w:after="120"/>
              <w:ind w:left="-18" w:right="-96"/>
              <w:rPr>
                <w:ins w:id="143" w:author="Inno" w:date="2024-11-07T10:12:00Z" w16du:dateUtc="2024-11-07T04:42:00Z"/>
                <w:sz w:val="20"/>
                <w:szCs w:val="20"/>
                <w:lang w:bidi="hi-IN"/>
              </w:rPr>
              <w:pPrChange w:id="144" w:author="Inno" w:date="2024-11-07T10:17:00Z" w16du:dateUtc="2024-11-07T04:47:00Z">
                <w:pPr>
                  <w:autoSpaceDE w:val="0"/>
                  <w:autoSpaceDN w:val="0"/>
                  <w:adjustRightInd w:val="0"/>
                  <w:ind w:left="-18" w:right="-96"/>
                </w:pPr>
              </w:pPrChange>
            </w:pPr>
            <w:ins w:id="145" w:author="Inno" w:date="2024-11-07T10:12:00Z" w16du:dateUtc="2024-11-07T04:42:00Z">
              <w:r w:rsidRPr="00C60730">
                <w:rPr>
                  <w:sz w:val="20"/>
                  <w:szCs w:val="20"/>
                  <w:lang w:bidi="hi-IN"/>
                </w:rPr>
                <w:t>Porcelain</w:t>
              </w:r>
            </w:ins>
          </w:p>
        </w:tc>
        <w:tc>
          <w:tcPr>
            <w:tcW w:w="1800" w:type="dxa"/>
            <w:tcBorders>
              <w:top w:val="single" w:sz="4" w:space="0" w:color="auto"/>
            </w:tcBorders>
            <w:hideMark/>
          </w:tcPr>
          <w:p w14:paraId="7BA3627A" w14:textId="19AE3F4D" w:rsidR="00E53223" w:rsidRPr="00C60730" w:rsidRDefault="008762AC">
            <w:pPr>
              <w:autoSpaceDE w:val="0"/>
              <w:autoSpaceDN w:val="0"/>
              <w:adjustRightInd w:val="0"/>
              <w:spacing w:after="120"/>
              <w:jc w:val="center"/>
              <w:rPr>
                <w:ins w:id="146" w:author="Inno" w:date="2024-11-07T10:12:00Z" w16du:dateUtc="2024-11-07T04:42:00Z"/>
                <w:sz w:val="20"/>
                <w:szCs w:val="20"/>
                <w:lang w:bidi="hi-IN"/>
              </w:rPr>
              <w:pPrChange w:id="147" w:author="Inno" w:date="2024-11-07T10:17:00Z" w16du:dateUtc="2024-11-07T04:47:00Z">
                <w:pPr>
                  <w:autoSpaceDE w:val="0"/>
                  <w:autoSpaceDN w:val="0"/>
                  <w:adjustRightInd w:val="0"/>
                  <w:ind w:left="-30" w:right="-29"/>
                  <w:jc w:val="center"/>
                </w:pPr>
              </w:pPrChange>
            </w:pPr>
            <w:ins w:id="148" w:author="Inno" w:date="2024-11-07T10:15:00Z" w16du:dateUtc="2024-11-07T04:45:00Z">
              <w:r>
                <w:rPr>
                  <w:sz w:val="20"/>
                  <w:szCs w:val="20"/>
                  <w:lang w:bidi="hi-IN"/>
                </w:rPr>
                <w:t>–</w:t>
              </w:r>
            </w:ins>
          </w:p>
        </w:tc>
        <w:tc>
          <w:tcPr>
            <w:tcW w:w="2278" w:type="dxa"/>
            <w:tcBorders>
              <w:top w:val="single" w:sz="4" w:space="0" w:color="auto"/>
            </w:tcBorders>
          </w:tcPr>
          <w:p w14:paraId="4605EC0A" w14:textId="77777777" w:rsidR="00E53223" w:rsidRPr="00C60730" w:rsidRDefault="00E53223">
            <w:pPr>
              <w:autoSpaceDE w:val="0"/>
              <w:autoSpaceDN w:val="0"/>
              <w:adjustRightInd w:val="0"/>
              <w:spacing w:after="120"/>
              <w:jc w:val="center"/>
              <w:rPr>
                <w:ins w:id="149" w:author="Inno" w:date="2024-11-07T10:12:00Z" w16du:dateUtc="2024-11-07T04:42:00Z"/>
                <w:sz w:val="20"/>
                <w:szCs w:val="20"/>
                <w:lang w:bidi="hi-IN"/>
              </w:rPr>
              <w:pPrChange w:id="150" w:author="Inno" w:date="2024-11-07T10:17:00Z" w16du:dateUtc="2024-11-07T04:47:00Z">
                <w:pPr>
                  <w:autoSpaceDE w:val="0"/>
                  <w:autoSpaceDN w:val="0"/>
                  <w:adjustRightInd w:val="0"/>
                  <w:jc w:val="center"/>
                </w:pPr>
              </w:pPrChange>
            </w:pPr>
            <w:ins w:id="151" w:author="Inno" w:date="2024-11-07T10:12:00Z" w16du:dateUtc="2024-11-07T04:42:00Z">
              <w:r w:rsidRPr="00C60730">
                <w:rPr>
                  <w:sz w:val="20"/>
                  <w:szCs w:val="20"/>
                  <w:lang w:bidi="hi-IN"/>
                </w:rPr>
                <w:t>IS 2837 (Part 2)</w:t>
              </w:r>
            </w:ins>
          </w:p>
        </w:tc>
      </w:tr>
      <w:tr w:rsidR="00E53223" w:rsidRPr="00F026FB" w14:paraId="2D18020D"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52"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2"/>
          <w:jc w:val="center"/>
          <w:ins w:id="153" w:author="Inno" w:date="2024-11-07T10:12:00Z"/>
          <w:trPrChange w:id="154" w:author="Inno" w:date="2024-11-07T10:14:00Z" w16du:dateUtc="2024-11-07T04:44:00Z">
            <w:trPr>
              <w:trHeight w:val="52"/>
              <w:jc w:val="center"/>
            </w:trPr>
          </w:trPrChange>
        </w:trPr>
        <w:tc>
          <w:tcPr>
            <w:tcW w:w="813" w:type="dxa"/>
            <w:vMerge w:val="restart"/>
            <w:tcPrChange w:id="155" w:author="Inno" w:date="2024-11-07T10:14:00Z" w16du:dateUtc="2024-11-07T04:44:00Z">
              <w:tcPr>
                <w:tcW w:w="813" w:type="dxa"/>
                <w:vMerge w:val="restart"/>
              </w:tcPr>
            </w:tcPrChange>
          </w:tcPr>
          <w:p w14:paraId="7D9E9DF0" w14:textId="77777777" w:rsidR="00E53223" w:rsidRPr="00F026FB" w:rsidRDefault="00E53223">
            <w:pPr>
              <w:autoSpaceDE w:val="0"/>
              <w:autoSpaceDN w:val="0"/>
              <w:adjustRightInd w:val="0"/>
              <w:spacing w:after="120"/>
              <w:ind w:left="-121" w:right="-96"/>
              <w:jc w:val="center"/>
              <w:rPr>
                <w:ins w:id="156" w:author="Inno" w:date="2024-11-07T10:12:00Z" w16du:dateUtc="2024-11-07T04:42:00Z"/>
                <w:sz w:val="20"/>
                <w:szCs w:val="20"/>
                <w:lang w:bidi="hi-IN"/>
              </w:rPr>
              <w:pPrChange w:id="157" w:author="Inno" w:date="2024-11-07T10:17:00Z" w16du:dateUtc="2024-11-07T04:47:00Z">
                <w:pPr>
                  <w:autoSpaceDE w:val="0"/>
                  <w:autoSpaceDN w:val="0"/>
                  <w:adjustRightInd w:val="0"/>
                  <w:ind w:left="-121" w:right="-96"/>
                  <w:jc w:val="center"/>
                </w:pPr>
              </w:pPrChange>
            </w:pPr>
            <w:ins w:id="158" w:author="Inno" w:date="2024-11-07T10:12:00Z" w16du:dateUtc="2024-11-07T04:42:00Z">
              <w:r w:rsidRPr="00F026FB">
                <w:rPr>
                  <w:sz w:val="20"/>
                  <w:szCs w:val="20"/>
                  <w:lang w:bidi="hi-IN"/>
                </w:rPr>
                <w:t>ii)</w:t>
              </w:r>
            </w:ins>
          </w:p>
        </w:tc>
        <w:tc>
          <w:tcPr>
            <w:tcW w:w="1980" w:type="dxa"/>
            <w:hideMark/>
            <w:tcPrChange w:id="159" w:author="Inno" w:date="2024-11-07T10:14:00Z" w16du:dateUtc="2024-11-07T04:44:00Z">
              <w:tcPr>
                <w:tcW w:w="1710" w:type="dxa"/>
                <w:hideMark/>
              </w:tcPr>
            </w:tcPrChange>
          </w:tcPr>
          <w:p w14:paraId="491DF5E6" w14:textId="75B65439" w:rsidR="00E53223" w:rsidRPr="00F026FB" w:rsidRDefault="00E53223">
            <w:pPr>
              <w:autoSpaceDE w:val="0"/>
              <w:autoSpaceDN w:val="0"/>
              <w:adjustRightInd w:val="0"/>
              <w:spacing w:after="60"/>
              <w:ind w:left="-30" w:right="-108"/>
              <w:rPr>
                <w:ins w:id="160" w:author="Inno" w:date="2024-11-07T10:12:00Z" w16du:dateUtc="2024-11-07T04:42:00Z"/>
                <w:sz w:val="20"/>
                <w:szCs w:val="20"/>
                <w:lang w:bidi="hi-IN"/>
              </w:rPr>
              <w:pPrChange w:id="161" w:author="Inno" w:date="2024-11-07T10:17:00Z" w16du:dateUtc="2024-11-07T04:47:00Z">
                <w:pPr>
                  <w:autoSpaceDE w:val="0"/>
                  <w:autoSpaceDN w:val="0"/>
                  <w:adjustRightInd w:val="0"/>
                  <w:ind w:left="-30" w:right="-108"/>
                </w:pPr>
              </w:pPrChange>
            </w:pPr>
            <w:ins w:id="162" w:author="Inno" w:date="2024-11-07T10:12:00Z" w16du:dateUtc="2024-11-07T04:42:00Z">
              <w:r w:rsidRPr="00F026FB">
                <w:rPr>
                  <w:sz w:val="20"/>
                  <w:szCs w:val="20"/>
                  <w:lang w:bidi="hi-IN"/>
                </w:rPr>
                <w:t>Spatula</w:t>
              </w:r>
            </w:ins>
            <w:ins w:id="163" w:author="Inno" w:date="2024-11-07T10:15:00Z" w16du:dateUtc="2024-11-07T04:45:00Z">
              <w:r w:rsidR="008762AC">
                <w:rPr>
                  <w:sz w:val="20"/>
                  <w:szCs w:val="20"/>
                  <w:lang w:bidi="hi-IN"/>
                </w:rPr>
                <w:t>:</w:t>
              </w:r>
            </w:ins>
          </w:p>
          <w:p w14:paraId="1D6F602F" w14:textId="77777777" w:rsidR="00E53223" w:rsidRPr="00F026FB" w:rsidRDefault="00E53223">
            <w:pPr>
              <w:autoSpaceDE w:val="0"/>
              <w:autoSpaceDN w:val="0"/>
              <w:adjustRightInd w:val="0"/>
              <w:spacing w:after="60"/>
              <w:ind w:left="60" w:right="-108"/>
              <w:rPr>
                <w:ins w:id="164" w:author="Inno" w:date="2024-11-07T10:12:00Z" w16du:dateUtc="2024-11-07T04:42:00Z"/>
                <w:sz w:val="20"/>
                <w:szCs w:val="20"/>
                <w:lang w:bidi="hi-IN"/>
              </w:rPr>
              <w:pPrChange w:id="165" w:author="Inno" w:date="2024-11-07T10:17:00Z" w16du:dateUtc="2024-11-07T04:47:00Z">
                <w:pPr>
                  <w:autoSpaceDE w:val="0"/>
                  <w:autoSpaceDN w:val="0"/>
                  <w:adjustRightInd w:val="0"/>
                  <w:ind w:left="60" w:right="-108"/>
                </w:pPr>
              </w:pPrChange>
            </w:pPr>
          </w:p>
        </w:tc>
        <w:tc>
          <w:tcPr>
            <w:tcW w:w="1800" w:type="dxa"/>
            <w:tcPrChange w:id="166" w:author="Inno" w:date="2024-11-07T10:14:00Z" w16du:dateUtc="2024-11-07T04:44:00Z">
              <w:tcPr>
                <w:tcW w:w="1890" w:type="dxa"/>
                <w:gridSpan w:val="2"/>
              </w:tcPr>
            </w:tcPrChange>
          </w:tcPr>
          <w:p w14:paraId="54C9A691" w14:textId="77777777" w:rsidR="00E53223" w:rsidRPr="00F026FB" w:rsidRDefault="00E53223">
            <w:pPr>
              <w:autoSpaceDE w:val="0"/>
              <w:autoSpaceDN w:val="0"/>
              <w:adjustRightInd w:val="0"/>
              <w:spacing w:after="60"/>
              <w:ind w:left="-18" w:right="-96"/>
              <w:rPr>
                <w:ins w:id="167" w:author="Inno" w:date="2024-11-07T10:12:00Z" w16du:dateUtc="2024-11-07T04:42:00Z"/>
                <w:sz w:val="20"/>
                <w:szCs w:val="20"/>
                <w:lang w:bidi="hi-IN"/>
              </w:rPr>
              <w:pPrChange w:id="168" w:author="Inno" w:date="2024-11-07T10:17:00Z" w16du:dateUtc="2024-11-07T04:47:00Z">
                <w:pPr>
                  <w:autoSpaceDE w:val="0"/>
                  <w:autoSpaceDN w:val="0"/>
                  <w:adjustRightInd w:val="0"/>
                  <w:ind w:left="-18" w:right="-96"/>
                </w:pPr>
              </w:pPrChange>
            </w:pPr>
          </w:p>
        </w:tc>
        <w:tc>
          <w:tcPr>
            <w:tcW w:w="1800" w:type="dxa"/>
            <w:tcPrChange w:id="169" w:author="Inno" w:date="2024-11-07T10:14:00Z" w16du:dateUtc="2024-11-07T04:44:00Z">
              <w:tcPr>
                <w:tcW w:w="2136" w:type="dxa"/>
                <w:gridSpan w:val="3"/>
              </w:tcPr>
            </w:tcPrChange>
          </w:tcPr>
          <w:p w14:paraId="5707EB0E" w14:textId="77777777" w:rsidR="00E53223" w:rsidRPr="00F026FB" w:rsidRDefault="00E53223">
            <w:pPr>
              <w:autoSpaceDE w:val="0"/>
              <w:autoSpaceDN w:val="0"/>
              <w:adjustRightInd w:val="0"/>
              <w:spacing w:after="60"/>
              <w:jc w:val="center"/>
              <w:rPr>
                <w:ins w:id="170" w:author="Inno" w:date="2024-11-07T10:12:00Z" w16du:dateUtc="2024-11-07T04:42:00Z"/>
                <w:sz w:val="20"/>
                <w:szCs w:val="20"/>
                <w:lang w:bidi="hi-IN"/>
              </w:rPr>
              <w:pPrChange w:id="171" w:author="Inno" w:date="2024-11-07T10:17:00Z" w16du:dateUtc="2024-11-07T04:47:00Z">
                <w:pPr>
                  <w:autoSpaceDE w:val="0"/>
                  <w:autoSpaceDN w:val="0"/>
                  <w:adjustRightInd w:val="0"/>
                  <w:ind w:left="-30" w:right="-29"/>
                  <w:jc w:val="center"/>
                </w:pPr>
              </w:pPrChange>
            </w:pPr>
          </w:p>
        </w:tc>
        <w:tc>
          <w:tcPr>
            <w:tcW w:w="2278" w:type="dxa"/>
            <w:hideMark/>
            <w:tcPrChange w:id="172" w:author="Inno" w:date="2024-11-07T10:14:00Z" w16du:dateUtc="2024-11-07T04:44:00Z">
              <w:tcPr>
                <w:tcW w:w="2122" w:type="dxa"/>
                <w:hideMark/>
              </w:tcPr>
            </w:tcPrChange>
          </w:tcPr>
          <w:p w14:paraId="65D164E1" w14:textId="77777777" w:rsidR="00E53223" w:rsidRPr="00F026FB" w:rsidRDefault="00E53223">
            <w:pPr>
              <w:autoSpaceDE w:val="0"/>
              <w:autoSpaceDN w:val="0"/>
              <w:adjustRightInd w:val="0"/>
              <w:spacing w:after="60"/>
              <w:jc w:val="center"/>
              <w:rPr>
                <w:ins w:id="173" w:author="Inno" w:date="2024-11-07T10:12:00Z" w16du:dateUtc="2024-11-07T04:42:00Z"/>
                <w:sz w:val="20"/>
                <w:szCs w:val="20"/>
                <w:lang w:bidi="hi-IN"/>
              </w:rPr>
              <w:pPrChange w:id="174" w:author="Inno" w:date="2024-11-07T10:17:00Z" w16du:dateUtc="2024-11-07T04:47:00Z">
                <w:pPr>
                  <w:autoSpaceDE w:val="0"/>
                  <w:autoSpaceDN w:val="0"/>
                  <w:adjustRightInd w:val="0"/>
                  <w:jc w:val="center"/>
                </w:pPr>
              </w:pPrChange>
            </w:pPr>
          </w:p>
        </w:tc>
      </w:tr>
      <w:tr w:rsidR="00E53223" w:rsidRPr="00F026FB" w14:paraId="4449C737"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75"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17"/>
          <w:jc w:val="center"/>
          <w:ins w:id="176" w:author="Inno" w:date="2024-11-07T10:12:00Z"/>
          <w:trPrChange w:id="177" w:author="Inno" w:date="2024-11-07T10:14:00Z" w16du:dateUtc="2024-11-07T04:44:00Z">
            <w:trPr>
              <w:trHeight w:val="117"/>
              <w:jc w:val="center"/>
            </w:trPr>
          </w:trPrChange>
        </w:trPr>
        <w:tc>
          <w:tcPr>
            <w:tcW w:w="813" w:type="dxa"/>
            <w:vMerge/>
            <w:tcPrChange w:id="178" w:author="Inno" w:date="2024-11-07T10:14:00Z" w16du:dateUtc="2024-11-07T04:44:00Z">
              <w:tcPr>
                <w:tcW w:w="813" w:type="dxa"/>
                <w:vMerge/>
              </w:tcPr>
            </w:tcPrChange>
          </w:tcPr>
          <w:p w14:paraId="0D137F4C" w14:textId="77777777" w:rsidR="00E53223" w:rsidRPr="00F026FB" w:rsidRDefault="00E53223">
            <w:pPr>
              <w:autoSpaceDE w:val="0"/>
              <w:autoSpaceDN w:val="0"/>
              <w:adjustRightInd w:val="0"/>
              <w:spacing w:after="120"/>
              <w:ind w:left="-121" w:right="-96"/>
              <w:jc w:val="center"/>
              <w:rPr>
                <w:ins w:id="179" w:author="Inno" w:date="2024-11-07T10:12:00Z" w16du:dateUtc="2024-11-07T04:42:00Z"/>
                <w:sz w:val="20"/>
                <w:szCs w:val="20"/>
                <w:lang w:bidi="hi-IN"/>
              </w:rPr>
              <w:pPrChange w:id="180" w:author="Inno" w:date="2024-11-07T10:17:00Z" w16du:dateUtc="2024-11-07T04:47:00Z">
                <w:pPr>
                  <w:autoSpaceDE w:val="0"/>
                  <w:autoSpaceDN w:val="0"/>
                  <w:adjustRightInd w:val="0"/>
                  <w:ind w:left="-121" w:right="-96"/>
                  <w:jc w:val="center"/>
                </w:pPr>
              </w:pPrChange>
            </w:pPr>
          </w:p>
        </w:tc>
        <w:tc>
          <w:tcPr>
            <w:tcW w:w="1980" w:type="dxa"/>
            <w:hideMark/>
            <w:tcPrChange w:id="181" w:author="Inno" w:date="2024-11-07T10:14:00Z" w16du:dateUtc="2024-11-07T04:44:00Z">
              <w:tcPr>
                <w:tcW w:w="1710" w:type="dxa"/>
                <w:hideMark/>
              </w:tcPr>
            </w:tcPrChange>
          </w:tcPr>
          <w:p w14:paraId="40074087" w14:textId="74EDB0E0" w:rsidR="00E53223" w:rsidRPr="008762AC" w:rsidRDefault="00E53223">
            <w:pPr>
              <w:pStyle w:val="ListParagraph"/>
              <w:numPr>
                <w:ilvl w:val="0"/>
                <w:numId w:val="11"/>
              </w:numPr>
              <w:autoSpaceDE w:val="0"/>
              <w:autoSpaceDN w:val="0"/>
              <w:adjustRightInd w:val="0"/>
              <w:spacing w:after="120"/>
              <w:ind w:right="-108"/>
              <w:rPr>
                <w:ins w:id="182" w:author="Inno" w:date="2024-11-07T10:12:00Z" w16du:dateUtc="2024-11-07T04:42:00Z"/>
                <w:sz w:val="20"/>
                <w:szCs w:val="20"/>
                <w:lang w:bidi="hi-IN"/>
                <w:rPrChange w:id="183" w:author="Inno" w:date="2024-11-07T10:15:00Z" w16du:dateUtc="2024-11-07T04:45:00Z">
                  <w:rPr>
                    <w:ins w:id="184" w:author="Inno" w:date="2024-11-07T10:12:00Z" w16du:dateUtc="2024-11-07T04:42:00Z"/>
                    <w:lang w:bidi="hi-IN"/>
                  </w:rPr>
                </w:rPrChange>
              </w:rPr>
              <w:pPrChange w:id="185" w:author="Inno" w:date="2024-11-07T10:17:00Z" w16du:dateUtc="2024-11-07T04:47:00Z">
                <w:pPr>
                  <w:autoSpaceDE w:val="0"/>
                  <w:autoSpaceDN w:val="0"/>
                  <w:adjustRightInd w:val="0"/>
                  <w:ind w:left="60" w:right="-108"/>
                </w:pPr>
              </w:pPrChange>
            </w:pPr>
            <w:ins w:id="186" w:author="Inno" w:date="2024-11-07T10:12:00Z" w16du:dateUtc="2024-11-07T04:42:00Z">
              <w:r w:rsidRPr="008762AC">
                <w:rPr>
                  <w:sz w:val="20"/>
                  <w:szCs w:val="20"/>
                  <w:lang w:bidi="hi-IN"/>
                  <w:rPrChange w:id="187" w:author="Inno" w:date="2024-11-07T10:15:00Z" w16du:dateUtc="2024-11-07T04:45:00Z">
                    <w:rPr>
                      <w:lang w:bidi="hi-IN"/>
                    </w:rPr>
                  </w:rPrChange>
                </w:rPr>
                <w:t>Blade</w:t>
              </w:r>
            </w:ins>
          </w:p>
        </w:tc>
        <w:tc>
          <w:tcPr>
            <w:tcW w:w="1800" w:type="dxa"/>
            <w:tcPrChange w:id="188" w:author="Inno" w:date="2024-11-07T10:14:00Z" w16du:dateUtc="2024-11-07T04:44:00Z">
              <w:tcPr>
                <w:tcW w:w="1890" w:type="dxa"/>
                <w:gridSpan w:val="2"/>
              </w:tcPr>
            </w:tcPrChange>
          </w:tcPr>
          <w:p w14:paraId="7143648A" w14:textId="77777777" w:rsidR="00E53223" w:rsidRPr="00F026FB" w:rsidRDefault="00E53223">
            <w:pPr>
              <w:autoSpaceDE w:val="0"/>
              <w:autoSpaceDN w:val="0"/>
              <w:adjustRightInd w:val="0"/>
              <w:spacing w:after="120"/>
              <w:ind w:left="-18" w:right="-96"/>
              <w:rPr>
                <w:ins w:id="189" w:author="Inno" w:date="2024-11-07T10:12:00Z" w16du:dateUtc="2024-11-07T04:42:00Z"/>
                <w:sz w:val="20"/>
                <w:szCs w:val="20"/>
                <w:lang w:bidi="hi-IN"/>
              </w:rPr>
              <w:pPrChange w:id="190" w:author="Inno" w:date="2024-11-07T10:17:00Z" w16du:dateUtc="2024-11-07T04:47:00Z">
                <w:pPr>
                  <w:autoSpaceDE w:val="0"/>
                  <w:autoSpaceDN w:val="0"/>
                  <w:adjustRightInd w:val="0"/>
                  <w:ind w:left="-18" w:right="-96"/>
                </w:pPr>
              </w:pPrChange>
            </w:pPr>
            <w:ins w:id="191" w:author="Inno" w:date="2024-11-07T10:12:00Z" w16du:dateUtc="2024-11-07T04:42:00Z">
              <w:r w:rsidRPr="00F026FB">
                <w:rPr>
                  <w:sz w:val="20"/>
                  <w:szCs w:val="20"/>
                  <w:lang w:bidi="hi-IN"/>
                </w:rPr>
                <w:t>Steel</w:t>
              </w:r>
            </w:ins>
          </w:p>
        </w:tc>
        <w:tc>
          <w:tcPr>
            <w:tcW w:w="1800" w:type="dxa"/>
            <w:tcPrChange w:id="192" w:author="Inno" w:date="2024-11-07T10:14:00Z" w16du:dateUtc="2024-11-07T04:44:00Z">
              <w:tcPr>
                <w:tcW w:w="2136" w:type="dxa"/>
                <w:gridSpan w:val="3"/>
              </w:tcPr>
            </w:tcPrChange>
          </w:tcPr>
          <w:p w14:paraId="4174F8BF" w14:textId="77777777" w:rsidR="00E53223" w:rsidRPr="00F026FB" w:rsidRDefault="00E53223">
            <w:pPr>
              <w:autoSpaceDE w:val="0"/>
              <w:autoSpaceDN w:val="0"/>
              <w:adjustRightInd w:val="0"/>
              <w:spacing w:after="120"/>
              <w:jc w:val="center"/>
              <w:rPr>
                <w:ins w:id="193" w:author="Inno" w:date="2024-11-07T10:12:00Z" w16du:dateUtc="2024-11-07T04:42:00Z"/>
                <w:sz w:val="20"/>
                <w:szCs w:val="20"/>
                <w:lang w:bidi="hi-IN"/>
              </w:rPr>
              <w:pPrChange w:id="194" w:author="Inno" w:date="2024-11-07T10:17:00Z" w16du:dateUtc="2024-11-07T04:47:00Z">
                <w:pPr>
                  <w:autoSpaceDE w:val="0"/>
                  <w:autoSpaceDN w:val="0"/>
                  <w:adjustRightInd w:val="0"/>
                  <w:ind w:left="-30" w:right="-29" w:firstLine="282"/>
                </w:pPr>
              </w:pPrChange>
            </w:pPr>
            <w:ins w:id="195" w:author="Inno" w:date="2024-11-07T10:12:00Z" w16du:dateUtc="2024-11-07T04:42:00Z">
              <w:r w:rsidRPr="00F026FB">
                <w:rPr>
                  <w:sz w:val="20"/>
                  <w:szCs w:val="20"/>
                  <w:lang w:bidi="hi-IN"/>
                </w:rPr>
                <w:t>Polished</w:t>
              </w:r>
            </w:ins>
          </w:p>
        </w:tc>
        <w:tc>
          <w:tcPr>
            <w:tcW w:w="2278" w:type="dxa"/>
            <w:hideMark/>
            <w:tcPrChange w:id="196" w:author="Inno" w:date="2024-11-07T10:14:00Z" w16du:dateUtc="2024-11-07T04:44:00Z">
              <w:tcPr>
                <w:tcW w:w="2122" w:type="dxa"/>
                <w:hideMark/>
              </w:tcPr>
            </w:tcPrChange>
          </w:tcPr>
          <w:p w14:paraId="3F777F8B" w14:textId="77777777" w:rsidR="00E53223" w:rsidRPr="00F026FB" w:rsidRDefault="00E53223">
            <w:pPr>
              <w:autoSpaceDE w:val="0"/>
              <w:autoSpaceDN w:val="0"/>
              <w:adjustRightInd w:val="0"/>
              <w:spacing w:after="120"/>
              <w:jc w:val="center"/>
              <w:rPr>
                <w:ins w:id="197" w:author="Inno" w:date="2024-11-07T10:12:00Z" w16du:dateUtc="2024-11-07T04:42:00Z"/>
                <w:sz w:val="20"/>
                <w:szCs w:val="20"/>
                <w:lang w:bidi="hi-IN"/>
              </w:rPr>
              <w:pPrChange w:id="198" w:author="Inno" w:date="2024-11-07T10:17:00Z" w16du:dateUtc="2024-11-07T04:47:00Z">
                <w:pPr>
                  <w:autoSpaceDE w:val="0"/>
                  <w:autoSpaceDN w:val="0"/>
                  <w:adjustRightInd w:val="0"/>
                  <w:jc w:val="center"/>
                </w:pPr>
              </w:pPrChange>
            </w:pPr>
            <w:ins w:id="199" w:author="Inno" w:date="2024-11-07T10:12:00Z" w16du:dateUtc="2024-11-07T04:42:00Z">
              <w:r w:rsidRPr="00F026FB">
                <w:rPr>
                  <w:sz w:val="20"/>
                  <w:szCs w:val="20"/>
                  <w:lang w:bidi="hi-IN"/>
                </w:rPr>
                <w:t>IS 2507</w:t>
              </w:r>
            </w:ins>
          </w:p>
          <w:p w14:paraId="6664CE43" w14:textId="77777777" w:rsidR="00E53223" w:rsidRPr="00F026FB" w:rsidRDefault="00E53223">
            <w:pPr>
              <w:autoSpaceDE w:val="0"/>
              <w:autoSpaceDN w:val="0"/>
              <w:adjustRightInd w:val="0"/>
              <w:spacing w:after="120"/>
              <w:jc w:val="center"/>
              <w:rPr>
                <w:ins w:id="200" w:author="Inno" w:date="2024-11-07T10:12:00Z" w16du:dateUtc="2024-11-07T04:42:00Z"/>
                <w:sz w:val="20"/>
                <w:szCs w:val="20"/>
                <w:lang w:bidi="hi-IN"/>
              </w:rPr>
              <w:pPrChange w:id="201" w:author="Inno" w:date="2024-11-07T10:17:00Z" w16du:dateUtc="2024-11-07T04:47:00Z">
                <w:pPr>
                  <w:autoSpaceDE w:val="0"/>
                  <w:autoSpaceDN w:val="0"/>
                  <w:adjustRightInd w:val="0"/>
                  <w:jc w:val="center"/>
                </w:pPr>
              </w:pPrChange>
            </w:pPr>
          </w:p>
        </w:tc>
      </w:tr>
      <w:tr w:rsidR="00E53223" w:rsidRPr="00F026FB" w14:paraId="484C319D"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02"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62"/>
          <w:jc w:val="center"/>
          <w:ins w:id="203" w:author="Inno" w:date="2024-11-07T10:12:00Z"/>
          <w:trPrChange w:id="204" w:author="Inno" w:date="2024-11-07T10:14:00Z" w16du:dateUtc="2024-11-07T04:44:00Z">
            <w:trPr>
              <w:trHeight w:val="162"/>
              <w:jc w:val="center"/>
            </w:trPr>
          </w:trPrChange>
        </w:trPr>
        <w:tc>
          <w:tcPr>
            <w:tcW w:w="813" w:type="dxa"/>
            <w:vMerge/>
            <w:tcPrChange w:id="205" w:author="Inno" w:date="2024-11-07T10:14:00Z" w16du:dateUtc="2024-11-07T04:44:00Z">
              <w:tcPr>
                <w:tcW w:w="813" w:type="dxa"/>
                <w:vMerge/>
              </w:tcPr>
            </w:tcPrChange>
          </w:tcPr>
          <w:p w14:paraId="5D6C71E1" w14:textId="77777777" w:rsidR="00E53223" w:rsidRPr="00F026FB" w:rsidRDefault="00E53223">
            <w:pPr>
              <w:autoSpaceDE w:val="0"/>
              <w:autoSpaceDN w:val="0"/>
              <w:adjustRightInd w:val="0"/>
              <w:spacing w:after="120"/>
              <w:ind w:left="-121" w:right="-96"/>
              <w:jc w:val="center"/>
              <w:rPr>
                <w:ins w:id="206" w:author="Inno" w:date="2024-11-07T10:12:00Z" w16du:dateUtc="2024-11-07T04:42:00Z"/>
                <w:sz w:val="20"/>
                <w:szCs w:val="20"/>
                <w:lang w:bidi="hi-IN"/>
              </w:rPr>
              <w:pPrChange w:id="207" w:author="Inno" w:date="2024-11-07T10:17:00Z" w16du:dateUtc="2024-11-07T04:47:00Z">
                <w:pPr>
                  <w:autoSpaceDE w:val="0"/>
                  <w:autoSpaceDN w:val="0"/>
                  <w:adjustRightInd w:val="0"/>
                  <w:ind w:left="-121" w:right="-96"/>
                  <w:jc w:val="center"/>
                </w:pPr>
              </w:pPrChange>
            </w:pPr>
          </w:p>
        </w:tc>
        <w:tc>
          <w:tcPr>
            <w:tcW w:w="1980" w:type="dxa"/>
            <w:hideMark/>
            <w:tcPrChange w:id="208" w:author="Inno" w:date="2024-11-07T10:14:00Z" w16du:dateUtc="2024-11-07T04:44:00Z">
              <w:tcPr>
                <w:tcW w:w="1710" w:type="dxa"/>
                <w:hideMark/>
              </w:tcPr>
            </w:tcPrChange>
          </w:tcPr>
          <w:p w14:paraId="2459A9F8" w14:textId="1430C5EF" w:rsidR="00E53223" w:rsidRPr="008762AC" w:rsidRDefault="00E53223">
            <w:pPr>
              <w:pStyle w:val="ListParagraph"/>
              <w:numPr>
                <w:ilvl w:val="0"/>
                <w:numId w:val="11"/>
              </w:numPr>
              <w:autoSpaceDE w:val="0"/>
              <w:autoSpaceDN w:val="0"/>
              <w:adjustRightInd w:val="0"/>
              <w:spacing w:after="120"/>
              <w:ind w:right="-108"/>
              <w:rPr>
                <w:ins w:id="209" w:author="Inno" w:date="2024-11-07T10:12:00Z" w16du:dateUtc="2024-11-07T04:42:00Z"/>
                <w:sz w:val="20"/>
                <w:szCs w:val="20"/>
                <w:lang w:bidi="hi-IN"/>
                <w:rPrChange w:id="210" w:author="Inno" w:date="2024-11-07T10:15:00Z" w16du:dateUtc="2024-11-07T04:45:00Z">
                  <w:rPr>
                    <w:ins w:id="211" w:author="Inno" w:date="2024-11-07T10:12:00Z" w16du:dateUtc="2024-11-07T04:42:00Z"/>
                    <w:lang w:bidi="hi-IN"/>
                  </w:rPr>
                </w:rPrChange>
              </w:rPr>
              <w:pPrChange w:id="212" w:author="Inno" w:date="2024-11-07T10:17:00Z" w16du:dateUtc="2024-11-07T04:47:00Z">
                <w:pPr>
                  <w:autoSpaceDE w:val="0"/>
                  <w:autoSpaceDN w:val="0"/>
                  <w:adjustRightInd w:val="0"/>
                  <w:ind w:left="60" w:right="-108"/>
                </w:pPr>
              </w:pPrChange>
            </w:pPr>
            <w:ins w:id="213" w:author="Inno" w:date="2024-11-07T10:12:00Z" w16du:dateUtc="2024-11-07T04:42:00Z">
              <w:r w:rsidRPr="008762AC">
                <w:rPr>
                  <w:sz w:val="20"/>
                  <w:szCs w:val="20"/>
                  <w:lang w:bidi="hi-IN"/>
                  <w:rPrChange w:id="214" w:author="Inno" w:date="2024-11-07T10:15:00Z" w16du:dateUtc="2024-11-07T04:45:00Z">
                    <w:rPr>
                      <w:lang w:bidi="hi-IN"/>
                    </w:rPr>
                  </w:rPrChange>
                </w:rPr>
                <w:t>Handle</w:t>
              </w:r>
            </w:ins>
          </w:p>
        </w:tc>
        <w:tc>
          <w:tcPr>
            <w:tcW w:w="1800" w:type="dxa"/>
            <w:tcPrChange w:id="215" w:author="Inno" w:date="2024-11-07T10:14:00Z" w16du:dateUtc="2024-11-07T04:44:00Z">
              <w:tcPr>
                <w:tcW w:w="1890" w:type="dxa"/>
                <w:gridSpan w:val="2"/>
              </w:tcPr>
            </w:tcPrChange>
          </w:tcPr>
          <w:p w14:paraId="1EDA51C8" w14:textId="77777777" w:rsidR="00E53223" w:rsidRPr="00F026FB" w:rsidRDefault="00E53223">
            <w:pPr>
              <w:autoSpaceDE w:val="0"/>
              <w:autoSpaceDN w:val="0"/>
              <w:adjustRightInd w:val="0"/>
              <w:spacing w:after="120"/>
              <w:ind w:left="-18" w:right="-96"/>
              <w:rPr>
                <w:ins w:id="216" w:author="Inno" w:date="2024-11-07T10:12:00Z" w16du:dateUtc="2024-11-07T04:42:00Z"/>
                <w:sz w:val="20"/>
                <w:szCs w:val="20"/>
                <w:lang w:bidi="hi-IN"/>
              </w:rPr>
              <w:pPrChange w:id="217" w:author="Inno" w:date="2024-11-07T10:17:00Z" w16du:dateUtc="2024-11-07T04:47:00Z">
                <w:pPr>
                  <w:autoSpaceDE w:val="0"/>
                  <w:autoSpaceDN w:val="0"/>
                  <w:adjustRightInd w:val="0"/>
                  <w:ind w:left="-18" w:right="-96"/>
                </w:pPr>
              </w:pPrChange>
            </w:pPr>
            <w:ins w:id="218" w:author="Inno" w:date="2024-11-07T10:12:00Z" w16du:dateUtc="2024-11-07T04:42:00Z">
              <w:r w:rsidRPr="00F026FB">
                <w:rPr>
                  <w:sz w:val="20"/>
                  <w:szCs w:val="20"/>
                  <w:lang w:bidi="hi-IN"/>
                </w:rPr>
                <w:t>Wood</w:t>
              </w:r>
            </w:ins>
          </w:p>
        </w:tc>
        <w:tc>
          <w:tcPr>
            <w:tcW w:w="1800" w:type="dxa"/>
            <w:tcPrChange w:id="219" w:author="Inno" w:date="2024-11-07T10:14:00Z" w16du:dateUtc="2024-11-07T04:44:00Z">
              <w:tcPr>
                <w:tcW w:w="2136" w:type="dxa"/>
                <w:gridSpan w:val="3"/>
              </w:tcPr>
            </w:tcPrChange>
          </w:tcPr>
          <w:p w14:paraId="38803275" w14:textId="77777777" w:rsidR="00E53223" w:rsidRPr="00F026FB" w:rsidRDefault="00E53223">
            <w:pPr>
              <w:autoSpaceDE w:val="0"/>
              <w:autoSpaceDN w:val="0"/>
              <w:adjustRightInd w:val="0"/>
              <w:spacing w:after="120"/>
              <w:jc w:val="center"/>
              <w:rPr>
                <w:ins w:id="220" w:author="Inno" w:date="2024-11-07T10:12:00Z" w16du:dateUtc="2024-11-07T04:42:00Z"/>
                <w:sz w:val="20"/>
                <w:szCs w:val="20"/>
                <w:lang w:bidi="hi-IN"/>
              </w:rPr>
              <w:pPrChange w:id="221" w:author="Inno" w:date="2024-11-07T10:17:00Z" w16du:dateUtc="2024-11-07T04:47:00Z">
                <w:pPr>
                  <w:autoSpaceDE w:val="0"/>
                  <w:autoSpaceDN w:val="0"/>
                  <w:adjustRightInd w:val="0"/>
                  <w:ind w:left="-30" w:right="-29" w:firstLine="282"/>
                </w:pPr>
              </w:pPrChange>
            </w:pPr>
            <w:ins w:id="222" w:author="Inno" w:date="2024-11-07T10:12:00Z" w16du:dateUtc="2024-11-07T04:42:00Z">
              <w:r w:rsidRPr="00F026FB">
                <w:rPr>
                  <w:sz w:val="20"/>
                  <w:szCs w:val="20"/>
                  <w:lang w:bidi="hi-IN"/>
                </w:rPr>
                <w:t>Painted</w:t>
              </w:r>
            </w:ins>
          </w:p>
        </w:tc>
        <w:tc>
          <w:tcPr>
            <w:tcW w:w="2278" w:type="dxa"/>
            <w:hideMark/>
            <w:tcPrChange w:id="223" w:author="Inno" w:date="2024-11-07T10:14:00Z" w16du:dateUtc="2024-11-07T04:44:00Z">
              <w:tcPr>
                <w:tcW w:w="2122" w:type="dxa"/>
                <w:hideMark/>
              </w:tcPr>
            </w:tcPrChange>
          </w:tcPr>
          <w:p w14:paraId="291C9350" w14:textId="77777777" w:rsidR="00E53223" w:rsidRPr="00F026FB" w:rsidRDefault="00E53223">
            <w:pPr>
              <w:autoSpaceDE w:val="0"/>
              <w:autoSpaceDN w:val="0"/>
              <w:adjustRightInd w:val="0"/>
              <w:spacing w:after="120"/>
              <w:jc w:val="center"/>
              <w:rPr>
                <w:ins w:id="224" w:author="Inno" w:date="2024-11-07T10:12:00Z" w16du:dateUtc="2024-11-07T04:42:00Z"/>
                <w:sz w:val="20"/>
                <w:szCs w:val="20"/>
                <w:lang w:bidi="hi-IN"/>
              </w:rPr>
              <w:pPrChange w:id="225" w:author="Inno" w:date="2024-11-07T10:17:00Z" w16du:dateUtc="2024-11-07T04:47:00Z">
                <w:pPr>
                  <w:autoSpaceDE w:val="0"/>
                  <w:autoSpaceDN w:val="0"/>
                  <w:adjustRightInd w:val="0"/>
                  <w:jc w:val="center"/>
                </w:pPr>
              </w:pPrChange>
            </w:pPr>
            <w:ins w:id="226" w:author="Inno" w:date="2024-11-07T10:12:00Z" w16du:dateUtc="2024-11-07T04:42:00Z">
              <w:r w:rsidRPr="00F026FB">
                <w:rPr>
                  <w:sz w:val="20"/>
                  <w:szCs w:val="20"/>
                  <w:lang w:bidi="hi-IN"/>
                </w:rPr>
                <w:t>IS 620</w:t>
              </w:r>
            </w:ins>
          </w:p>
        </w:tc>
      </w:tr>
      <w:tr w:rsidR="00E53223" w:rsidRPr="00F026FB" w14:paraId="2BC682B6"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27"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jc w:val="center"/>
          <w:ins w:id="228" w:author="Inno" w:date="2024-11-07T10:12:00Z"/>
          <w:trPrChange w:id="229" w:author="Inno" w:date="2024-11-07T10:14:00Z" w16du:dateUtc="2024-11-07T04:44:00Z">
            <w:trPr>
              <w:jc w:val="center"/>
            </w:trPr>
          </w:trPrChange>
        </w:trPr>
        <w:tc>
          <w:tcPr>
            <w:tcW w:w="813" w:type="dxa"/>
            <w:tcPrChange w:id="230" w:author="Inno" w:date="2024-11-07T10:14:00Z" w16du:dateUtc="2024-11-07T04:44:00Z">
              <w:tcPr>
                <w:tcW w:w="813" w:type="dxa"/>
              </w:tcPr>
            </w:tcPrChange>
          </w:tcPr>
          <w:p w14:paraId="2E182DCD" w14:textId="77777777" w:rsidR="00E53223" w:rsidRPr="00F026FB" w:rsidRDefault="00E53223">
            <w:pPr>
              <w:autoSpaceDE w:val="0"/>
              <w:autoSpaceDN w:val="0"/>
              <w:adjustRightInd w:val="0"/>
              <w:spacing w:after="120"/>
              <w:ind w:left="-121" w:right="-96"/>
              <w:jc w:val="center"/>
              <w:rPr>
                <w:ins w:id="231" w:author="Inno" w:date="2024-11-07T10:12:00Z" w16du:dateUtc="2024-11-07T04:42:00Z"/>
                <w:sz w:val="20"/>
                <w:szCs w:val="20"/>
                <w:lang w:bidi="hi-IN"/>
              </w:rPr>
              <w:pPrChange w:id="232" w:author="Inno" w:date="2024-11-07T10:17:00Z" w16du:dateUtc="2024-11-07T04:47:00Z">
                <w:pPr>
                  <w:autoSpaceDE w:val="0"/>
                  <w:autoSpaceDN w:val="0"/>
                  <w:adjustRightInd w:val="0"/>
                  <w:ind w:left="-121" w:right="-96"/>
                  <w:jc w:val="center"/>
                </w:pPr>
              </w:pPrChange>
            </w:pPr>
            <w:ins w:id="233" w:author="Inno" w:date="2024-11-07T10:12:00Z" w16du:dateUtc="2024-11-07T04:42:00Z">
              <w:r w:rsidRPr="00F026FB">
                <w:rPr>
                  <w:sz w:val="20"/>
                  <w:szCs w:val="20"/>
                  <w:lang w:bidi="hi-IN"/>
                </w:rPr>
                <w:t>iii)</w:t>
              </w:r>
            </w:ins>
          </w:p>
        </w:tc>
        <w:tc>
          <w:tcPr>
            <w:tcW w:w="1980" w:type="dxa"/>
            <w:hideMark/>
            <w:tcPrChange w:id="234" w:author="Inno" w:date="2024-11-07T10:14:00Z" w16du:dateUtc="2024-11-07T04:44:00Z">
              <w:tcPr>
                <w:tcW w:w="1710" w:type="dxa"/>
                <w:hideMark/>
              </w:tcPr>
            </w:tcPrChange>
          </w:tcPr>
          <w:p w14:paraId="70A1DC2C" w14:textId="77777777" w:rsidR="00E53223" w:rsidRPr="00F026FB" w:rsidRDefault="00E53223">
            <w:pPr>
              <w:autoSpaceDE w:val="0"/>
              <w:autoSpaceDN w:val="0"/>
              <w:adjustRightInd w:val="0"/>
              <w:spacing w:after="120"/>
              <w:ind w:left="-30" w:right="-108"/>
              <w:rPr>
                <w:ins w:id="235" w:author="Inno" w:date="2024-11-07T10:12:00Z" w16du:dateUtc="2024-11-07T04:42:00Z"/>
                <w:sz w:val="20"/>
                <w:szCs w:val="20"/>
                <w:lang w:bidi="hi-IN"/>
              </w:rPr>
              <w:pPrChange w:id="236" w:author="Inno" w:date="2024-11-07T10:17:00Z" w16du:dateUtc="2024-11-07T04:47:00Z">
                <w:pPr>
                  <w:autoSpaceDE w:val="0"/>
                  <w:autoSpaceDN w:val="0"/>
                  <w:adjustRightInd w:val="0"/>
                  <w:ind w:left="-30" w:right="-108"/>
                </w:pPr>
              </w:pPrChange>
            </w:pPr>
            <w:ins w:id="237" w:author="Inno" w:date="2024-11-07T10:12:00Z" w16du:dateUtc="2024-11-07T04:42:00Z">
              <w:r w:rsidRPr="00F026FB">
                <w:rPr>
                  <w:sz w:val="20"/>
                  <w:szCs w:val="20"/>
                  <w:lang w:bidi="hi-IN"/>
                </w:rPr>
                <w:t>Shrinkage dish</w:t>
              </w:r>
            </w:ins>
          </w:p>
        </w:tc>
        <w:tc>
          <w:tcPr>
            <w:tcW w:w="1800" w:type="dxa"/>
            <w:hideMark/>
            <w:tcPrChange w:id="238" w:author="Inno" w:date="2024-11-07T10:14:00Z" w16du:dateUtc="2024-11-07T04:44:00Z">
              <w:tcPr>
                <w:tcW w:w="1890" w:type="dxa"/>
                <w:gridSpan w:val="2"/>
                <w:hideMark/>
              </w:tcPr>
            </w:tcPrChange>
          </w:tcPr>
          <w:p w14:paraId="0C8887DD" w14:textId="77777777" w:rsidR="00E53223" w:rsidRPr="00F026FB" w:rsidRDefault="00E53223">
            <w:pPr>
              <w:autoSpaceDE w:val="0"/>
              <w:autoSpaceDN w:val="0"/>
              <w:adjustRightInd w:val="0"/>
              <w:spacing w:after="120"/>
              <w:ind w:left="-18" w:right="-96"/>
              <w:rPr>
                <w:ins w:id="239" w:author="Inno" w:date="2024-11-07T10:12:00Z" w16du:dateUtc="2024-11-07T04:42:00Z"/>
                <w:sz w:val="20"/>
                <w:szCs w:val="20"/>
                <w:lang w:bidi="hi-IN"/>
              </w:rPr>
              <w:pPrChange w:id="240" w:author="Inno" w:date="2024-11-07T10:17:00Z" w16du:dateUtc="2024-11-07T04:47:00Z">
                <w:pPr>
                  <w:autoSpaceDE w:val="0"/>
                  <w:autoSpaceDN w:val="0"/>
                  <w:adjustRightInd w:val="0"/>
                  <w:ind w:left="-18" w:right="-96"/>
                </w:pPr>
              </w:pPrChange>
            </w:pPr>
            <w:ins w:id="241" w:author="Inno" w:date="2024-11-07T10:12:00Z" w16du:dateUtc="2024-11-07T04:42:00Z">
              <w:r w:rsidRPr="00F026FB">
                <w:rPr>
                  <w:sz w:val="20"/>
                  <w:szCs w:val="20"/>
                  <w:lang w:bidi="hi-IN"/>
                </w:rPr>
                <w:t>Stainless steel</w:t>
              </w:r>
            </w:ins>
          </w:p>
        </w:tc>
        <w:tc>
          <w:tcPr>
            <w:tcW w:w="1800" w:type="dxa"/>
            <w:tcPrChange w:id="242" w:author="Inno" w:date="2024-11-07T10:14:00Z" w16du:dateUtc="2024-11-07T04:44:00Z">
              <w:tcPr>
                <w:tcW w:w="2136" w:type="dxa"/>
                <w:gridSpan w:val="3"/>
              </w:tcPr>
            </w:tcPrChange>
          </w:tcPr>
          <w:p w14:paraId="6CD0D0C5" w14:textId="35D3ED83" w:rsidR="00E53223" w:rsidRPr="00F026FB" w:rsidRDefault="008762AC">
            <w:pPr>
              <w:spacing w:after="120"/>
              <w:jc w:val="center"/>
              <w:rPr>
                <w:ins w:id="243" w:author="Inno" w:date="2024-11-07T10:12:00Z" w16du:dateUtc="2024-11-07T04:42:00Z"/>
                <w:sz w:val="20"/>
                <w:szCs w:val="20"/>
              </w:rPr>
              <w:pPrChange w:id="244" w:author="Inno" w:date="2024-11-07T10:17:00Z" w16du:dateUtc="2024-11-07T04:47:00Z">
                <w:pPr>
                  <w:jc w:val="center"/>
                </w:pPr>
              </w:pPrChange>
            </w:pPr>
            <w:ins w:id="245" w:author="Inno" w:date="2024-11-07T10:15:00Z" w16du:dateUtc="2024-11-07T04:45:00Z">
              <w:r>
                <w:rPr>
                  <w:sz w:val="20"/>
                  <w:szCs w:val="20"/>
                  <w:lang w:bidi="hi-IN"/>
                </w:rPr>
                <w:t>–</w:t>
              </w:r>
            </w:ins>
          </w:p>
        </w:tc>
        <w:tc>
          <w:tcPr>
            <w:tcW w:w="2278" w:type="dxa"/>
            <w:tcPrChange w:id="246" w:author="Inno" w:date="2024-11-07T10:14:00Z" w16du:dateUtc="2024-11-07T04:44:00Z">
              <w:tcPr>
                <w:tcW w:w="2122" w:type="dxa"/>
              </w:tcPr>
            </w:tcPrChange>
          </w:tcPr>
          <w:p w14:paraId="21E60B35" w14:textId="77777777" w:rsidR="00E53223" w:rsidRPr="00F026FB" w:rsidRDefault="00E53223" w:rsidP="000C0084">
            <w:pPr>
              <w:autoSpaceDE w:val="0"/>
              <w:autoSpaceDN w:val="0"/>
              <w:adjustRightInd w:val="0"/>
              <w:jc w:val="center"/>
              <w:rPr>
                <w:ins w:id="247" w:author="Inno" w:date="2024-11-07T10:12:00Z" w16du:dateUtc="2024-11-07T04:42:00Z"/>
                <w:sz w:val="20"/>
                <w:szCs w:val="20"/>
                <w:lang w:bidi="hi-IN"/>
              </w:rPr>
            </w:pPr>
            <w:ins w:id="248" w:author="Inno" w:date="2024-11-07T10:12:00Z" w16du:dateUtc="2024-11-07T04:42:00Z">
              <w:r w:rsidRPr="00F026FB">
                <w:rPr>
                  <w:sz w:val="20"/>
                  <w:szCs w:val="20"/>
                  <w:lang w:bidi="hi-IN"/>
                </w:rPr>
                <w:t>Grade X07Cr18Ni9 of</w:t>
              </w:r>
            </w:ins>
          </w:p>
          <w:p w14:paraId="1148AAA0" w14:textId="77777777" w:rsidR="00E53223" w:rsidRPr="00F026FB" w:rsidRDefault="00E53223">
            <w:pPr>
              <w:autoSpaceDE w:val="0"/>
              <w:autoSpaceDN w:val="0"/>
              <w:adjustRightInd w:val="0"/>
              <w:spacing w:after="120"/>
              <w:jc w:val="center"/>
              <w:rPr>
                <w:ins w:id="249" w:author="Inno" w:date="2024-11-07T10:12:00Z" w16du:dateUtc="2024-11-07T04:42:00Z"/>
                <w:sz w:val="20"/>
                <w:szCs w:val="20"/>
                <w:lang w:bidi="hi-IN"/>
              </w:rPr>
              <w:pPrChange w:id="250" w:author="Inno" w:date="2024-11-07T10:17:00Z" w16du:dateUtc="2024-11-07T04:47:00Z">
                <w:pPr>
                  <w:autoSpaceDE w:val="0"/>
                  <w:autoSpaceDN w:val="0"/>
                  <w:adjustRightInd w:val="0"/>
                  <w:jc w:val="center"/>
                </w:pPr>
              </w:pPrChange>
            </w:pPr>
            <w:ins w:id="251" w:author="Inno" w:date="2024-11-07T10:12:00Z" w16du:dateUtc="2024-11-07T04:42:00Z">
              <w:r w:rsidRPr="00F026FB">
                <w:rPr>
                  <w:sz w:val="20"/>
                  <w:szCs w:val="20"/>
                  <w:lang w:bidi="hi-IN"/>
                </w:rPr>
                <w:t>IS 6911</w:t>
              </w:r>
            </w:ins>
          </w:p>
        </w:tc>
      </w:tr>
      <w:tr w:rsidR="00E53223" w:rsidRPr="00F026FB" w14:paraId="798E75BE"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52"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4"/>
          <w:jc w:val="center"/>
          <w:ins w:id="253" w:author="Inno" w:date="2024-11-07T10:12:00Z"/>
          <w:trPrChange w:id="254" w:author="Inno" w:date="2024-11-07T10:14:00Z" w16du:dateUtc="2024-11-07T04:44:00Z">
            <w:trPr>
              <w:trHeight w:val="54"/>
              <w:jc w:val="center"/>
            </w:trPr>
          </w:trPrChange>
        </w:trPr>
        <w:tc>
          <w:tcPr>
            <w:tcW w:w="813" w:type="dxa"/>
            <w:vMerge w:val="restart"/>
            <w:tcPrChange w:id="255" w:author="Inno" w:date="2024-11-07T10:14:00Z" w16du:dateUtc="2024-11-07T04:44:00Z">
              <w:tcPr>
                <w:tcW w:w="813" w:type="dxa"/>
                <w:vMerge w:val="restart"/>
              </w:tcPr>
            </w:tcPrChange>
          </w:tcPr>
          <w:p w14:paraId="799137A3" w14:textId="77777777" w:rsidR="00E53223" w:rsidRPr="00F026FB" w:rsidRDefault="00E53223">
            <w:pPr>
              <w:autoSpaceDE w:val="0"/>
              <w:autoSpaceDN w:val="0"/>
              <w:adjustRightInd w:val="0"/>
              <w:spacing w:after="120"/>
              <w:ind w:left="-121" w:right="-96"/>
              <w:jc w:val="center"/>
              <w:rPr>
                <w:ins w:id="256" w:author="Inno" w:date="2024-11-07T10:12:00Z" w16du:dateUtc="2024-11-07T04:42:00Z"/>
                <w:sz w:val="20"/>
                <w:szCs w:val="20"/>
                <w:lang w:bidi="hi-IN"/>
              </w:rPr>
              <w:pPrChange w:id="257" w:author="Inno" w:date="2024-11-07T10:17:00Z" w16du:dateUtc="2024-11-07T04:47:00Z">
                <w:pPr>
                  <w:autoSpaceDE w:val="0"/>
                  <w:autoSpaceDN w:val="0"/>
                  <w:adjustRightInd w:val="0"/>
                  <w:ind w:left="-121" w:right="-96"/>
                  <w:jc w:val="center"/>
                </w:pPr>
              </w:pPrChange>
            </w:pPr>
            <w:ins w:id="258" w:author="Inno" w:date="2024-11-07T10:12:00Z" w16du:dateUtc="2024-11-07T04:42:00Z">
              <w:r w:rsidRPr="00F026FB">
                <w:rPr>
                  <w:sz w:val="20"/>
                  <w:szCs w:val="20"/>
                  <w:lang w:bidi="hi-IN"/>
                </w:rPr>
                <w:t>iv)</w:t>
              </w:r>
            </w:ins>
          </w:p>
        </w:tc>
        <w:tc>
          <w:tcPr>
            <w:tcW w:w="1980" w:type="dxa"/>
            <w:tcPrChange w:id="259" w:author="Inno" w:date="2024-11-07T10:14:00Z" w16du:dateUtc="2024-11-07T04:44:00Z">
              <w:tcPr>
                <w:tcW w:w="1710" w:type="dxa"/>
              </w:tcPr>
            </w:tcPrChange>
          </w:tcPr>
          <w:p w14:paraId="531058E8" w14:textId="3E8C14B1" w:rsidR="00E53223" w:rsidRPr="00F026FB" w:rsidRDefault="00E53223">
            <w:pPr>
              <w:autoSpaceDE w:val="0"/>
              <w:autoSpaceDN w:val="0"/>
              <w:adjustRightInd w:val="0"/>
              <w:spacing w:after="60"/>
              <w:ind w:left="-30" w:right="-108"/>
              <w:rPr>
                <w:ins w:id="260" w:author="Inno" w:date="2024-11-07T10:12:00Z" w16du:dateUtc="2024-11-07T04:42:00Z"/>
                <w:sz w:val="20"/>
                <w:szCs w:val="20"/>
                <w:lang w:bidi="hi-IN"/>
              </w:rPr>
              <w:pPrChange w:id="261" w:author="Inno" w:date="2024-11-07T10:18:00Z" w16du:dateUtc="2024-11-07T04:48:00Z">
                <w:pPr>
                  <w:autoSpaceDE w:val="0"/>
                  <w:autoSpaceDN w:val="0"/>
                  <w:adjustRightInd w:val="0"/>
                  <w:ind w:left="-30" w:right="-108"/>
                </w:pPr>
              </w:pPrChange>
            </w:pPr>
            <w:ins w:id="262" w:author="Inno" w:date="2024-11-07T10:12:00Z" w16du:dateUtc="2024-11-07T04:42:00Z">
              <w:r w:rsidRPr="00F026FB">
                <w:rPr>
                  <w:sz w:val="20"/>
                  <w:szCs w:val="20"/>
                  <w:lang w:bidi="hi-IN"/>
                </w:rPr>
                <w:t>Prong plate</w:t>
              </w:r>
            </w:ins>
            <w:ins w:id="263" w:author="Inno" w:date="2024-11-07T10:15:00Z" w16du:dateUtc="2024-11-07T04:45:00Z">
              <w:r w:rsidR="008762AC">
                <w:rPr>
                  <w:sz w:val="20"/>
                  <w:szCs w:val="20"/>
                  <w:lang w:bidi="hi-IN"/>
                </w:rPr>
                <w:t>:</w:t>
              </w:r>
            </w:ins>
          </w:p>
        </w:tc>
        <w:tc>
          <w:tcPr>
            <w:tcW w:w="1800" w:type="dxa"/>
            <w:tcPrChange w:id="264" w:author="Inno" w:date="2024-11-07T10:14:00Z" w16du:dateUtc="2024-11-07T04:44:00Z">
              <w:tcPr>
                <w:tcW w:w="1890" w:type="dxa"/>
                <w:gridSpan w:val="2"/>
              </w:tcPr>
            </w:tcPrChange>
          </w:tcPr>
          <w:p w14:paraId="352F9D50" w14:textId="77777777" w:rsidR="00E53223" w:rsidRPr="00F026FB" w:rsidRDefault="00E53223">
            <w:pPr>
              <w:autoSpaceDE w:val="0"/>
              <w:autoSpaceDN w:val="0"/>
              <w:adjustRightInd w:val="0"/>
              <w:spacing w:after="60"/>
              <w:ind w:left="-18" w:right="-96"/>
              <w:rPr>
                <w:ins w:id="265" w:author="Inno" w:date="2024-11-07T10:12:00Z" w16du:dateUtc="2024-11-07T04:42:00Z"/>
                <w:sz w:val="20"/>
                <w:szCs w:val="20"/>
                <w:lang w:bidi="hi-IN"/>
              </w:rPr>
              <w:pPrChange w:id="266" w:author="Inno" w:date="2024-11-07T10:18:00Z" w16du:dateUtc="2024-11-07T04:48:00Z">
                <w:pPr>
                  <w:autoSpaceDE w:val="0"/>
                  <w:autoSpaceDN w:val="0"/>
                  <w:adjustRightInd w:val="0"/>
                  <w:ind w:left="-18" w:right="-96"/>
                </w:pPr>
              </w:pPrChange>
            </w:pPr>
          </w:p>
        </w:tc>
        <w:tc>
          <w:tcPr>
            <w:tcW w:w="1800" w:type="dxa"/>
            <w:tcPrChange w:id="267" w:author="Inno" w:date="2024-11-07T10:14:00Z" w16du:dateUtc="2024-11-07T04:44:00Z">
              <w:tcPr>
                <w:tcW w:w="2136" w:type="dxa"/>
                <w:gridSpan w:val="3"/>
              </w:tcPr>
            </w:tcPrChange>
          </w:tcPr>
          <w:p w14:paraId="7EB2E884" w14:textId="77777777" w:rsidR="00E53223" w:rsidRPr="00F026FB" w:rsidRDefault="00E53223">
            <w:pPr>
              <w:spacing w:after="60"/>
              <w:jc w:val="center"/>
              <w:rPr>
                <w:ins w:id="268" w:author="Inno" w:date="2024-11-07T10:12:00Z" w16du:dateUtc="2024-11-07T04:42:00Z"/>
                <w:sz w:val="20"/>
                <w:szCs w:val="20"/>
              </w:rPr>
              <w:pPrChange w:id="269" w:author="Inno" w:date="2024-11-07T10:18:00Z" w16du:dateUtc="2024-11-07T04:48:00Z">
                <w:pPr>
                  <w:jc w:val="center"/>
                </w:pPr>
              </w:pPrChange>
            </w:pPr>
          </w:p>
        </w:tc>
        <w:tc>
          <w:tcPr>
            <w:tcW w:w="2278" w:type="dxa"/>
            <w:tcPrChange w:id="270" w:author="Inno" w:date="2024-11-07T10:14:00Z" w16du:dateUtc="2024-11-07T04:44:00Z">
              <w:tcPr>
                <w:tcW w:w="2122" w:type="dxa"/>
              </w:tcPr>
            </w:tcPrChange>
          </w:tcPr>
          <w:p w14:paraId="308F03B8" w14:textId="77777777" w:rsidR="00E53223" w:rsidRPr="00F026FB" w:rsidRDefault="00E53223">
            <w:pPr>
              <w:autoSpaceDE w:val="0"/>
              <w:autoSpaceDN w:val="0"/>
              <w:adjustRightInd w:val="0"/>
              <w:spacing w:after="60"/>
              <w:jc w:val="center"/>
              <w:rPr>
                <w:ins w:id="271" w:author="Inno" w:date="2024-11-07T10:12:00Z" w16du:dateUtc="2024-11-07T04:42:00Z"/>
                <w:sz w:val="20"/>
                <w:szCs w:val="20"/>
                <w:lang w:bidi="hi-IN"/>
              </w:rPr>
              <w:pPrChange w:id="272" w:author="Inno" w:date="2024-11-07T10:18:00Z" w16du:dateUtc="2024-11-07T04:48:00Z">
                <w:pPr>
                  <w:autoSpaceDE w:val="0"/>
                  <w:autoSpaceDN w:val="0"/>
                  <w:adjustRightInd w:val="0"/>
                  <w:jc w:val="center"/>
                </w:pPr>
              </w:pPrChange>
            </w:pPr>
          </w:p>
        </w:tc>
      </w:tr>
      <w:tr w:rsidR="008762AC" w:rsidRPr="00F026FB" w14:paraId="22605811"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273"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53"/>
          <w:jc w:val="center"/>
          <w:ins w:id="274" w:author="Inno" w:date="2024-11-07T10:12:00Z"/>
          <w:trPrChange w:id="275" w:author="Inno" w:date="2024-11-07T10:14:00Z" w16du:dateUtc="2024-11-07T04:44:00Z">
            <w:trPr>
              <w:trHeight w:val="153"/>
              <w:jc w:val="center"/>
            </w:trPr>
          </w:trPrChange>
        </w:trPr>
        <w:tc>
          <w:tcPr>
            <w:tcW w:w="813" w:type="dxa"/>
            <w:vMerge/>
            <w:tcPrChange w:id="276" w:author="Inno" w:date="2024-11-07T10:14:00Z" w16du:dateUtc="2024-11-07T04:44:00Z">
              <w:tcPr>
                <w:tcW w:w="813" w:type="dxa"/>
                <w:vMerge/>
              </w:tcPr>
            </w:tcPrChange>
          </w:tcPr>
          <w:p w14:paraId="6947FA4C" w14:textId="77777777" w:rsidR="008762AC" w:rsidRPr="00F026FB" w:rsidRDefault="008762AC">
            <w:pPr>
              <w:autoSpaceDE w:val="0"/>
              <w:autoSpaceDN w:val="0"/>
              <w:adjustRightInd w:val="0"/>
              <w:spacing w:after="120"/>
              <w:ind w:left="-121" w:right="-96"/>
              <w:jc w:val="center"/>
              <w:rPr>
                <w:ins w:id="277" w:author="Inno" w:date="2024-11-07T10:12:00Z" w16du:dateUtc="2024-11-07T04:42:00Z"/>
                <w:sz w:val="20"/>
                <w:szCs w:val="20"/>
                <w:lang w:bidi="hi-IN"/>
              </w:rPr>
              <w:pPrChange w:id="278" w:author="Inno" w:date="2024-11-07T10:17:00Z" w16du:dateUtc="2024-11-07T04:47:00Z">
                <w:pPr>
                  <w:autoSpaceDE w:val="0"/>
                  <w:autoSpaceDN w:val="0"/>
                  <w:adjustRightInd w:val="0"/>
                  <w:ind w:left="-121" w:right="-96"/>
                  <w:jc w:val="center"/>
                </w:pPr>
              </w:pPrChange>
            </w:pPr>
          </w:p>
        </w:tc>
        <w:tc>
          <w:tcPr>
            <w:tcW w:w="1980" w:type="dxa"/>
            <w:vMerge w:val="restart"/>
            <w:tcPrChange w:id="279" w:author="Inno" w:date="2024-11-07T10:14:00Z" w16du:dateUtc="2024-11-07T04:44:00Z">
              <w:tcPr>
                <w:tcW w:w="1710" w:type="dxa"/>
                <w:vMerge w:val="restart"/>
              </w:tcPr>
            </w:tcPrChange>
          </w:tcPr>
          <w:p w14:paraId="095A349E" w14:textId="1648FE96" w:rsidR="008762AC" w:rsidRPr="008762AC" w:rsidRDefault="008762AC">
            <w:pPr>
              <w:pStyle w:val="ListParagraph"/>
              <w:numPr>
                <w:ilvl w:val="0"/>
                <w:numId w:val="12"/>
              </w:numPr>
              <w:autoSpaceDE w:val="0"/>
              <w:autoSpaceDN w:val="0"/>
              <w:adjustRightInd w:val="0"/>
              <w:spacing w:after="120"/>
              <w:ind w:right="-108"/>
              <w:rPr>
                <w:ins w:id="280" w:author="Inno" w:date="2024-11-07T10:12:00Z" w16du:dateUtc="2024-11-07T04:42:00Z"/>
                <w:sz w:val="20"/>
                <w:szCs w:val="20"/>
                <w:lang w:bidi="hi-IN"/>
                <w:rPrChange w:id="281" w:author="Inno" w:date="2024-11-07T10:15:00Z" w16du:dateUtc="2024-11-07T04:45:00Z">
                  <w:rPr>
                    <w:ins w:id="282" w:author="Inno" w:date="2024-11-07T10:12:00Z" w16du:dateUtc="2024-11-07T04:42:00Z"/>
                    <w:lang w:bidi="hi-IN"/>
                  </w:rPr>
                </w:rPrChange>
              </w:rPr>
              <w:pPrChange w:id="283" w:author="Inno" w:date="2024-11-07T10:17:00Z" w16du:dateUtc="2024-11-07T04:47:00Z">
                <w:pPr>
                  <w:autoSpaceDE w:val="0"/>
                  <w:autoSpaceDN w:val="0"/>
                  <w:adjustRightInd w:val="0"/>
                  <w:ind w:left="60" w:right="-108"/>
                </w:pPr>
              </w:pPrChange>
            </w:pPr>
            <w:ins w:id="284" w:author="Inno" w:date="2024-11-07T10:12:00Z" w16du:dateUtc="2024-11-07T04:42:00Z">
              <w:r w:rsidRPr="008762AC">
                <w:rPr>
                  <w:sz w:val="20"/>
                  <w:szCs w:val="20"/>
                  <w:lang w:bidi="hi-IN"/>
                  <w:rPrChange w:id="285" w:author="Inno" w:date="2024-11-07T10:15:00Z" w16du:dateUtc="2024-11-07T04:45:00Z">
                    <w:rPr>
                      <w:lang w:bidi="hi-IN"/>
                    </w:rPr>
                  </w:rPrChange>
                </w:rPr>
                <w:t>Prong</w:t>
              </w:r>
            </w:ins>
          </w:p>
          <w:p w14:paraId="64A1404D" w14:textId="77777777" w:rsidR="008762AC" w:rsidRPr="00F026FB" w:rsidRDefault="008762AC">
            <w:pPr>
              <w:autoSpaceDE w:val="0"/>
              <w:autoSpaceDN w:val="0"/>
              <w:adjustRightInd w:val="0"/>
              <w:spacing w:after="120"/>
              <w:ind w:left="60" w:right="-108"/>
              <w:rPr>
                <w:ins w:id="286" w:author="Inno" w:date="2024-11-07T10:12:00Z" w16du:dateUtc="2024-11-07T04:42:00Z"/>
                <w:sz w:val="20"/>
                <w:szCs w:val="20"/>
                <w:lang w:bidi="hi-IN"/>
              </w:rPr>
              <w:pPrChange w:id="287" w:author="Inno" w:date="2024-11-07T10:17:00Z" w16du:dateUtc="2024-11-07T04:47:00Z">
                <w:pPr>
                  <w:autoSpaceDE w:val="0"/>
                  <w:autoSpaceDN w:val="0"/>
                  <w:adjustRightInd w:val="0"/>
                  <w:ind w:left="60" w:right="-108"/>
                </w:pPr>
              </w:pPrChange>
            </w:pPr>
          </w:p>
        </w:tc>
        <w:tc>
          <w:tcPr>
            <w:tcW w:w="1800" w:type="dxa"/>
            <w:tcPrChange w:id="288" w:author="Inno" w:date="2024-11-07T10:14:00Z" w16du:dateUtc="2024-11-07T04:44:00Z">
              <w:tcPr>
                <w:tcW w:w="1890" w:type="dxa"/>
                <w:gridSpan w:val="2"/>
              </w:tcPr>
            </w:tcPrChange>
          </w:tcPr>
          <w:p w14:paraId="192CBEF0" w14:textId="77777777" w:rsidR="008762AC" w:rsidRPr="00F026FB" w:rsidRDefault="008762AC">
            <w:pPr>
              <w:autoSpaceDE w:val="0"/>
              <w:autoSpaceDN w:val="0"/>
              <w:adjustRightInd w:val="0"/>
              <w:spacing w:after="120"/>
              <w:ind w:left="-18" w:right="-96"/>
              <w:rPr>
                <w:ins w:id="289" w:author="Inno" w:date="2024-11-07T10:12:00Z" w16du:dateUtc="2024-11-07T04:42:00Z"/>
                <w:sz w:val="20"/>
                <w:szCs w:val="20"/>
                <w:lang w:bidi="hi-IN"/>
              </w:rPr>
              <w:pPrChange w:id="290" w:author="Inno" w:date="2024-11-07T10:17:00Z" w16du:dateUtc="2024-11-07T04:47:00Z">
                <w:pPr>
                  <w:autoSpaceDE w:val="0"/>
                  <w:autoSpaceDN w:val="0"/>
                  <w:adjustRightInd w:val="0"/>
                  <w:ind w:left="-18" w:right="-96"/>
                </w:pPr>
              </w:pPrChange>
            </w:pPr>
            <w:ins w:id="291" w:author="Inno" w:date="2024-11-07T10:12:00Z" w16du:dateUtc="2024-11-07T04:42:00Z">
              <w:r w:rsidRPr="00F026FB">
                <w:rPr>
                  <w:sz w:val="20"/>
                  <w:szCs w:val="20"/>
                  <w:lang w:bidi="hi-IN"/>
                </w:rPr>
                <w:t>1) Brass</w:t>
              </w:r>
            </w:ins>
          </w:p>
        </w:tc>
        <w:tc>
          <w:tcPr>
            <w:tcW w:w="1800" w:type="dxa"/>
            <w:tcPrChange w:id="292" w:author="Inno" w:date="2024-11-07T10:14:00Z" w16du:dateUtc="2024-11-07T04:44:00Z">
              <w:tcPr>
                <w:tcW w:w="2136" w:type="dxa"/>
                <w:gridSpan w:val="3"/>
              </w:tcPr>
            </w:tcPrChange>
          </w:tcPr>
          <w:p w14:paraId="64A5C56B" w14:textId="61353A70" w:rsidR="008762AC" w:rsidRPr="00F026FB" w:rsidRDefault="008762AC">
            <w:pPr>
              <w:spacing w:after="120"/>
              <w:jc w:val="center"/>
              <w:rPr>
                <w:ins w:id="293" w:author="Inno" w:date="2024-11-07T10:12:00Z" w16du:dateUtc="2024-11-07T04:42:00Z"/>
                <w:sz w:val="20"/>
                <w:szCs w:val="20"/>
              </w:rPr>
              <w:pPrChange w:id="294" w:author="Inno" w:date="2024-11-07T10:17:00Z" w16du:dateUtc="2024-11-07T04:47:00Z">
                <w:pPr>
                  <w:jc w:val="center"/>
                </w:pPr>
              </w:pPrChange>
            </w:pPr>
            <w:ins w:id="295" w:author="Inno" w:date="2024-11-07T10:15:00Z" w16du:dateUtc="2024-11-07T04:45:00Z">
              <w:r w:rsidRPr="00234042">
                <w:rPr>
                  <w:sz w:val="20"/>
                  <w:szCs w:val="20"/>
                  <w:lang w:bidi="hi-IN"/>
                </w:rPr>
                <w:t>–</w:t>
              </w:r>
            </w:ins>
          </w:p>
        </w:tc>
        <w:tc>
          <w:tcPr>
            <w:tcW w:w="2278" w:type="dxa"/>
            <w:tcPrChange w:id="296" w:author="Inno" w:date="2024-11-07T10:14:00Z" w16du:dateUtc="2024-11-07T04:44:00Z">
              <w:tcPr>
                <w:tcW w:w="2122" w:type="dxa"/>
              </w:tcPr>
            </w:tcPrChange>
          </w:tcPr>
          <w:p w14:paraId="4693779B" w14:textId="77777777" w:rsidR="008762AC" w:rsidRPr="00F026FB" w:rsidRDefault="008762AC">
            <w:pPr>
              <w:autoSpaceDE w:val="0"/>
              <w:autoSpaceDN w:val="0"/>
              <w:adjustRightInd w:val="0"/>
              <w:spacing w:after="120"/>
              <w:jc w:val="center"/>
              <w:rPr>
                <w:ins w:id="297" w:author="Inno" w:date="2024-11-07T10:12:00Z" w16du:dateUtc="2024-11-07T04:42:00Z"/>
                <w:sz w:val="20"/>
                <w:szCs w:val="20"/>
                <w:lang w:bidi="hi-IN"/>
              </w:rPr>
              <w:pPrChange w:id="298" w:author="Inno" w:date="2024-11-07T10:17:00Z" w16du:dateUtc="2024-11-07T04:47:00Z">
                <w:pPr>
                  <w:autoSpaceDE w:val="0"/>
                  <w:autoSpaceDN w:val="0"/>
                  <w:adjustRightInd w:val="0"/>
                  <w:jc w:val="center"/>
                </w:pPr>
              </w:pPrChange>
            </w:pPr>
            <w:ins w:id="299" w:author="Inno" w:date="2024-11-07T10:12:00Z" w16du:dateUtc="2024-11-07T04:42:00Z">
              <w:r w:rsidRPr="00F026FB">
                <w:rPr>
                  <w:sz w:val="20"/>
                  <w:szCs w:val="20"/>
                  <w:lang w:bidi="hi-IN"/>
                </w:rPr>
                <w:t>IS 319</w:t>
              </w:r>
            </w:ins>
          </w:p>
        </w:tc>
      </w:tr>
      <w:tr w:rsidR="003E6C5B" w:rsidRPr="00F026FB" w14:paraId="70C1CC3C" w14:textId="77777777" w:rsidTr="003E6C5B">
        <w:trPr>
          <w:trHeight w:val="369"/>
          <w:jc w:val="center"/>
          <w:ins w:id="300" w:author="Inno" w:date="2024-11-07T10:12:00Z"/>
        </w:trPr>
        <w:tc>
          <w:tcPr>
            <w:tcW w:w="813" w:type="dxa"/>
            <w:vMerge/>
          </w:tcPr>
          <w:p w14:paraId="651F4716" w14:textId="77777777" w:rsidR="008762AC" w:rsidRPr="00F026FB" w:rsidRDefault="008762AC">
            <w:pPr>
              <w:autoSpaceDE w:val="0"/>
              <w:autoSpaceDN w:val="0"/>
              <w:adjustRightInd w:val="0"/>
              <w:spacing w:after="120"/>
              <w:ind w:left="-121" w:right="-96"/>
              <w:jc w:val="center"/>
              <w:rPr>
                <w:ins w:id="301" w:author="Inno" w:date="2024-11-07T10:12:00Z" w16du:dateUtc="2024-11-07T04:42:00Z"/>
                <w:sz w:val="20"/>
                <w:szCs w:val="20"/>
                <w:lang w:bidi="hi-IN"/>
              </w:rPr>
              <w:pPrChange w:id="302" w:author="Inno" w:date="2024-11-07T10:17:00Z" w16du:dateUtc="2024-11-07T04:47:00Z">
                <w:pPr>
                  <w:autoSpaceDE w:val="0"/>
                  <w:autoSpaceDN w:val="0"/>
                  <w:adjustRightInd w:val="0"/>
                  <w:ind w:left="-121" w:right="-96"/>
                  <w:jc w:val="center"/>
                </w:pPr>
              </w:pPrChange>
            </w:pPr>
          </w:p>
        </w:tc>
        <w:tc>
          <w:tcPr>
            <w:tcW w:w="1980" w:type="dxa"/>
            <w:vMerge/>
          </w:tcPr>
          <w:p w14:paraId="7BF6F8B2" w14:textId="77777777" w:rsidR="008762AC" w:rsidRPr="008762AC" w:rsidRDefault="008762AC">
            <w:pPr>
              <w:pStyle w:val="ListParagraph"/>
              <w:numPr>
                <w:ilvl w:val="0"/>
                <w:numId w:val="12"/>
              </w:numPr>
              <w:autoSpaceDE w:val="0"/>
              <w:autoSpaceDN w:val="0"/>
              <w:adjustRightInd w:val="0"/>
              <w:spacing w:after="120"/>
              <w:ind w:right="-108"/>
              <w:rPr>
                <w:ins w:id="303" w:author="Inno" w:date="2024-11-07T10:12:00Z" w16du:dateUtc="2024-11-07T04:42:00Z"/>
                <w:sz w:val="20"/>
                <w:szCs w:val="20"/>
                <w:lang w:bidi="hi-IN"/>
                <w:rPrChange w:id="304" w:author="Inno" w:date="2024-11-07T10:15:00Z" w16du:dateUtc="2024-11-07T04:45:00Z">
                  <w:rPr>
                    <w:ins w:id="305" w:author="Inno" w:date="2024-11-07T10:12:00Z" w16du:dateUtc="2024-11-07T04:42:00Z"/>
                    <w:lang w:bidi="hi-IN"/>
                  </w:rPr>
                </w:rPrChange>
              </w:rPr>
              <w:pPrChange w:id="306" w:author="Inno" w:date="2024-11-07T10:17:00Z" w16du:dateUtc="2024-11-07T04:47:00Z">
                <w:pPr>
                  <w:autoSpaceDE w:val="0"/>
                  <w:autoSpaceDN w:val="0"/>
                  <w:adjustRightInd w:val="0"/>
                  <w:ind w:left="60" w:right="-108"/>
                </w:pPr>
              </w:pPrChange>
            </w:pPr>
          </w:p>
        </w:tc>
        <w:tc>
          <w:tcPr>
            <w:tcW w:w="1800" w:type="dxa"/>
          </w:tcPr>
          <w:p w14:paraId="4CAFBF79" w14:textId="77777777" w:rsidR="008762AC" w:rsidRPr="00F026FB" w:rsidRDefault="008762AC">
            <w:pPr>
              <w:autoSpaceDE w:val="0"/>
              <w:autoSpaceDN w:val="0"/>
              <w:adjustRightInd w:val="0"/>
              <w:spacing w:after="120"/>
              <w:ind w:left="-18" w:right="-96"/>
              <w:rPr>
                <w:ins w:id="307" w:author="Inno" w:date="2024-11-07T10:12:00Z" w16du:dateUtc="2024-11-07T04:42:00Z"/>
                <w:sz w:val="20"/>
                <w:szCs w:val="20"/>
                <w:lang w:bidi="hi-IN"/>
              </w:rPr>
              <w:pPrChange w:id="308" w:author="Inno" w:date="2024-11-07T10:17:00Z" w16du:dateUtc="2024-11-07T04:47:00Z">
                <w:pPr>
                  <w:autoSpaceDE w:val="0"/>
                  <w:autoSpaceDN w:val="0"/>
                  <w:adjustRightInd w:val="0"/>
                  <w:ind w:left="-18" w:right="-96"/>
                </w:pPr>
              </w:pPrChange>
            </w:pPr>
            <w:ins w:id="309" w:author="Inno" w:date="2024-11-07T10:12:00Z" w16du:dateUtc="2024-11-07T04:42:00Z">
              <w:r w:rsidRPr="00F026FB">
                <w:rPr>
                  <w:sz w:val="20"/>
                  <w:szCs w:val="20"/>
                  <w:lang w:bidi="hi-IN"/>
                </w:rPr>
                <w:t>2) Stainless steel</w:t>
              </w:r>
            </w:ins>
          </w:p>
        </w:tc>
        <w:tc>
          <w:tcPr>
            <w:tcW w:w="1800" w:type="dxa"/>
          </w:tcPr>
          <w:p w14:paraId="0D5153B6" w14:textId="435EC4BE" w:rsidR="008762AC" w:rsidRPr="00F026FB" w:rsidRDefault="008762AC">
            <w:pPr>
              <w:spacing w:after="120"/>
              <w:jc w:val="center"/>
              <w:rPr>
                <w:ins w:id="310" w:author="Inno" w:date="2024-11-07T10:12:00Z" w16du:dateUtc="2024-11-07T04:42:00Z"/>
                <w:sz w:val="20"/>
                <w:szCs w:val="20"/>
                <w:lang w:bidi="hi-IN"/>
              </w:rPr>
              <w:pPrChange w:id="311" w:author="Inno" w:date="2024-11-07T10:17:00Z" w16du:dateUtc="2024-11-07T04:47:00Z">
                <w:pPr>
                  <w:jc w:val="center"/>
                </w:pPr>
              </w:pPrChange>
            </w:pPr>
            <w:ins w:id="312" w:author="Inno" w:date="2024-11-07T10:15:00Z" w16du:dateUtc="2024-11-07T04:45:00Z">
              <w:r w:rsidRPr="00234042">
                <w:rPr>
                  <w:sz w:val="20"/>
                  <w:szCs w:val="20"/>
                  <w:lang w:bidi="hi-IN"/>
                </w:rPr>
                <w:t>–</w:t>
              </w:r>
            </w:ins>
          </w:p>
        </w:tc>
        <w:tc>
          <w:tcPr>
            <w:tcW w:w="2278" w:type="dxa"/>
          </w:tcPr>
          <w:p w14:paraId="04051CED" w14:textId="77777777" w:rsidR="008762AC" w:rsidRPr="00F026FB" w:rsidRDefault="008762AC" w:rsidP="000C0084">
            <w:pPr>
              <w:autoSpaceDE w:val="0"/>
              <w:autoSpaceDN w:val="0"/>
              <w:adjustRightInd w:val="0"/>
              <w:jc w:val="center"/>
              <w:rPr>
                <w:ins w:id="313" w:author="Inno" w:date="2024-11-07T10:12:00Z" w16du:dateUtc="2024-11-07T04:42:00Z"/>
                <w:sz w:val="20"/>
                <w:szCs w:val="20"/>
                <w:lang w:bidi="hi-IN"/>
              </w:rPr>
            </w:pPr>
            <w:ins w:id="314" w:author="Inno" w:date="2024-11-07T10:12:00Z" w16du:dateUtc="2024-11-07T04:42:00Z">
              <w:r w:rsidRPr="00F026FB">
                <w:rPr>
                  <w:sz w:val="20"/>
                  <w:szCs w:val="20"/>
                  <w:lang w:bidi="hi-IN"/>
                </w:rPr>
                <w:t>Grade X07Crl8Ni9 of</w:t>
              </w:r>
            </w:ins>
          </w:p>
          <w:p w14:paraId="53335F3A" w14:textId="77777777" w:rsidR="008762AC" w:rsidRPr="00F026FB" w:rsidRDefault="008762AC">
            <w:pPr>
              <w:autoSpaceDE w:val="0"/>
              <w:autoSpaceDN w:val="0"/>
              <w:adjustRightInd w:val="0"/>
              <w:spacing w:after="120"/>
              <w:jc w:val="center"/>
              <w:rPr>
                <w:ins w:id="315" w:author="Inno" w:date="2024-11-07T10:12:00Z" w16du:dateUtc="2024-11-07T04:42:00Z"/>
                <w:sz w:val="20"/>
                <w:szCs w:val="20"/>
                <w:lang w:bidi="hi-IN"/>
              </w:rPr>
              <w:pPrChange w:id="316" w:author="Inno" w:date="2024-11-07T10:17:00Z" w16du:dateUtc="2024-11-07T04:47:00Z">
                <w:pPr>
                  <w:autoSpaceDE w:val="0"/>
                  <w:autoSpaceDN w:val="0"/>
                  <w:adjustRightInd w:val="0"/>
                  <w:jc w:val="center"/>
                </w:pPr>
              </w:pPrChange>
            </w:pPr>
            <w:ins w:id="317" w:author="Inno" w:date="2024-11-07T10:12:00Z" w16du:dateUtc="2024-11-07T04:42:00Z">
              <w:r w:rsidRPr="00F026FB">
                <w:rPr>
                  <w:sz w:val="20"/>
                  <w:szCs w:val="20"/>
                  <w:lang w:bidi="hi-IN"/>
                </w:rPr>
                <w:t>IS 6911</w:t>
              </w:r>
            </w:ins>
          </w:p>
        </w:tc>
      </w:tr>
      <w:tr w:rsidR="008762AC" w:rsidRPr="00F026FB" w14:paraId="62755F4B"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18"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126"/>
          <w:jc w:val="center"/>
          <w:ins w:id="319" w:author="Inno" w:date="2024-11-07T10:12:00Z"/>
          <w:trPrChange w:id="320" w:author="Inno" w:date="2024-11-07T10:14:00Z" w16du:dateUtc="2024-11-07T04:44:00Z">
            <w:trPr>
              <w:trHeight w:val="126"/>
              <w:jc w:val="center"/>
            </w:trPr>
          </w:trPrChange>
        </w:trPr>
        <w:tc>
          <w:tcPr>
            <w:tcW w:w="813" w:type="dxa"/>
            <w:vMerge/>
            <w:tcPrChange w:id="321" w:author="Inno" w:date="2024-11-07T10:14:00Z" w16du:dateUtc="2024-11-07T04:44:00Z">
              <w:tcPr>
                <w:tcW w:w="813" w:type="dxa"/>
                <w:vMerge/>
              </w:tcPr>
            </w:tcPrChange>
          </w:tcPr>
          <w:p w14:paraId="476A44A2" w14:textId="77777777" w:rsidR="008762AC" w:rsidRPr="00F026FB" w:rsidRDefault="008762AC">
            <w:pPr>
              <w:autoSpaceDE w:val="0"/>
              <w:autoSpaceDN w:val="0"/>
              <w:adjustRightInd w:val="0"/>
              <w:spacing w:after="120"/>
              <w:ind w:left="-121" w:right="-96"/>
              <w:jc w:val="center"/>
              <w:rPr>
                <w:ins w:id="322" w:author="Inno" w:date="2024-11-07T10:12:00Z" w16du:dateUtc="2024-11-07T04:42:00Z"/>
                <w:sz w:val="20"/>
                <w:szCs w:val="20"/>
                <w:lang w:bidi="hi-IN"/>
              </w:rPr>
              <w:pPrChange w:id="323" w:author="Inno" w:date="2024-11-07T10:17:00Z" w16du:dateUtc="2024-11-07T04:47:00Z">
                <w:pPr>
                  <w:autoSpaceDE w:val="0"/>
                  <w:autoSpaceDN w:val="0"/>
                  <w:adjustRightInd w:val="0"/>
                  <w:ind w:left="-121" w:right="-96"/>
                  <w:jc w:val="center"/>
                </w:pPr>
              </w:pPrChange>
            </w:pPr>
          </w:p>
        </w:tc>
        <w:tc>
          <w:tcPr>
            <w:tcW w:w="1980" w:type="dxa"/>
            <w:tcPrChange w:id="324" w:author="Inno" w:date="2024-11-07T10:14:00Z" w16du:dateUtc="2024-11-07T04:44:00Z">
              <w:tcPr>
                <w:tcW w:w="1710" w:type="dxa"/>
              </w:tcPr>
            </w:tcPrChange>
          </w:tcPr>
          <w:p w14:paraId="52D7D9C9" w14:textId="33642300" w:rsidR="008762AC" w:rsidRPr="008762AC" w:rsidRDefault="008762AC">
            <w:pPr>
              <w:pStyle w:val="ListParagraph"/>
              <w:numPr>
                <w:ilvl w:val="0"/>
                <w:numId w:val="12"/>
              </w:numPr>
              <w:autoSpaceDE w:val="0"/>
              <w:autoSpaceDN w:val="0"/>
              <w:adjustRightInd w:val="0"/>
              <w:spacing w:after="120"/>
              <w:ind w:right="-108"/>
              <w:rPr>
                <w:ins w:id="325" w:author="Inno" w:date="2024-11-07T10:12:00Z" w16du:dateUtc="2024-11-07T04:42:00Z"/>
                <w:sz w:val="20"/>
                <w:szCs w:val="20"/>
                <w:lang w:bidi="hi-IN"/>
                <w:rPrChange w:id="326" w:author="Inno" w:date="2024-11-07T10:15:00Z" w16du:dateUtc="2024-11-07T04:45:00Z">
                  <w:rPr>
                    <w:ins w:id="327" w:author="Inno" w:date="2024-11-07T10:12:00Z" w16du:dateUtc="2024-11-07T04:42:00Z"/>
                    <w:lang w:bidi="hi-IN"/>
                  </w:rPr>
                </w:rPrChange>
              </w:rPr>
              <w:pPrChange w:id="328" w:author="Inno" w:date="2024-11-07T10:17:00Z" w16du:dateUtc="2024-11-07T04:47:00Z">
                <w:pPr>
                  <w:autoSpaceDE w:val="0"/>
                  <w:autoSpaceDN w:val="0"/>
                  <w:adjustRightInd w:val="0"/>
                  <w:ind w:left="60" w:right="-108"/>
                </w:pPr>
              </w:pPrChange>
            </w:pPr>
            <w:ins w:id="329" w:author="Inno" w:date="2024-11-07T10:12:00Z" w16du:dateUtc="2024-11-07T04:42:00Z">
              <w:r w:rsidRPr="008762AC">
                <w:rPr>
                  <w:sz w:val="20"/>
                  <w:szCs w:val="20"/>
                  <w:lang w:bidi="hi-IN"/>
                  <w:rPrChange w:id="330" w:author="Inno" w:date="2024-11-07T10:15:00Z" w16du:dateUtc="2024-11-07T04:45:00Z">
                    <w:rPr>
                      <w:lang w:bidi="hi-IN"/>
                    </w:rPr>
                  </w:rPrChange>
                </w:rPr>
                <w:t>Plate</w:t>
              </w:r>
            </w:ins>
          </w:p>
        </w:tc>
        <w:tc>
          <w:tcPr>
            <w:tcW w:w="1800" w:type="dxa"/>
            <w:tcPrChange w:id="331" w:author="Inno" w:date="2024-11-07T10:14:00Z" w16du:dateUtc="2024-11-07T04:44:00Z">
              <w:tcPr>
                <w:tcW w:w="1890" w:type="dxa"/>
                <w:gridSpan w:val="2"/>
              </w:tcPr>
            </w:tcPrChange>
          </w:tcPr>
          <w:p w14:paraId="3DCAD32E" w14:textId="77777777" w:rsidR="008762AC" w:rsidRPr="00F026FB" w:rsidRDefault="008762AC">
            <w:pPr>
              <w:autoSpaceDE w:val="0"/>
              <w:autoSpaceDN w:val="0"/>
              <w:adjustRightInd w:val="0"/>
              <w:spacing w:after="120"/>
              <w:ind w:left="-18" w:right="-96"/>
              <w:rPr>
                <w:ins w:id="332" w:author="Inno" w:date="2024-11-07T10:12:00Z" w16du:dateUtc="2024-11-07T04:42:00Z"/>
                <w:sz w:val="20"/>
                <w:szCs w:val="20"/>
                <w:lang w:bidi="hi-IN"/>
              </w:rPr>
              <w:pPrChange w:id="333" w:author="Inno" w:date="2024-11-07T10:17:00Z" w16du:dateUtc="2024-11-07T04:47:00Z">
                <w:pPr>
                  <w:autoSpaceDE w:val="0"/>
                  <w:autoSpaceDN w:val="0"/>
                  <w:adjustRightInd w:val="0"/>
                  <w:ind w:left="-18" w:right="-96"/>
                </w:pPr>
              </w:pPrChange>
            </w:pPr>
            <w:ins w:id="334" w:author="Inno" w:date="2024-11-07T10:12:00Z" w16du:dateUtc="2024-11-07T04:42:00Z">
              <w:r w:rsidRPr="00F026FB">
                <w:rPr>
                  <w:sz w:val="20"/>
                  <w:szCs w:val="20"/>
                  <w:lang w:bidi="hi-IN"/>
                </w:rPr>
                <w:t>Acrylic plastic</w:t>
              </w:r>
            </w:ins>
          </w:p>
        </w:tc>
        <w:tc>
          <w:tcPr>
            <w:tcW w:w="1800" w:type="dxa"/>
            <w:tcPrChange w:id="335" w:author="Inno" w:date="2024-11-07T10:14:00Z" w16du:dateUtc="2024-11-07T04:44:00Z">
              <w:tcPr>
                <w:tcW w:w="2136" w:type="dxa"/>
                <w:gridSpan w:val="3"/>
              </w:tcPr>
            </w:tcPrChange>
          </w:tcPr>
          <w:p w14:paraId="2914596A" w14:textId="3624BF2E" w:rsidR="008762AC" w:rsidRPr="00F026FB" w:rsidRDefault="008762AC">
            <w:pPr>
              <w:spacing w:after="120"/>
              <w:jc w:val="center"/>
              <w:rPr>
                <w:ins w:id="336" w:author="Inno" w:date="2024-11-07T10:12:00Z" w16du:dateUtc="2024-11-07T04:42:00Z"/>
                <w:sz w:val="20"/>
                <w:szCs w:val="20"/>
              </w:rPr>
              <w:pPrChange w:id="337" w:author="Inno" w:date="2024-11-07T10:17:00Z" w16du:dateUtc="2024-11-07T04:47:00Z">
                <w:pPr>
                  <w:jc w:val="center"/>
                </w:pPr>
              </w:pPrChange>
            </w:pPr>
            <w:ins w:id="338" w:author="Inno" w:date="2024-11-07T10:15:00Z" w16du:dateUtc="2024-11-07T04:45:00Z">
              <w:r w:rsidRPr="00234042">
                <w:rPr>
                  <w:sz w:val="20"/>
                  <w:szCs w:val="20"/>
                  <w:lang w:bidi="hi-IN"/>
                </w:rPr>
                <w:t>–</w:t>
              </w:r>
            </w:ins>
          </w:p>
        </w:tc>
        <w:tc>
          <w:tcPr>
            <w:tcW w:w="2278" w:type="dxa"/>
            <w:tcPrChange w:id="339" w:author="Inno" w:date="2024-11-07T10:14:00Z" w16du:dateUtc="2024-11-07T04:44:00Z">
              <w:tcPr>
                <w:tcW w:w="2122" w:type="dxa"/>
              </w:tcPr>
            </w:tcPrChange>
          </w:tcPr>
          <w:p w14:paraId="0CB6F8D9" w14:textId="77777777" w:rsidR="008762AC" w:rsidRPr="00F026FB" w:rsidRDefault="008762AC">
            <w:pPr>
              <w:autoSpaceDE w:val="0"/>
              <w:autoSpaceDN w:val="0"/>
              <w:adjustRightInd w:val="0"/>
              <w:spacing w:after="120"/>
              <w:jc w:val="center"/>
              <w:rPr>
                <w:ins w:id="340" w:author="Inno" w:date="2024-11-07T10:12:00Z" w16du:dateUtc="2024-11-07T04:42:00Z"/>
                <w:sz w:val="20"/>
                <w:szCs w:val="20"/>
                <w:lang w:bidi="hi-IN"/>
              </w:rPr>
              <w:pPrChange w:id="341" w:author="Inno" w:date="2024-11-07T10:17:00Z" w16du:dateUtc="2024-11-07T04:47:00Z">
                <w:pPr>
                  <w:autoSpaceDE w:val="0"/>
                  <w:autoSpaceDN w:val="0"/>
                  <w:adjustRightInd w:val="0"/>
                  <w:jc w:val="center"/>
                </w:pPr>
              </w:pPrChange>
            </w:pPr>
            <w:ins w:id="342" w:author="Inno" w:date="2024-11-07T10:12:00Z" w16du:dateUtc="2024-11-07T04:42:00Z">
              <w:r w:rsidRPr="00F026FB">
                <w:rPr>
                  <w:sz w:val="20"/>
                  <w:szCs w:val="20"/>
                  <w:lang w:bidi="hi-IN"/>
                </w:rPr>
                <w:t>IS 14753</w:t>
              </w:r>
            </w:ins>
          </w:p>
        </w:tc>
      </w:tr>
      <w:tr w:rsidR="008762AC" w:rsidRPr="00F026FB" w14:paraId="6FC92F00"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43"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72"/>
          <w:jc w:val="center"/>
          <w:ins w:id="344" w:author="Inno" w:date="2024-11-07T10:12:00Z"/>
          <w:trPrChange w:id="345" w:author="Inno" w:date="2024-11-07T10:14:00Z" w16du:dateUtc="2024-11-07T04:44:00Z">
            <w:trPr>
              <w:trHeight w:val="72"/>
              <w:jc w:val="center"/>
            </w:trPr>
          </w:trPrChange>
        </w:trPr>
        <w:tc>
          <w:tcPr>
            <w:tcW w:w="813" w:type="dxa"/>
            <w:tcPrChange w:id="346" w:author="Inno" w:date="2024-11-07T10:14:00Z" w16du:dateUtc="2024-11-07T04:44:00Z">
              <w:tcPr>
                <w:tcW w:w="813" w:type="dxa"/>
              </w:tcPr>
            </w:tcPrChange>
          </w:tcPr>
          <w:p w14:paraId="4BD59E81" w14:textId="77777777" w:rsidR="008762AC" w:rsidRPr="00F026FB" w:rsidRDefault="008762AC">
            <w:pPr>
              <w:autoSpaceDE w:val="0"/>
              <w:autoSpaceDN w:val="0"/>
              <w:adjustRightInd w:val="0"/>
              <w:spacing w:after="120"/>
              <w:ind w:left="-121" w:right="-96"/>
              <w:jc w:val="center"/>
              <w:rPr>
                <w:ins w:id="347" w:author="Inno" w:date="2024-11-07T10:12:00Z" w16du:dateUtc="2024-11-07T04:42:00Z"/>
                <w:sz w:val="20"/>
                <w:szCs w:val="20"/>
                <w:lang w:bidi="hi-IN"/>
              </w:rPr>
              <w:pPrChange w:id="348" w:author="Inno" w:date="2024-11-07T10:17:00Z" w16du:dateUtc="2024-11-07T04:47:00Z">
                <w:pPr>
                  <w:autoSpaceDE w:val="0"/>
                  <w:autoSpaceDN w:val="0"/>
                  <w:adjustRightInd w:val="0"/>
                  <w:ind w:left="-121" w:right="-96"/>
                  <w:jc w:val="center"/>
                </w:pPr>
              </w:pPrChange>
            </w:pPr>
            <w:ins w:id="349" w:author="Inno" w:date="2024-11-07T10:12:00Z" w16du:dateUtc="2024-11-07T04:42:00Z">
              <w:r w:rsidRPr="00F026FB">
                <w:rPr>
                  <w:sz w:val="20"/>
                  <w:szCs w:val="20"/>
                  <w:lang w:bidi="hi-IN"/>
                </w:rPr>
                <w:t>v)</w:t>
              </w:r>
            </w:ins>
          </w:p>
        </w:tc>
        <w:tc>
          <w:tcPr>
            <w:tcW w:w="1980" w:type="dxa"/>
            <w:hideMark/>
            <w:tcPrChange w:id="350" w:author="Inno" w:date="2024-11-07T10:14:00Z" w16du:dateUtc="2024-11-07T04:44:00Z">
              <w:tcPr>
                <w:tcW w:w="1710" w:type="dxa"/>
                <w:hideMark/>
              </w:tcPr>
            </w:tcPrChange>
          </w:tcPr>
          <w:p w14:paraId="5D2EA808" w14:textId="77777777" w:rsidR="008762AC" w:rsidRPr="00F026FB" w:rsidRDefault="008762AC">
            <w:pPr>
              <w:autoSpaceDE w:val="0"/>
              <w:autoSpaceDN w:val="0"/>
              <w:adjustRightInd w:val="0"/>
              <w:spacing w:after="120"/>
              <w:ind w:left="-30" w:right="-108"/>
              <w:rPr>
                <w:ins w:id="351" w:author="Inno" w:date="2024-11-07T10:12:00Z" w16du:dateUtc="2024-11-07T04:42:00Z"/>
                <w:sz w:val="20"/>
                <w:szCs w:val="20"/>
                <w:lang w:bidi="hi-IN"/>
              </w:rPr>
              <w:pPrChange w:id="352" w:author="Inno" w:date="2024-11-07T10:17:00Z" w16du:dateUtc="2024-11-07T04:47:00Z">
                <w:pPr>
                  <w:autoSpaceDE w:val="0"/>
                  <w:autoSpaceDN w:val="0"/>
                  <w:adjustRightInd w:val="0"/>
                  <w:ind w:left="-30" w:right="-108"/>
                </w:pPr>
              </w:pPrChange>
            </w:pPr>
            <w:ins w:id="353" w:author="Inno" w:date="2024-11-07T10:12:00Z" w16du:dateUtc="2024-11-07T04:42:00Z">
              <w:r w:rsidRPr="00F026FB">
                <w:rPr>
                  <w:sz w:val="20"/>
                  <w:szCs w:val="20"/>
                  <w:lang w:bidi="hi-IN"/>
                </w:rPr>
                <w:t>Plain plate</w:t>
              </w:r>
            </w:ins>
          </w:p>
        </w:tc>
        <w:tc>
          <w:tcPr>
            <w:tcW w:w="1800" w:type="dxa"/>
            <w:tcPrChange w:id="354" w:author="Inno" w:date="2024-11-07T10:14:00Z" w16du:dateUtc="2024-11-07T04:44:00Z">
              <w:tcPr>
                <w:tcW w:w="1890" w:type="dxa"/>
                <w:gridSpan w:val="2"/>
              </w:tcPr>
            </w:tcPrChange>
          </w:tcPr>
          <w:p w14:paraId="61F12DB2" w14:textId="77777777" w:rsidR="008762AC" w:rsidRPr="00F026FB" w:rsidRDefault="008762AC">
            <w:pPr>
              <w:autoSpaceDE w:val="0"/>
              <w:autoSpaceDN w:val="0"/>
              <w:adjustRightInd w:val="0"/>
              <w:spacing w:after="120"/>
              <w:ind w:left="-18" w:right="-96"/>
              <w:rPr>
                <w:ins w:id="355" w:author="Inno" w:date="2024-11-07T10:12:00Z" w16du:dateUtc="2024-11-07T04:42:00Z"/>
                <w:sz w:val="20"/>
                <w:szCs w:val="20"/>
                <w:lang w:bidi="hi-IN"/>
              </w:rPr>
              <w:pPrChange w:id="356" w:author="Inno" w:date="2024-11-07T10:17:00Z" w16du:dateUtc="2024-11-07T04:47:00Z">
                <w:pPr>
                  <w:autoSpaceDE w:val="0"/>
                  <w:autoSpaceDN w:val="0"/>
                  <w:adjustRightInd w:val="0"/>
                  <w:ind w:left="-18" w:right="-96"/>
                </w:pPr>
              </w:pPrChange>
            </w:pPr>
            <w:ins w:id="357" w:author="Inno" w:date="2024-11-07T10:12:00Z" w16du:dateUtc="2024-11-07T04:42:00Z">
              <w:r w:rsidRPr="00F026FB">
                <w:rPr>
                  <w:sz w:val="20"/>
                  <w:szCs w:val="20"/>
                  <w:lang w:bidi="hi-IN"/>
                </w:rPr>
                <w:t>Acrylic plastic</w:t>
              </w:r>
            </w:ins>
          </w:p>
        </w:tc>
        <w:tc>
          <w:tcPr>
            <w:tcW w:w="1800" w:type="dxa"/>
            <w:tcPrChange w:id="358" w:author="Inno" w:date="2024-11-07T10:14:00Z" w16du:dateUtc="2024-11-07T04:44:00Z">
              <w:tcPr>
                <w:tcW w:w="2136" w:type="dxa"/>
                <w:gridSpan w:val="3"/>
              </w:tcPr>
            </w:tcPrChange>
          </w:tcPr>
          <w:p w14:paraId="7C72E9FD" w14:textId="010C162E" w:rsidR="008762AC" w:rsidRPr="00F026FB" w:rsidRDefault="008762AC">
            <w:pPr>
              <w:spacing w:after="120"/>
              <w:jc w:val="center"/>
              <w:rPr>
                <w:ins w:id="359" w:author="Inno" w:date="2024-11-07T10:12:00Z" w16du:dateUtc="2024-11-07T04:42:00Z"/>
                <w:sz w:val="20"/>
                <w:szCs w:val="20"/>
              </w:rPr>
              <w:pPrChange w:id="360" w:author="Inno" w:date="2024-11-07T10:17:00Z" w16du:dateUtc="2024-11-07T04:47:00Z">
                <w:pPr>
                  <w:jc w:val="center"/>
                </w:pPr>
              </w:pPrChange>
            </w:pPr>
            <w:ins w:id="361" w:author="Inno" w:date="2024-11-07T10:15:00Z" w16du:dateUtc="2024-11-07T04:45:00Z">
              <w:r w:rsidRPr="00234042">
                <w:rPr>
                  <w:sz w:val="20"/>
                  <w:szCs w:val="20"/>
                  <w:lang w:bidi="hi-IN"/>
                </w:rPr>
                <w:t>–</w:t>
              </w:r>
            </w:ins>
          </w:p>
        </w:tc>
        <w:tc>
          <w:tcPr>
            <w:tcW w:w="2278" w:type="dxa"/>
            <w:tcPrChange w:id="362" w:author="Inno" w:date="2024-11-07T10:14:00Z" w16du:dateUtc="2024-11-07T04:44:00Z">
              <w:tcPr>
                <w:tcW w:w="2122" w:type="dxa"/>
              </w:tcPr>
            </w:tcPrChange>
          </w:tcPr>
          <w:p w14:paraId="5F87976E" w14:textId="77777777" w:rsidR="008762AC" w:rsidRPr="00F026FB" w:rsidRDefault="008762AC">
            <w:pPr>
              <w:autoSpaceDE w:val="0"/>
              <w:autoSpaceDN w:val="0"/>
              <w:adjustRightInd w:val="0"/>
              <w:spacing w:after="120"/>
              <w:jc w:val="center"/>
              <w:rPr>
                <w:ins w:id="363" w:author="Inno" w:date="2024-11-07T10:12:00Z" w16du:dateUtc="2024-11-07T04:42:00Z"/>
                <w:sz w:val="20"/>
                <w:szCs w:val="20"/>
                <w:lang w:bidi="hi-IN"/>
              </w:rPr>
              <w:pPrChange w:id="364" w:author="Inno" w:date="2024-11-07T10:17:00Z" w16du:dateUtc="2024-11-07T04:47:00Z">
                <w:pPr>
                  <w:autoSpaceDE w:val="0"/>
                  <w:autoSpaceDN w:val="0"/>
                  <w:adjustRightInd w:val="0"/>
                  <w:jc w:val="center"/>
                </w:pPr>
              </w:pPrChange>
            </w:pPr>
            <w:ins w:id="365" w:author="Inno" w:date="2024-11-07T10:12:00Z" w16du:dateUtc="2024-11-07T04:42:00Z">
              <w:r w:rsidRPr="00F026FB">
                <w:rPr>
                  <w:sz w:val="20"/>
                  <w:szCs w:val="20"/>
                  <w:lang w:bidi="hi-IN"/>
                </w:rPr>
                <w:t>IS 14753</w:t>
              </w:r>
            </w:ins>
          </w:p>
        </w:tc>
      </w:tr>
      <w:tr w:rsidR="008762AC" w:rsidRPr="00F026FB" w14:paraId="47F0074C" w14:textId="77777777"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66" w:author="Inno" w:date="2024-11-07T10:14:00Z" w16du:dateUtc="2024-11-07T04:44:00Z">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Height w:val="52"/>
          <w:jc w:val="center"/>
          <w:ins w:id="367" w:author="Inno" w:date="2024-11-07T10:12:00Z"/>
          <w:trPrChange w:id="368" w:author="Inno" w:date="2024-11-07T10:14:00Z" w16du:dateUtc="2024-11-07T04:44:00Z">
            <w:trPr>
              <w:trHeight w:val="52"/>
              <w:jc w:val="center"/>
            </w:trPr>
          </w:trPrChange>
        </w:trPr>
        <w:tc>
          <w:tcPr>
            <w:tcW w:w="813" w:type="dxa"/>
            <w:tcPrChange w:id="369" w:author="Inno" w:date="2024-11-07T10:14:00Z" w16du:dateUtc="2024-11-07T04:44:00Z">
              <w:tcPr>
                <w:tcW w:w="813" w:type="dxa"/>
              </w:tcPr>
            </w:tcPrChange>
          </w:tcPr>
          <w:p w14:paraId="141CFD40" w14:textId="77777777" w:rsidR="008762AC" w:rsidRPr="00F026FB" w:rsidRDefault="008762AC">
            <w:pPr>
              <w:autoSpaceDE w:val="0"/>
              <w:autoSpaceDN w:val="0"/>
              <w:adjustRightInd w:val="0"/>
              <w:spacing w:after="120"/>
              <w:ind w:left="-121" w:right="-96"/>
              <w:jc w:val="center"/>
              <w:rPr>
                <w:ins w:id="370" w:author="Inno" w:date="2024-11-07T10:12:00Z" w16du:dateUtc="2024-11-07T04:42:00Z"/>
                <w:sz w:val="20"/>
                <w:szCs w:val="20"/>
                <w:lang w:bidi="hi-IN"/>
              </w:rPr>
              <w:pPrChange w:id="371" w:author="Inno" w:date="2024-11-07T10:17:00Z" w16du:dateUtc="2024-11-07T04:47:00Z">
                <w:pPr>
                  <w:autoSpaceDE w:val="0"/>
                  <w:autoSpaceDN w:val="0"/>
                  <w:adjustRightInd w:val="0"/>
                  <w:ind w:left="-121" w:right="-96"/>
                  <w:jc w:val="center"/>
                </w:pPr>
              </w:pPrChange>
            </w:pPr>
            <w:ins w:id="372" w:author="Inno" w:date="2024-11-07T10:12:00Z" w16du:dateUtc="2024-11-07T04:42:00Z">
              <w:r w:rsidRPr="00F026FB">
                <w:rPr>
                  <w:sz w:val="20"/>
                  <w:szCs w:val="20"/>
                  <w:lang w:bidi="hi-IN"/>
                </w:rPr>
                <w:t>vi)</w:t>
              </w:r>
            </w:ins>
          </w:p>
        </w:tc>
        <w:tc>
          <w:tcPr>
            <w:tcW w:w="1980" w:type="dxa"/>
            <w:hideMark/>
            <w:tcPrChange w:id="373" w:author="Inno" w:date="2024-11-07T10:14:00Z" w16du:dateUtc="2024-11-07T04:44:00Z">
              <w:tcPr>
                <w:tcW w:w="1710" w:type="dxa"/>
                <w:hideMark/>
              </w:tcPr>
            </w:tcPrChange>
          </w:tcPr>
          <w:p w14:paraId="372C499B" w14:textId="77777777" w:rsidR="008762AC" w:rsidRPr="00F026FB" w:rsidRDefault="008762AC">
            <w:pPr>
              <w:autoSpaceDE w:val="0"/>
              <w:autoSpaceDN w:val="0"/>
              <w:adjustRightInd w:val="0"/>
              <w:spacing w:after="120"/>
              <w:ind w:left="-30" w:right="-108"/>
              <w:rPr>
                <w:ins w:id="374" w:author="Inno" w:date="2024-11-07T10:12:00Z" w16du:dateUtc="2024-11-07T04:42:00Z"/>
                <w:sz w:val="20"/>
                <w:szCs w:val="20"/>
                <w:lang w:bidi="hi-IN"/>
              </w:rPr>
              <w:pPrChange w:id="375" w:author="Inno" w:date="2024-11-07T10:17:00Z" w16du:dateUtc="2024-11-07T04:47:00Z">
                <w:pPr>
                  <w:autoSpaceDE w:val="0"/>
                  <w:autoSpaceDN w:val="0"/>
                  <w:adjustRightInd w:val="0"/>
                  <w:ind w:left="-30" w:right="-108"/>
                </w:pPr>
              </w:pPrChange>
            </w:pPr>
            <w:ins w:id="376" w:author="Inno" w:date="2024-11-07T10:12:00Z" w16du:dateUtc="2024-11-07T04:42:00Z">
              <w:r w:rsidRPr="00F026FB">
                <w:rPr>
                  <w:sz w:val="20"/>
                  <w:szCs w:val="20"/>
                  <w:lang w:bidi="hi-IN"/>
                </w:rPr>
                <w:t>Glass cup</w:t>
              </w:r>
            </w:ins>
          </w:p>
        </w:tc>
        <w:tc>
          <w:tcPr>
            <w:tcW w:w="1800" w:type="dxa"/>
            <w:hideMark/>
            <w:tcPrChange w:id="377" w:author="Inno" w:date="2024-11-07T10:14:00Z" w16du:dateUtc="2024-11-07T04:44:00Z">
              <w:tcPr>
                <w:tcW w:w="1890" w:type="dxa"/>
                <w:gridSpan w:val="2"/>
                <w:hideMark/>
              </w:tcPr>
            </w:tcPrChange>
          </w:tcPr>
          <w:p w14:paraId="3910927B" w14:textId="77777777" w:rsidR="008762AC" w:rsidRPr="00F026FB" w:rsidRDefault="008762AC">
            <w:pPr>
              <w:autoSpaceDE w:val="0"/>
              <w:autoSpaceDN w:val="0"/>
              <w:adjustRightInd w:val="0"/>
              <w:spacing w:after="120"/>
              <w:ind w:left="-18" w:right="-96"/>
              <w:rPr>
                <w:ins w:id="378" w:author="Inno" w:date="2024-11-07T10:12:00Z" w16du:dateUtc="2024-11-07T04:42:00Z"/>
                <w:sz w:val="20"/>
                <w:szCs w:val="20"/>
                <w:lang w:bidi="hi-IN"/>
              </w:rPr>
              <w:pPrChange w:id="379" w:author="Inno" w:date="2024-11-07T10:17:00Z" w16du:dateUtc="2024-11-07T04:47:00Z">
                <w:pPr>
                  <w:autoSpaceDE w:val="0"/>
                  <w:autoSpaceDN w:val="0"/>
                  <w:adjustRightInd w:val="0"/>
                  <w:ind w:left="-18" w:right="-96"/>
                </w:pPr>
              </w:pPrChange>
            </w:pPr>
            <w:ins w:id="380" w:author="Inno" w:date="2024-11-07T10:12:00Z" w16du:dateUtc="2024-11-07T04:42:00Z">
              <w:r w:rsidRPr="00F026FB">
                <w:rPr>
                  <w:sz w:val="20"/>
                  <w:szCs w:val="20"/>
                  <w:lang w:bidi="hi-IN"/>
                </w:rPr>
                <w:t>Glass</w:t>
              </w:r>
            </w:ins>
          </w:p>
        </w:tc>
        <w:tc>
          <w:tcPr>
            <w:tcW w:w="1800" w:type="dxa"/>
            <w:tcPrChange w:id="381" w:author="Inno" w:date="2024-11-07T10:14:00Z" w16du:dateUtc="2024-11-07T04:44:00Z">
              <w:tcPr>
                <w:tcW w:w="2136" w:type="dxa"/>
                <w:gridSpan w:val="3"/>
              </w:tcPr>
            </w:tcPrChange>
          </w:tcPr>
          <w:p w14:paraId="4BD043FC" w14:textId="01414F57" w:rsidR="008762AC" w:rsidRPr="00F026FB" w:rsidRDefault="008762AC">
            <w:pPr>
              <w:spacing w:after="120"/>
              <w:jc w:val="center"/>
              <w:rPr>
                <w:ins w:id="382" w:author="Inno" w:date="2024-11-07T10:12:00Z" w16du:dateUtc="2024-11-07T04:42:00Z"/>
                <w:sz w:val="20"/>
                <w:szCs w:val="20"/>
              </w:rPr>
              <w:pPrChange w:id="383" w:author="Inno" w:date="2024-11-07T10:17:00Z" w16du:dateUtc="2024-11-07T04:47:00Z">
                <w:pPr>
                  <w:jc w:val="center"/>
                </w:pPr>
              </w:pPrChange>
            </w:pPr>
            <w:ins w:id="384" w:author="Inno" w:date="2024-11-07T10:15:00Z" w16du:dateUtc="2024-11-07T04:45:00Z">
              <w:r w:rsidRPr="00234042">
                <w:rPr>
                  <w:sz w:val="20"/>
                  <w:szCs w:val="20"/>
                  <w:lang w:bidi="hi-IN"/>
                </w:rPr>
                <w:t>–</w:t>
              </w:r>
            </w:ins>
          </w:p>
        </w:tc>
        <w:tc>
          <w:tcPr>
            <w:tcW w:w="2278" w:type="dxa"/>
            <w:tcPrChange w:id="385" w:author="Inno" w:date="2024-11-07T10:14:00Z" w16du:dateUtc="2024-11-07T04:44:00Z">
              <w:tcPr>
                <w:tcW w:w="2122" w:type="dxa"/>
              </w:tcPr>
            </w:tcPrChange>
          </w:tcPr>
          <w:p w14:paraId="0FCD0972" w14:textId="77777777" w:rsidR="008762AC" w:rsidRPr="00F026FB" w:rsidRDefault="008762AC">
            <w:pPr>
              <w:autoSpaceDE w:val="0"/>
              <w:autoSpaceDN w:val="0"/>
              <w:adjustRightInd w:val="0"/>
              <w:spacing w:after="120"/>
              <w:jc w:val="center"/>
              <w:rPr>
                <w:ins w:id="386" w:author="Inno" w:date="2024-11-07T10:12:00Z" w16du:dateUtc="2024-11-07T04:42:00Z"/>
                <w:sz w:val="20"/>
                <w:szCs w:val="20"/>
                <w:lang w:bidi="hi-IN"/>
              </w:rPr>
              <w:pPrChange w:id="387" w:author="Inno" w:date="2024-11-07T10:17:00Z" w16du:dateUtc="2024-11-07T04:47:00Z">
                <w:pPr>
                  <w:autoSpaceDE w:val="0"/>
                  <w:autoSpaceDN w:val="0"/>
                  <w:adjustRightInd w:val="0"/>
                  <w:jc w:val="center"/>
                </w:pPr>
              </w:pPrChange>
            </w:pPr>
            <w:ins w:id="388" w:author="Inno" w:date="2024-11-07T10:12:00Z" w16du:dateUtc="2024-11-07T04:42:00Z">
              <w:r w:rsidRPr="00F026FB">
                <w:rPr>
                  <w:sz w:val="20"/>
                  <w:szCs w:val="20"/>
                  <w:lang w:bidi="hi-IN"/>
                </w:rPr>
                <w:t>IS 878</w:t>
              </w:r>
            </w:ins>
          </w:p>
        </w:tc>
      </w:tr>
      <w:tr w:rsidR="00E53223" w:rsidRPr="00F026FB" w:rsidDel="00E53223" w14:paraId="1D499C00" w14:textId="5D535BC1"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389"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del w:id="390" w:author="Inno" w:date="2024-11-07T10:12:00Z"/>
          <w:trPrChange w:id="391" w:author="Inno" w:date="2024-11-07T10:14:00Z" w16du:dateUtc="2024-11-07T04:44:00Z">
            <w:trPr>
              <w:jc w:val="center"/>
            </w:trPr>
          </w:trPrChange>
        </w:trPr>
        <w:tc>
          <w:tcPr>
            <w:tcW w:w="813" w:type="dxa"/>
            <w:tcPrChange w:id="392" w:author="Inno" w:date="2024-11-07T10:14:00Z" w16du:dateUtc="2024-11-07T04:44:00Z">
              <w:tcPr>
                <w:tcW w:w="813" w:type="dxa"/>
              </w:tcPr>
            </w:tcPrChange>
          </w:tcPr>
          <w:p w14:paraId="1D499BF1" w14:textId="0F9DBCA5" w:rsidR="001A0339" w:rsidRPr="00F026FB" w:rsidDel="00E53223" w:rsidRDefault="001A0339" w:rsidP="00F026FB">
            <w:pPr>
              <w:autoSpaceDE w:val="0"/>
              <w:autoSpaceDN w:val="0"/>
              <w:adjustRightInd w:val="0"/>
              <w:ind w:left="-121" w:right="-96"/>
              <w:jc w:val="center"/>
              <w:rPr>
                <w:del w:id="393" w:author="Inno" w:date="2024-11-07T10:12:00Z" w16du:dateUtc="2024-11-07T04:42:00Z"/>
                <w:b/>
                <w:bCs/>
                <w:sz w:val="20"/>
                <w:szCs w:val="20"/>
                <w:lang w:bidi="hi-IN"/>
              </w:rPr>
            </w:pPr>
            <w:del w:id="394" w:author="Inno" w:date="2024-11-07T10:12:00Z" w16du:dateUtc="2024-11-07T04:42:00Z">
              <w:r w:rsidRPr="00F026FB" w:rsidDel="00E53223">
                <w:rPr>
                  <w:b/>
                  <w:bCs/>
                  <w:sz w:val="20"/>
                  <w:szCs w:val="20"/>
                  <w:lang w:bidi="hi-IN"/>
                </w:rPr>
                <w:delText>Sl No.</w:delText>
              </w:r>
            </w:del>
          </w:p>
          <w:p w14:paraId="1D499BF2" w14:textId="315AAF3A" w:rsidR="00A552E5" w:rsidRPr="00F026FB" w:rsidDel="00E53223" w:rsidRDefault="00A552E5" w:rsidP="00F026FB">
            <w:pPr>
              <w:autoSpaceDE w:val="0"/>
              <w:autoSpaceDN w:val="0"/>
              <w:adjustRightInd w:val="0"/>
              <w:ind w:left="-121" w:right="-96"/>
              <w:jc w:val="center"/>
              <w:rPr>
                <w:del w:id="395" w:author="Inno" w:date="2024-11-07T10:12:00Z" w16du:dateUtc="2024-11-07T04:42:00Z"/>
                <w:sz w:val="20"/>
                <w:szCs w:val="20"/>
                <w:lang w:bidi="hi-IN"/>
              </w:rPr>
            </w:pPr>
          </w:p>
          <w:p w14:paraId="1D499BF3" w14:textId="7F012121" w:rsidR="001A0339" w:rsidRPr="00F026FB" w:rsidDel="00E53223" w:rsidRDefault="001A0339" w:rsidP="00F026FB">
            <w:pPr>
              <w:autoSpaceDE w:val="0"/>
              <w:autoSpaceDN w:val="0"/>
              <w:adjustRightInd w:val="0"/>
              <w:ind w:left="-121" w:right="-96"/>
              <w:jc w:val="center"/>
              <w:rPr>
                <w:del w:id="396" w:author="Inno" w:date="2024-11-07T10:12:00Z" w16du:dateUtc="2024-11-07T04:42:00Z"/>
                <w:sz w:val="20"/>
                <w:szCs w:val="20"/>
                <w:lang w:bidi="hi-IN"/>
              </w:rPr>
            </w:pPr>
            <w:del w:id="397" w:author="Inno" w:date="2024-11-07T10:09:00Z" w16du:dateUtc="2024-11-07T04:39:00Z">
              <w:r w:rsidRPr="00F026FB" w:rsidDel="00C60730">
                <w:rPr>
                  <w:sz w:val="20"/>
                  <w:szCs w:val="20"/>
                  <w:lang w:bidi="hi-IN"/>
                </w:rPr>
                <w:delText>(1)</w:delText>
              </w:r>
            </w:del>
          </w:p>
        </w:tc>
        <w:tc>
          <w:tcPr>
            <w:tcW w:w="1980" w:type="dxa"/>
            <w:hideMark/>
            <w:tcPrChange w:id="398" w:author="Inno" w:date="2024-11-07T10:14:00Z" w16du:dateUtc="2024-11-07T04:44:00Z">
              <w:tcPr>
                <w:tcW w:w="1710" w:type="dxa"/>
                <w:hideMark/>
              </w:tcPr>
            </w:tcPrChange>
          </w:tcPr>
          <w:p w14:paraId="1D499BF4" w14:textId="4474D730" w:rsidR="001A0339" w:rsidRPr="00F026FB" w:rsidDel="00E53223" w:rsidRDefault="001A0339" w:rsidP="00F026FB">
            <w:pPr>
              <w:autoSpaceDE w:val="0"/>
              <w:autoSpaceDN w:val="0"/>
              <w:adjustRightInd w:val="0"/>
              <w:ind w:left="-30" w:right="-108"/>
              <w:jc w:val="center"/>
              <w:rPr>
                <w:del w:id="399" w:author="Inno" w:date="2024-11-07T10:12:00Z" w16du:dateUtc="2024-11-07T04:42:00Z"/>
                <w:b/>
                <w:bCs/>
                <w:sz w:val="20"/>
                <w:szCs w:val="20"/>
                <w:lang w:bidi="hi-IN"/>
              </w:rPr>
            </w:pPr>
            <w:del w:id="400" w:author="Inno" w:date="2024-11-07T10:12:00Z" w16du:dateUtc="2024-11-07T04:42:00Z">
              <w:r w:rsidRPr="00F026FB" w:rsidDel="00E53223">
                <w:rPr>
                  <w:b/>
                  <w:bCs/>
                  <w:sz w:val="20"/>
                  <w:szCs w:val="20"/>
                  <w:lang w:bidi="hi-IN"/>
                </w:rPr>
                <w:delText>Equipment</w:delText>
              </w:r>
            </w:del>
          </w:p>
          <w:p w14:paraId="1D499BF5" w14:textId="517031BD" w:rsidR="001A0339" w:rsidRPr="00F026FB" w:rsidDel="00E53223" w:rsidRDefault="001A0339" w:rsidP="00F026FB">
            <w:pPr>
              <w:autoSpaceDE w:val="0"/>
              <w:autoSpaceDN w:val="0"/>
              <w:adjustRightInd w:val="0"/>
              <w:ind w:left="-30" w:right="-108"/>
              <w:jc w:val="center"/>
              <w:rPr>
                <w:del w:id="401" w:author="Inno" w:date="2024-11-07T10:12:00Z" w16du:dateUtc="2024-11-07T04:42:00Z"/>
                <w:b/>
                <w:bCs/>
                <w:sz w:val="20"/>
                <w:szCs w:val="20"/>
                <w:lang w:bidi="hi-IN"/>
              </w:rPr>
            </w:pPr>
          </w:p>
          <w:p w14:paraId="1D499BF6" w14:textId="58310FAD" w:rsidR="00A552E5" w:rsidRPr="00F026FB" w:rsidDel="00E53223" w:rsidRDefault="00A552E5" w:rsidP="00F026FB">
            <w:pPr>
              <w:autoSpaceDE w:val="0"/>
              <w:autoSpaceDN w:val="0"/>
              <w:adjustRightInd w:val="0"/>
              <w:ind w:left="-30" w:right="-108"/>
              <w:jc w:val="center"/>
              <w:rPr>
                <w:del w:id="402" w:author="Inno" w:date="2024-11-07T10:12:00Z" w16du:dateUtc="2024-11-07T04:42:00Z"/>
                <w:sz w:val="20"/>
                <w:szCs w:val="20"/>
                <w:lang w:bidi="hi-IN"/>
              </w:rPr>
            </w:pPr>
          </w:p>
          <w:p w14:paraId="1D499BF7" w14:textId="6D334EE4" w:rsidR="001A0339" w:rsidRPr="00F026FB" w:rsidDel="00E53223" w:rsidRDefault="001A0339" w:rsidP="00F026FB">
            <w:pPr>
              <w:autoSpaceDE w:val="0"/>
              <w:autoSpaceDN w:val="0"/>
              <w:adjustRightInd w:val="0"/>
              <w:ind w:left="-30" w:right="-108"/>
              <w:jc w:val="center"/>
              <w:rPr>
                <w:del w:id="403" w:author="Inno" w:date="2024-11-07T10:12:00Z" w16du:dateUtc="2024-11-07T04:42:00Z"/>
                <w:sz w:val="20"/>
                <w:szCs w:val="20"/>
                <w:lang w:bidi="hi-IN"/>
              </w:rPr>
            </w:pPr>
            <w:del w:id="404" w:author="Inno" w:date="2024-11-07T10:09:00Z" w16du:dateUtc="2024-11-07T04:39:00Z">
              <w:r w:rsidRPr="00F026FB" w:rsidDel="00C60730">
                <w:rPr>
                  <w:sz w:val="20"/>
                  <w:szCs w:val="20"/>
                  <w:lang w:bidi="hi-IN"/>
                </w:rPr>
                <w:delText>(2)</w:delText>
              </w:r>
            </w:del>
          </w:p>
        </w:tc>
        <w:tc>
          <w:tcPr>
            <w:tcW w:w="1800" w:type="dxa"/>
            <w:hideMark/>
            <w:tcPrChange w:id="405" w:author="Inno" w:date="2024-11-07T10:14:00Z" w16du:dateUtc="2024-11-07T04:44:00Z">
              <w:tcPr>
                <w:tcW w:w="1890" w:type="dxa"/>
                <w:gridSpan w:val="2"/>
                <w:hideMark/>
              </w:tcPr>
            </w:tcPrChange>
          </w:tcPr>
          <w:p w14:paraId="1D499BF8" w14:textId="46CAD732" w:rsidR="001A0339" w:rsidRPr="00F026FB" w:rsidDel="00E53223" w:rsidRDefault="001A0339" w:rsidP="00F026FB">
            <w:pPr>
              <w:autoSpaceDE w:val="0"/>
              <w:autoSpaceDN w:val="0"/>
              <w:adjustRightInd w:val="0"/>
              <w:ind w:left="-18" w:right="-96"/>
              <w:jc w:val="center"/>
              <w:rPr>
                <w:del w:id="406" w:author="Inno" w:date="2024-11-07T10:12:00Z" w16du:dateUtc="2024-11-07T04:42:00Z"/>
                <w:b/>
                <w:bCs/>
                <w:sz w:val="20"/>
                <w:szCs w:val="20"/>
                <w:lang w:bidi="hi-IN"/>
              </w:rPr>
            </w:pPr>
            <w:del w:id="407" w:author="Inno" w:date="2024-11-07T10:12:00Z" w16du:dateUtc="2024-11-07T04:42:00Z">
              <w:r w:rsidRPr="00F026FB" w:rsidDel="00E53223">
                <w:rPr>
                  <w:b/>
                  <w:bCs/>
                  <w:sz w:val="20"/>
                  <w:szCs w:val="20"/>
                  <w:lang w:bidi="hi-IN"/>
                </w:rPr>
                <w:delText>Material</w:delText>
              </w:r>
            </w:del>
          </w:p>
          <w:p w14:paraId="1D499BF9" w14:textId="6EAE654A" w:rsidR="001A0339" w:rsidRPr="00F026FB" w:rsidDel="00E53223" w:rsidRDefault="001A0339" w:rsidP="00F026FB">
            <w:pPr>
              <w:autoSpaceDE w:val="0"/>
              <w:autoSpaceDN w:val="0"/>
              <w:adjustRightInd w:val="0"/>
              <w:ind w:left="-18" w:right="-96"/>
              <w:jc w:val="center"/>
              <w:rPr>
                <w:del w:id="408" w:author="Inno" w:date="2024-11-07T10:12:00Z" w16du:dateUtc="2024-11-07T04:42:00Z"/>
                <w:b/>
                <w:bCs/>
                <w:sz w:val="20"/>
                <w:szCs w:val="20"/>
                <w:lang w:bidi="hi-IN"/>
              </w:rPr>
            </w:pPr>
          </w:p>
          <w:p w14:paraId="1D499BFA" w14:textId="3370B6B4" w:rsidR="00A552E5" w:rsidRPr="00F026FB" w:rsidDel="00E53223" w:rsidRDefault="00A552E5" w:rsidP="00F026FB">
            <w:pPr>
              <w:autoSpaceDE w:val="0"/>
              <w:autoSpaceDN w:val="0"/>
              <w:adjustRightInd w:val="0"/>
              <w:ind w:left="-18" w:right="-96"/>
              <w:jc w:val="center"/>
              <w:rPr>
                <w:del w:id="409" w:author="Inno" w:date="2024-11-07T10:12:00Z" w16du:dateUtc="2024-11-07T04:42:00Z"/>
                <w:sz w:val="20"/>
                <w:szCs w:val="20"/>
                <w:lang w:bidi="hi-IN"/>
              </w:rPr>
            </w:pPr>
          </w:p>
          <w:p w14:paraId="1D499BFB" w14:textId="061DE3BF" w:rsidR="001A0339" w:rsidRPr="00F026FB" w:rsidDel="00E53223" w:rsidRDefault="001A0339" w:rsidP="00F026FB">
            <w:pPr>
              <w:autoSpaceDE w:val="0"/>
              <w:autoSpaceDN w:val="0"/>
              <w:adjustRightInd w:val="0"/>
              <w:ind w:left="-18" w:right="-96"/>
              <w:jc w:val="center"/>
              <w:rPr>
                <w:del w:id="410" w:author="Inno" w:date="2024-11-07T10:12:00Z" w16du:dateUtc="2024-11-07T04:42:00Z"/>
                <w:sz w:val="20"/>
                <w:szCs w:val="20"/>
                <w:lang w:bidi="hi-IN"/>
              </w:rPr>
            </w:pPr>
            <w:del w:id="411" w:author="Inno" w:date="2024-11-07T10:09:00Z" w16du:dateUtc="2024-11-07T04:39:00Z">
              <w:r w:rsidRPr="00F026FB" w:rsidDel="00C60730">
                <w:rPr>
                  <w:sz w:val="20"/>
                  <w:szCs w:val="20"/>
                  <w:lang w:bidi="hi-IN"/>
                </w:rPr>
                <w:delText>(3)</w:delText>
              </w:r>
            </w:del>
          </w:p>
        </w:tc>
        <w:tc>
          <w:tcPr>
            <w:tcW w:w="1800" w:type="dxa"/>
            <w:hideMark/>
            <w:tcPrChange w:id="412" w:author="Inno" w:date="2024-11-07T10:14:00Z" w16du:dateUtc="2024-11-07T04:44:00Z">
              <w:tcPr>
                <w:tcW w:w="1980" w:type="dxa"/>
                <w:gridSpan w:val="2"/>
                <w:hideMark/>
              </w:tcPr>
            </w:tcPrChange>
          </w:tcPr>
          <w:p w14:paraId="1D499BFC" w14:textId="61509616" w:rsidR="001A0339" w:rsidRPr="00F026FB" w:rsidDel="00E53223" w:rsidRDefault="001A0339" w:rsidP="00F026FB">
            <w:pPr>
              <w:autoSpaceDE w:val="0"/>
              <w:autoSpaceDN w:val="0"/>
              <w:adjustRightInd w:val="0"/>
              <w:ind w:left="-30" w:right="-29"/>
              <w:jc w:val="center"/>
              <w:rPr>
                <w:del w:id="413" w:author="Inno" w:date="2024-11-07T10:12:00Z" w16du:dateUtc="2024-11-07T04:42:00Z"/>
                <w:b/>
                <w:bCs/>
                <w:sz w:val="20"/>
                <w:szCs w:val="20"/>
                <w:lang w:bidi="hi-IN"/>
              </w:rPr>
            </w:pPr>
            <w:del w:id="414" w:author="Inno" w:date="2024-11-07T10:12:00Z" w16du:dateUtc="2024-11-07T04:42:00Z">
              <w:r w:rsidRPr="00F026FB" w:rsidDel="00E53223">
                <w:rPr>
                  <w:b/>
                  <w:bCs/>
                  <w:sz w:val="20"/>
                  <w:szCs w:val="20"/>
                  <w:lang w:bidi="hi-IN"/>
                </w:rPr>
                <w:delText xml:space="preserve">Special </w:delText>
              </w:r>
            </w:del>
            <w:del w:id="415" w:author="Inno" w:date="2024-11-07T10:10:00Z" w16du:dateUtc="2024-11-07T04:40:00Z">
              <w:r w:rsidRPr="00F026FB" w:rsidDel="0079473A">
                <w:rPr>
                  <w:b/>
                  <w:bCs/>
                  <w:sz w:val="20"/>
                  <w:szCs w:val="20"/>
                  <w:lang w:bidi="hi-IN"/>
                </w:rPr>
                <w:delText>requirement</w:delText>
              </w:r>
            </w:del>
            <w:del w:id="416" w:author="Inno" w:date="2024-11-07T10:12:00Z" w16du:dateUtc="2024-11-07T04:42:00Z">
              <w:r w:rsidRPr="00F026FB" w:rsidDel="00E53223">
                <w:rPr>
                  <w:b/>
                  <w:bCs/>
                  <w:sz w:val="20"/>
                  <w:szCs w:val="20"/>
                  <w:lang w:bidi="hi-IN"/>
                </w:rPr>
                <w:delText xml:space="preserve">, if </w:delText>
              </w:r>
            </w:del>
            <w:del w:id="417" w:author="Inno" w:date="2024-11-07T10:10:00Z" w16du:dateUtc="2024-11-07T04:40:00Z">
              <w:r w:rsidRPr="00F026FB" w:rsidDel="0079473A">
                <w:rPr>
                  <w:b/>
                  <w:bCs/>
                  <w:sz w:val="20"/>
                  <w:szCs w:val="20"/>
                  <w:lang w:bidi="hi-IN"/>
                </w:rPr>
                <w:delText>any</w:delText>
              </w:r>
            </w:del>
          </w:p>
          <w:p w14:paraId="1D499BFD" w14:textId="6B9AAEEB" w:rsidR="001A0339" w:rsidRPr="00F026FB" w:rsidDel="00E53223" w:rsidRDefault="001A0339" w:rsidP="00F026FB">
            <w:pPr>
              <w:autoSpaceDE w:val="0"/>
              <w:autoSpaceDN w:val="0"/>
              <w:adjustRightInd w:val="0"/>
              <w:ind w:left="-30" w:right="-29"/>
              <w:jc w:val="center"/>
              <w:rPr>
                <w:del w:id="418" w:author="Inno" w:date="2024-11-07T10:12:00Z" w16du:dateUtc="2024-11-07T04:42:00Z"/>
                <w:sz w:val="20"/>
                <w:szCs w:val="20"/>
                <w:lang w:bidi="hi-IN"/>
              </w:rPr>
            </w:pPr>
            <w:del w:id="419" w:author="Inno" w:date="2024-11-07T10:09:00Z" w16du:dateUtc="2024-11-07T04:39:00Z">
              <w:r w:rsidRPr="00F026FB" w:rsidDel="00C60730">
                <w:rPr>
                  <w:sz w:val="20"/>
                  <w:szCs w:val="20"/>
                  <w:lang w:bidi="hi-IN"/>
                </w:rPr>
                <w:delText>(4)</w:delText>
              </w:r>
            </w:del>
          </w:p>
        </w:tc>
        <w:tc>
          <w:tcPr>
            <w:tcW w:w="2278" w:type="dxa"/>
            <w:hideMark/>
            <w:tcPrChange w:id="420" w:author="Inno" w:date="2024-11-07T10:14:00Z" w16du:dateUtc="2024-11-07T04:44:00Z">
              <w:tcPr>
                <w:tcW w:w="2278" w:type="dxa"/>
                <w:gridSpan w:val="2"/>
                <w:hideMark/>
              </w:tcPr>
            </w:tcPrChange>
          </w:tcPr>
          <w:p w14:paraId="1D499BFE" w14:textId="2CE3F483" w:rsidR="001A0339" w:rsidRPr="00F026FB" w:rsidDel="00E53223" w:rsidRDefault="001A0339" w:rsidP="00F026FB">
            <w:pPr>
              <w:autoSpaceDE w:val="0"/>
              <w:autoSpaceDN w:val="0"/>
              <w:adjustRightInd w:val="0"/>
              <w:jc w:val="center"/>
              <w:rPr>
                <w:del w:id="421" w:author="Inno" w:date="2024-11-07T10:12:00Z" w16du:dateUtc="2024-11-07T04:42:00Z"/>
                <w:b/>
                <w:bCs/>
                <w:sz w:val="20"/>
                <w:szCs w:val="20"/>
                <w:lang w:bidi="hi-IN"/>
              </w:rPr>
            </w:pPr>
            <w:del w:id="422" w:author="Inno" w:date="2024-11-07T10:12:00Z" w16du:dateUtc="2024-11-07T04:42:00Z">
              <w:r w:rsidRPr="00F026FB" w:rsidDel="00E53223">
                <w:rPr>
                  <w:b/>
                  <w:bCs/>
                  <w:sz w:val="20"/>
                  <w:szCs w:val="20"/>
                  <w:lang w:bidi="hi-IN"/>
                </w:rPr>
                <w:delText>Relevant Grade/</w:delText>
              </w:r>
              <w:r w:rsidR="009C6C8C" w:rsidRPr="00F026FB" w:rsidDel="00E53223">
                <w:rPr>
                  <w:b/>
                  <w:bCs/>
                  <w:sz w:val="20"/>
                  <w:szCs w:val="20"/>
                  <w:lang w:bidi="hi-IN"/>
                </w:rPr>
                <w:delText>Conforming to Indian Standard</w:delText>
              </w:r>
            </w:del>
          </w:p>
          <w:p w14:paraId="1D499BFF" w14:textId="402818FC" w:rsidR="001A0339" w:rsidRPr="00F026FB" w:rsidDel="00E53223" w:rsidRDefault="001A0339" w:rsidP="00F026FB">
            <w:pPr>
              <w:autoSpaceDE w:val="0"/>
              <w:autoSpaceDN w:val="0"/>
              <w:adjustRightInd w:val="0"/>
              <w:jc w:val="center"/>
              <w:rPr>
                <w:del w:id="423" w:author="Inno" w:date="2024-11-07T10:12:00Z" w16du:dateUtc="2024-11-07T04:42:00Z"/>
                <w:sz w:val="20"/>
                <w:szCs w:val="20"/>
                <w:lang w:bidi="hi-IN"/>
              </w:rPr>
            </w:pPr>
            <w:del w:id="424" w:author="Inno" w:date="2024-11-07T10:09:00Z" w16du:dateUtc="2024-11-07T04:39:00Z">
              <w:r w:rsidRPr="00F026FB" w:rsidDel="00C60730">
                <w:rPr>
                  <w:sz w:val="20"/>
                  <w:szCs w:val="20"/>
                  <w:lang w:bidi="hi-IN"/>
                </w:rPr>
                <w:delText>(5)</w:delText>
              </w:r>
            </w:del>
          </w:p>
        </w:tc>
      </w:tr>
      <w:tr w:rsidR="00E53223" w:rsidRPr="00F026FB" w:rsidDel="00E53223" w14:paraId="1D499C06" w14:textId="653489B3"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425"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60"/>
          <w:jc w:val="center"/>
          <w:del w:id="426" w:author="Inno" w:date="2024-11-07T10:12:00Z"/>
          <w:trPrChange w:id="427" w:author="Inno" w:date="2024-11-07T10:14:00Z" w16du:dateUtc="2024-11-07T04:44:00Z">
            <w:trPr>
              <w:trHeight w:val="160"/>
              <w:jc w:val="center"/>
            </w:trPr>
          </w:trPrChange>
        </w:trPr>
        <w:tc>
          <w:tcPr>
            <w:tcW w:w="813" w:type="dxa"/>
            <w:tcPrChange w:id="428" w:author="Inno" w:date="2024-11-07T10:14:00Z" w16du:dateUtc="2024-11-07T04:44:00Z">
              <w:tcPr>
                <w:tcW w:w="813" w:type="dxa"/>
              </w:tcPr>
            </w:tcPrChange>
          </w:tcPr>
          <w:p w14:paraId="1D499C01" w14:textId="41B04922" w:rsidR="001A0339" w:rsidRPr="00C60730" w:rsidDel="00E53223" w:rsidRDefault="00C600BC" w:rsidP="00F026FB">
            <w:pPr>
              <w:autoSpaceDE w:val="0"/>
              <w:autoSpaceDN w:val="0"/>
              <w:adjustRightInd w:val="0"/>
              <w:ind w:left="-121" w:right="-96"/>
              <w:jc w:val="center"/>
              <w:rPr>
                <w:del w:id="429" w:author="Inno" w:date="2024-11-07T10:12:00Z" w16du:dateUtc="2024-11-07T04:42:00Z"/>
                <w:sz w:val="20"/>
                <w:szCs w:val="20"/>
                <w:lang w:bidi="hi-IN"/>
              </w:rPr>
            </w:pPr>
            <w:del w:id="430" w:author="Inno" w:date="2024-11-07T10:12:00Z" w16du:dateUtc="2024-11-07T04:42:00Z">
              <w:r w:rsidRPr="00C60730" w:rsidDel="00E53223">
                <w:rPr>
                  <w:sz w:val="20"/>
                  <w:szCs w:val="20"/>
                  <w:lang w:bidi="hi-IN"/>
                </w:rPr>
                <w:delText>i)</w:delText>
              </w:r>
            </w:del>
          </w:p>
        </w:tc>
        <w:tc>
          <w:tcPr>
            <w:tcW w:w="1980" w:type="dxa"/>
            <w:hideMark/>
            <w:tcPrChange w:id="431" w:author="Inno" w:date="2024-11-07T10:14:00Z" w16du:dateUtc="2024-11-07T04:44:00Z">
              <w:tcPr>
                <w:tcW w:w="1710" w:type="dxa"/>
                <w:hideMark/>
              </w:tcPr>
            </w:tcPrChange>
          </w:tcPr>
          <w:p w14:paraId="1D499C02" w14:textId="480A848C" w:rsidR="001A0339" w:rsidRPr="00C60730" w:rsidDel="00E53223" w:rsidRDefault="001A0339" w:rsidP="00F026FB">
            <w:pPr>
              <w:autoSpaceDE w:val="0"/>
              <w:autoSpaceDN w:val="0"/>
              <w:adjustRightInd w:val="0"/>
              <w:ind w:left="-30" w:right="-108"/>
              <w:rPr>
                <w:del w:id="432" w:author="Inno" w:date="2024-11-07T10:12:00Z" w16du:dateUtc="2024-11-07T04:42:00Z"/>
                <w:sz w:val="20"/>
                <w:szCs w:val="20"/>
                <w:lang w:bidi="hi-IN"/>
              </w:rPr>
            </w:pPr>
            <w:del w:id="433" w:author="Inno" w:date="2024-11-07T10:12:00Z" w16du:dateUtc="2024-11-07T04:42:00Z">
              <w:r w:rsidRPr="00C60730" w:rsidDel="00E53223">
                <w:rPr>
                  <w:sz w:val="20"/>
                  <w:szCs w:val="20"/>
                  <w:lang w:bidi="hi-IN"/>
                </w:rPr>
                <w:delText>Evaporating dish</w:delText>
              </w:r>
            </w:del>
          </w:p>
        </w:tc>
        <w:tc>
          <w:tcPr>
            <w:tcW w:w="1800" w:type="dxa"/>
            <w:tcPrChange w:id="434" w:author="Inno" w:date="2024-11-07T10:14:00Z" w16du:dateUtc="2024-11-07T04:44:00Z">
              <w:tcPr>
                <w:tcW w:w="1890" w:type="dxa"/>
                <w:gridSpan w:val="2"/>
              </w:tcPr>
            </w:tcPrChange>
          </w:tcPr>
          <w:p w14:paraId="1D499C03" w14:textId="497D2545" w:rsidR="001A0339" w:rsidRPr="00C60730" w:rsidDel="00E53223" w:rsidRDefault="001A0339" w:rsidP="00F026FB">
            <w:pPr>
              <w:autoSpaceDE w:val="0"/>
              <w:autoSpaceDN w:val="0"/>
              <w:adjustRightInd w:val="0"/>
              <w:ind w:left="-18" w:right="-96"/>
              <w:rPr>
                <w:del w:id="435" w:author="Inno" w:date="2024-11-07T10:12:00Z" w16du:dateUtc="2024-11-07T04:42:00Z"/>
                <w:sz w:val="20"/>
                <w:szCs w:val="20"/>
                <w:lang w:bidi="hi-IN"/>
              </w:rPr>
            </w:pPr>
            <w:del w:id="436" w:author="Inno" w:date="2024-11-07T10:12:00Z" w16du:dateUtc="2024-11-07T04:42:00Z">
              <w:r w:rsidRPr="00C60730" w:rsidDel="00E53223">
                <w:rPr>
                  <w:sz w:val="20"/>
                  <w:szCs w:val="20"/>
                  <w:lang w:bidi="hi-IN"/>
                </w:rPr>
                <w:delText>Porcelain</w:delText>
              </w:r>
            </w:del>
          </w:p>
        </w:tc>
        <w:tc>
          <w:tcPr>
            <w:tcW w:w="1800" w:type="dxa"/>
            <w:hideMark/>
            <w:tcPrChange w:id="437" w:author="Inno" w:date="2024-11-07T10:14:00Z" w16du:dateUtc="2024-11-07T04:44:00Z">
              <w:tcPr>
                <w:tcW w:w="1980" w:type="dxa"/>
                <w:gridSpan w:val="2"/>
                <w:hideMark/>
              </w:tcPr>
            </w:tcPrChange>
          </w:tcPr>
          <w:p w14:paraId="1D499C04" w14:textId="18997893" w:rsidR="001A0339" w:rsidRPr="00C60730" w:rsidDel="00E53223" w:rsidRDefault="00563BC1" w:rsidP="00F026FB">
            <w:pPr>
              <w:autoSpaceDE w:val="0"/>
              <w:autoSpaceDN w:val="0"/>
              <w:adjustRightInd w:val="0"/>
              <w:ind w:left="-30" w:right="-29"/>
              <w:jc w:val="center"/>
              <w:rPr>
                <w:del w:id="438" w:author="Inno" w:date="2024-11-07T10:12:00Z" w16du:dateUtc="2024-11-07T04:42:00Z"/>
                <w:sz w:val="20"/>
                <w:szCs w:val="20"/>
                <w:lang w:bidi="hi-IN"/>
              </w:rPr>
            </w:pPr>
            <w:del w:id="439" w:author="Inno" w:date="2024-11-07T10:12:00Z" w16du:dateUtc="2024-11-07T04:42:00Z">
              <w:r w:rsidRPr="00C60730" w:rsidDel="00E53223">
                <w:rPr>
                  <w:sz w:val="20"/>
                  <w:szCs w:val="20"/>
                  <w:lang w:bidi="hi-IN"/>
                </w:rPr>
                <w:delText>-</w:delText>
              </w:r>
            </w:del>
          </w:p>
        </w:tc>
        <w:tc>
          <w:tcPr>
            <w:tcW w:w="2278" w:type="dxa"/>
            <w:tcPrChange w:id="440" w:author="Inno" w:date="2024-11-07T10:14:00Z" w16du:dateUtc="2024-11-07T04:44:00Z">
              <w:tcPr>
                <w:tcW w:w="2278" w:type="dxa"/>
                <w:gridSpan w:val="2"/>
              </w:tcPr>
            </w:tcPrChange>
          </w:tcPr>
          <w:p w14:paraId="1D499C05" w14:textId="42237461" w:rsidR="001A0339" w:rsidRPr="00C60730" w:rsidDel="00E53223" w:rsidRDefault="00A4484E" w:rsidP="00F026FB">
            <w:pPr>
              <w:autoSpaceDE w:val="0"/>
              <w:autoSpaceDN w:val="0"/>
              <w:adjustRightInd w:val="0"/>
              <w:jc w:val="center"/>
              <w:rPr>
                <w:del w:id="441" w:author="Inno" w:date="2024-11-07T10:12:00Z" w16du:dateUtc="2024-11-07T04:42:00Z"/>
                <w:sz w:val="20"/>
                <w:szCs w:val="20"/>
                <w:lang w:bidi="hi-IN"/>
              </w:rPr>
            </w:pPr>
            <w:del w:id="442" w:author="Inno" w:date="2024-11-07T10:12:00Z" w16du:dateUtc="2024-11-07T04:42:00Z">
              <w:r w:rsidRPr="00C60730" w:rsidDel="00E53223">
                <w:rPr>
                  <w:sz w:val="20"/>
                  <w:szCs w:val="20"/>
                  <w:lang w:bidi="hi-IN"/>
                </w:rPr>
                <w:delText>IS 2837 (Part 2</w:delText>
              </w:r>
              <w:r w:rsidR="001A0339" w:rsidRPr="00C60730" w:rsidDel="00E53223">
                <w:rPr>
                  <w:sz w:val="20"/>
                  <w:szCs w:val="20"/>
                  <w:lang w:bidi="hi-IN"/>
                </w:rPr>
                <w:delText>)</w:delText>
              </w:r>
            </w:del>
          </w:p>
        </w:tc>
      </w:tr>
      <w:tr w:rsidR="00E53223" w:rsidRPr="00F026FB" w:rsidDel="00E53223" w14:paraId="1D499C0D" w14:textId="40E11E15"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443"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2"/>
          <w:jc w:val="center"/>
          <w:del w:id="444" w:author="Inno" w:date="2024-11-07T10:12:00Z"/>
          <w:trPrChange w:id="445" w:author="Inno" w:date="2024-11-07T10:14:00Z" w16du:dateUtc="2024-11-07T04:44:00Z">
            <w:trPr>
              <w:trHeight w:val="52"/>
              <w:jc w:val="center"/>
            </w:trPr>
          </w:trPrChange>
        </w:trPr>
        <w:tc>
          <w:tcPr>
            <w:tcW w:w="813" w:type="dxa"/>
            <w:vMerge w:val="restart"/>
            <w:tcPrChange w:id="446" w:author="Inno" w:date="2024-11-07T10:14:00Z" w16du:dateUtc="2024-11-07T04:44:00Z">
              <w:tcPr>
                <w:tcW w:w="813" w:type="dxa"/>
                <w:vMerge w:val="restart"/>
              </w:tcPr>
            </w:tcPrChange>
          </w:tcPr>
          <w:p w14:paraId="1D499C07" w14:textId="5358D9C0" w:rsidR="004B69DA" w:rsidRPr="00F026FB" w:rsidDel="00E53223" w:rsidRDefault="004B69DA" w:rsidP="00F026FB">
            <w:pPr>
              <w:autoSpaceDE w:val="0"/>
              <w:autoSpaceDN w:val="0"/>
              <w:adjustRightInd w:val="0"/>
              <w:ind w:left="-121" w:right="-96"/>
              <w:jc w:val="center"/>
              <w:rPr>
                <w:del w:id="447" w:author="Inno" w:date="2024-11-07T10:12:00Z" w16du:dateUtc="2024-11-07T04:42:00Z"/>
                <w:sz w:val="20"/>
                <w:szCs w:val="20"/>
                <w:lang w:bidi="hi-IN"/>
              </w:rPr>
            </w:pPr>
            <w:del w:id="448" w:author="Inno" w:date="2024-11-07T10:12:00Z" w16du:dateUtc="2024-11-07T04:42:00Z">
              <w:r w:rsidRPr="00F026FB" w:rsidDel="00E53223">
                <w:rPr>
                  <w:sz w:val="20"/>
                  <w:szCs w:val="20"/>
                  <w:lang w:bidi="hi-IN"/>
                </w:rPr>
                <w:delText>ii)</w:delText>
              </w:r>
            </w:del>
          </w:p>
        </w:tc>
        <w:tc>
          <w:tcPr>
            <w:tcW w:w="1980" w:type="dxa"/>
            <w:hideMark/>
            <w:tcPrChange w:id="449" w:author="Inno" w:date="2024-11-07T10:14:00Z" w16du:dateUtc="2024-11-07T04:44:00Z">
              <w:tcPr>
                <w:tcW w:w="1710" w:type="dxa"/>
                <w:hideMark/>
              </w:tcPr>
            </w:tcPrChange>
          </w:tcPr>
          <w:p w14:paraId="1D499C08" w14:textId="170D13F2" w:rsidR="004B69DA" w:rsidRPr="00F026FB" w:rsidDel="00E53223" w:rsidRDefault="004B69DA" w:rsidP="00F026FB">
            <w:pPr>
              <w:autoSpaceDE w:val="0"/>
              <w:autoSpaceDN w:val="0"/>
              <w:adjustRightInd w:val="0"/>
              <w:ind w:left="-30" w:right="-108"/>
              <w:rPr>
                <w:del w:id="450" w:author="Inno" w:date="2024-11-07T10:12:00Z" w16du:dateUtc="2024-11-07T04:42:00Z"/>
                <w:sz w:val="20"/>
                <w:szCs w:val="20"/>
                <w:lang w:bidi="hi-IN"/>
              </w:rPr>
            </w:pPr>
            <w:del w:id="451" w:author="Inno" w:date="2024-11-07T10:12:00Z" w16du:dateUtc="2024-11-07T04:42:00Z">
              <w:r w:rsidRPr="00F026FB" w:rsidDel="00E53223">
                <w:rPr>
                  <w:sz w:val="20"/>
                  <w:szCs w:val="20"/>
                  <w:lang w:bidi="hi-IN"/>
                </w:rPr>
                <w:delText>Spatula</w:delText>
              </w:r>
            </w:del>
          </w:p>
          <w:p w14:paraId="1D499C09" w14:textId="6BC2D83E" w:rsidR="004B69DA" w:rsidRPr="00F026FB" w:rsidDel="00E53223" w:rsidRDefault="004B69DA" w:rsidP="00F026FB">
            <w:pPr>
              <w:autoSpaceDE w:val="0"/>
              <w:autoSpaceDN w:val="0"/>
              <w:adjustRightInd w:val="0"/>
              <w:ind w:left="60" w:right="-108"/>
              <w:rPr>
                <w:del w:id="452" w:author="Inno" w:date="2024-11-07T10:12:00Z" w16du:dateUtc="2024-11-07T04:42:00Z"/>
                <w:sz w:val="20"/>
                <w:szCs w:val="20"/>
                <w:lang w:bidi="hi-IN"/>
              </w:rPr>
            </w:pPr>
          </w:p>
        </w:tc>
        <w:tc>
          <w:tcPr>
            <w:tcW w:w="1800" w:type="dxa"/>
            <w:tcPrChange w:id="453" w:author="Inno" w:date="2024-11-07T10:14:00Z" w16du:dateUtc="2024-11-07T04:44:00Z">
              <w:tcPr>
                <w:tcW w:w="1890" w:type="dxa"/>
                <w:gridSpan w:val="2"/>
              </w:tcPr>
            </w:tcPrChange>
          </w:tcPr>
          <w:p w14:paraId="1D499C0A" w14:textId="2CEEBE9B" w:rsidR="004B69DA" w:rsidRPr="00F026FB" w:rsidDel="00E53223" w:rsidRDefault="004B69DA" w:rsidP="00F026FB">
            <w:pPr>
              <w:autoSpaceDE w:val="0"/>
              <w:autoSpaceDN w:val="0"/>
              <w:adjustRightInd w:val="0"/>
              <w:ind w:left="-18" w:right="-96"/>
              <w:rPr>
                <w:del w:id="454" w:author="Inno" w:date="2024-11-07T10:12:00Z" w16du:dateUtc="2024-11-07T04:42:00Z"/>
                <w:sz w:val="20"/>
                <w:szCs w:val="20"/>
                <w:lang w:bidi="hi-IN"/>
              </w:rPr>
            </w:pPr>
          </w:p>
        </w:tc>
        <w:tc>
          <w:tcPr>
            <w:tcW w:w="1800" w:type="dxa"/>
            <w:tcPrChange w:id="455" w:author="Inno" w:date="2024-11-07T10:14:00Z" w16du:dateUtc="2024-11-07T04:44:00Z">
              <w:tcPr>
                <w:tcW w:w="1980" w:type="dxa"/>
                <w:gridSpan w:val="2"/>
              </w:tcPr>
            </w:tcPrChange>
          </w:tcPr>
          <w:p w14:paraId="1D499C0B" w14:textId="5E13125B" w:rsidR="004B69DA" w:rsidRPr="00F026FB" w:rsidDel="00E53223" w:rsidRDefault="004B69DA" w:rsidP="00F026FB">
            <w:pPr>
              <w:autoSpaceDE w:val="0"/>
              <w:autoSpaceDN w:val="0"/>
              <w:adjustRightInd w:val="0"/>
              <w:ind w:left="-30" w:right="-29"/>
              <w:jc w:val="center"/>
              <w:rPr>
                <w:del w:id="456" w:author="Inno" w:date="2024-11-07T10:12:00Z" w16du:dateUtc="2024-11-07T04:42:00Z"/>
                <w:sz w:val="20"/>
                <w:szCs w:val="20"/>
                <w:lang w:bidi="hi-IN"/>
              </w:rPr>
            </w:pPr>
          </w:p>
        </w:tc>
        <w:tc>
          <w:tcPr>
            <w:tcW w:w="2278" w:type="dxa"/>
            <w:hideMark/>
            <w:tcPrChange w:id="457" w:author="Inno" w:date="2024-11-07T10:14:00Z" w16du:dateUtc="2024-11-07T04:44:00Z">
              <w:tcPr>
                <w:tcW w:w="2278" w:type="dxa"/>
                <w:gridSpan w:val="2"/>
                <w:hideMark/>
              </w:tcPr>
            </w:tcPrChange>
          </w:tcPr>
          <w:p w14:paraId="1D499C0C" w14:textId="1CB402EE" w:rsidR="004B69DA" w:rsidRPr="00F026FB" w:rsidDel="00E53223" w:rsidRDefault="004B69DA" w:rsidP="00F026FB">
            <w:pPr>
              <w:autoSpaceDE w:val="0"/>
              <w:autoSpaceDN w:val="0"/>
              <w:adjustRightInd w:val="0"/>
              <w:jc w:val="center"/>
              <w:rPr>
                <w:del w:id="458" w:author="Inno" w:date="2024-11-07T10:12:00Z" w16du:dateUtc="2024-11-07T04:42:00Z"/>
                <w:sz w:val="20"/>
                <w:szCs w:val="20"/>
                <w:lang w:bidi="hi-IN"/>
              </w:rPr>
            </w:pPr>
          </w:p>
        </w:tc>
      </w:tr>
      <w:tr w:rsidR="00E53223" w:rsidRPr="00F026FB" w:rsidDel="00E53223" w14:paraId="1D499C14" w14:textId="1A8D62EB"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459"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17"/>
          <w:jc w:val="center"/>
          <w:del w:id="460" w:author="Inno" w:date="2024-11-07T10:12:00Z"/>
          <w:trPrChange w:id="461" w:author="Inno" w:date="2024-11-07T10:14:00Z" w16du:dateUtc="2024-11-07T04:44:00Z">
            <w:trPr>
              <w:trHeight w:val="117"/>
              <w:jc w:val="center"/>
            </w:trPr>
          </w:trPrChange>
        </w:trPr>
        <w:tc>
          <w:tcPr>
            <w:tcW w:w="813" w:type="dxa"/>
            <w:vMerge/>
            <w:tcPrChange w:id="462" w:author="Inno" w:date="2024-11-07T10:14:00Z" w16du:dateUtc="2024-11-07T04:44:00Z">
              <w:tcPr>
                <w:tcW w:w="813" w:type="dxa"/>
                <w:vMerge/>
              </w:tcPr>
            </w:tcPrChange>
          </w:tcPr>
          <w:p w14:paraId="1D499C0E" w14:textId="174BD942" w:rsidR="004B69DA" w:rsidRPr="00F026FB" w:rsidDel="00E53223" w:rsidRDefault="004B69DA" w:rsidP="00F026FB">
            <w:pPr>
              <w:autoSpaceDE w:val="0"/>
              <w:autoSpaceDN w:val="0"/>
              <w:adjustRightInd w:val="0"/>
              <w:ind w:left="-121" w:right="-96"/>
              <w:jc w:val="center"/>
              <w:rPr>
                <w:del w:id="463" w:author="Inno" w:date="2024-11-07T10:12:00Z" w16du:dateUtc="2024-11-07T04:42:00Z"/>
                <w:sz w:val="20"/>
                <w:szCs w:val="20"/>
                <w:lang w:bidi="hi-IN"/>
              </w:rPr>
            </w:pPr>
          </w:p>
        </w:tc>
        <w:tc>
          <w:tcPr>
            <w:tcW w:w="1980" w:type="dxa"/>
            <w:hideMark/>
            <w:tcPrChange w:id="464" w:author="Inno" w:date="2024-11-07T10:14:00Z" w16du:dateUtc="2024-11-07T04:44:00Z">
              <w:tcPr>
                <w:tcW w:w="1710" w:type="dxa"/>
                <w:hideMark/>
              </w:tcPr>
            </w:tcPrChange>
          </w:tcPr>
          <w:p w14:paraId="1D499C0F" w14:textId="7E87E3E9" w:rsidR="004B69DA" w:rsidRPr="00F026FB" w:rsidDel="00E53223" w:rsidRDefault="004B69DA" w:rsidP="00F026FB">
            <w:pPr>
              <w:autoSpaceDE w:val="0"/>
              <w:autoSpaceDN w:val="0"/>
              <w:adjustRightInd w:val="0"/>
              <w:ind w:left="60" w:right="-108"/>
              <w:rPr>
                <w:del w:id="465" w:author="Inno" w:date="2024-11-07T10:12:00Z" w16du:dateUtc="2024-11-07T04:42:00Z"/>
                <w:sz w:val="20"/>
                <w:szCs w:val="20"/>
                <w:lang w:bidi="hi-IN"/>
              </w:rPr>
            </w:pPr>
            <w:del w:id="466" w:author="Inno" w:date="2024-11-07T10:12:00Z" w16du:dateUtc="2024-11-07T04:42:00Z">
              <w:r w:rsidRPr="00F026FB" w:rsidDel="00E53223">
                <w:rPr>
                  <w:sz w:val="20"/>
                  <w:szCs w:val="20"/>
                  <w:lang w:bidi="hi-IN"/>
                </w:rPr>
                <w:delText>a) Blade</w:delText>
              </w:r>
            </w:del>
          </w:p>
        </w:tc>
        <w:tc>
          <w:tcPr>
            <w:tcW w:w="1800" w:type="dxa"/>
            <w:tcPrChange w:id="467" w:author="Inno" w:date="2024-11-07T10:14:00Z" w16du:dateUtc="2024-11-07T04:44:00Z">
              <w:tcPr>
                <w:tcW w:w="1890" w:type="dxa"/>
                <w:gridSpan w:val="2"/>
              </w:tcPr>
            </w:tcPrChange>
          </w:tcPr>
          <w:p w14:paraId="1D499C10" w14:textId="2134CC99" w:rsidR="004B69DA" w:rsidRPr="00F026FB" w:rsidDel="00E53223" w:rsidRDefault="004B69DA" w:rsidP="00F026FB">
            <w:pPr>
              <w:autoSpaceDE w:val="0"/>
              <w:autoSpaceDN w:val="0"/>
              <w:adjustRightInd w:val="0"/>
              <w:ind w:left="-18" w:right="-96"/>
              <w:rPr>
                <w:del w:id="468" w:author="Inno" w:date="2024-11-07T10:12:00Z" w16du:dateUtc="2024-11-07T04:42:00Z"/>
                <w:sz w:val="20"/>
                <w:szCs w:val="20"/>
                <w:lang w:bidi="hi-IN"/>
              </w:rPr>
            </w:pPr>
            <w:del w:id="469" w:author="Inno" w:date="2024-11-07T10:12:00Z" w16du:dateUtc="2024-11-07T04:42:00Z">
              <w:r w:rsidRPr="00F026FB" w:rsidDel="00E53223">
                <w:rPr>
                  <w:sz w:val="20"/>
                  <w:szCs w:val="20"/>
                  <w:lang w:bidi="hi-IN"/>
                </w:rPr>
                <w:delText>Steel</w:delText>
              </w:r>
            </w:del>
          </w:p>
        </w:tc>
        <w:tc>
          <w:tcPr>
            <w:tcW w:w="1800" w:type="dxa"/>
            <w:tcPrChange w:id="470" w:author="Inno" w:date="2024-11-07T10:14:00Z" w16du:dateUtc="2024-11-07T04:44:00Z">
              <w:tcPr>
                <w:tcW w:w="1980" w:type="dxa"/>
                <w:gridSpan w:val="2"/>
              </w:tcPr>
            </w:tcPrChange>
          </w:tcPr>
          <w:p w14:paraId="1D499C11" w14:textId="041601AF" w:rsidR="004B69DA" w:rsidRPr="00F026FB" w:rsidDel="00E53223" w:rsidRDefault="004B69DA" w:rsidP="00F026FB">
            <w:pPr>
              <w:autoSpaceDE w:val="0"/>
              <w:autoSpaceDN w:val="0"/>
              <w:adjustRightInd w:val="0"/>
              <w:ind w:left="-30" w:right="-29" w:firstLine="282"/>
              <w:rPr>
                <w:del w:id="471" w:author="Inno" w:date="2024-11-07T10:12:00Z" w16du:dateUtc="2024-11-07T04:42:00Z"/>
                <w:sz w:val="20"/>
                <w:szCs w:val="20"/>
                <w:lang w:bidi="hi-IN"/>
              </w:rPr>
            </w:pPr>
            <w:del w:id="472" w:author="Inno" w:date="2024-11-07T10:12:00Z" w16du:dateUtc="2024-11-07T04:42:00Z">
              <w:r w:rsidRPr="00F026FB" w:rsidDel="00E53223">
                <w:rPr>
                  <w:sz w:val="20"/>
                  <w:szCs w:val="20"/>
                  <w:lang w:bidi="hi-IN"/>
                </w:rPr>
                <w:delText>Polished</w:delText>
              </w:r>
            </w:del>
          </w:p>
        </w:tc>
        <w:tc>
          <w:tcPr>
            <w:tcW w:w="2278" w:type="dxa"/>
            <w:hideMark/>
            <w:tcPrChange w:id="473" w:author="Inno" w:date="2024-11-07T10:14:00Z" w16du:dateUtc="2024-11-07T04:44:00Z">
              <w:tcPr>
                <w:tcW w:w="2278" w:type="dxa"/>
                <w:gridSpan w:val="2"/>
                <w:hideMark/>
              </w:tcPr>
            </w:tcPrChange>
          </w:tcPr>
          <w:p w14:paraId="1D499C12" w14:textId="7095E6B6" w:rsidR="004B69DA" w:rsidRPr="00F026FB" w:rsidDel="00E53223" w:rsidRDefault="004B69DA" w:rsidP="00F026FB">
            <w:pPr>
              <w:autoSpaceDE w:val="0"/>
              <w:autoSpaceDN w:val="0"/>
              <w:adjustRightInd w:val="0"/>
              <w:jc w:val="center"/>
              <w:rPr>
                <w:del w:id="474" w:author="Inno" w:date="2024-11-07T10:12:00Z" w16du:dateUtc="2024-11-07T04:42:00Z"/>
                <w:sz w:val="20"/>
                <w:szCs w:val="20"/>
                <w:lang w:bidi="hi-IN"/>
              </w:rPr>
            </w:pPr>
            <w:del w:id="475" w:author="Inno" w:date="2024-11-07T10:12:00Z" w16du:dateUtc="2024-11-07T04:42:00Z">
              <w:r w:rsidRPr="00F026FB" w:rsidDel="00E53223">
                <w:rPr>
                  <w:sz w:val="20"/>
                  <w:szCs w:val="20"/>
                  <w:lang w:bidi="hi-IN"/>
                </w:rPr>
                <w:delText>IS 2507</w:delText>
              </w:r>
            </w:del>
          </w:p>
          <w:p w14:paraId="1D499C13" w14:textId="41C0BFDD" w:rsidR="004B69DA" w:rsidRPr="00F026FB" w:rsidDel="00E53223" w:rsidRDefault="004B69DA" w:rsidP="00F026FB">
            <w:pPr>
              <w:autoSpaceDE w:val="0"/>
              <w:autoSpaceDN w:val="0"/>
              <w:adjustRightInd w:val="0"/>
              <w:jc w:val="center"/>
              <w:rPr>
                <w:del w:id="476" w:author="Inno" w:date="2024-11-07T10:12:00Z" w16du:dateUtc="2024-11-07T04:42:00Z"/>
                <w:sz w:val="20"/>
                <w:szCs w:val="20"/>
                <w:lang w:bidi="hi-IN"/>
              </w:rPr>
            </w:pPr>
          </w:p>
        </w:tc>
      </w:tr>
      <w:tr w:rsidR="00E53223" w:rsidRPr="00F026FB" w:rsidDel="00E53223" w14:paraId="1D499C1B" w14:textId="55F93399"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477"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62"/>
          <w:jc w:val="center"/>
          <w:del w:id="478" w:author="Inno" w:date="2024-11-07T10:12:00Z"/>
          <w:trPrChange w:id="479" w:author="Inno" w:date="2024-11-07T10:14:00Z" w16du:dateUtc="2024-11-07T04:44:00Z">
            <w:trPr>
              <w:trHeight w:val="162"/>
              <w:jc w:val="center"/>
            </w:trPr>
          </w:trPrChange>
        </w:trPr>
        <w:tc>
          <w:tcPr>
            <w:tcW w:w="813" w:type="dxa"/>
            <w:vMerge/>
            <w:tcPrChange w:id="480" w:author="Inno" w:date="2024-11-07T10:14:00Z" w16du:dateUtc="2024-11-07T04:44:00Z">
              <w:tcPr>
                <w:tcW w:w="813" w:type="dxa"/>
                <w:vMerge/>
              </w:tcPr>
            </w:tcPrChange>
          </w:tcPr>
          <w:p w14:paraId="1D499C15" w14:textId="3D189ED9" w:rsidR="004B69DA" w:rsidRPr="00F026FB" w:rsidDel="00E53223" w:rsidRDefault="004B69DA" w:rsidP="00F026FB">
            <w:pPr>
              <w:autoSpaceDE w:val="0"/>
              <w:autoSpaceDN w:val="0"/>
              <w:adjustRightInd w:val="0"/>
              <w:ind w:left="-121" w:right="-96"/>
              <w:jc w:val="center"/>
              <w:rPr>
                <w:del w:id="481" w:author="Inno" w:date="2024-11-07T10:12:00Z" w16du:dateUtc="2024-11-07T04:42:00Z"/>
                <w:sz w:val="20"/>
                <w:szCs w:val="20"/>
                <w:lang w:bidi="hi-IN"/>
              </w:rPr>
            </w:pPr>
          </w:p>
        </w:tc>
        <w:tc>
          <w:tcPr>
            <w:tcW w:w="1980" w:type="dxa"/>
            <w:hideMark/>
            <w:tcPrChange w:id="482" w:author="Inno" w:date="2024-11-07T10:14:00Z" w16du:dateUtc="2024-11-07T04:44:00Z">
              <w:tcPr>
                <w:tcW w:w="1710" w:type="dxa"/>
                <w:hideMark/>
              </w:tcPr>
            </w:tcPrChange>
          </w:tcPr>
          <w:p w14:paraId="1D499C16" w14:textId="3C819850" w:rsidR="004B69DA" w:rsidRPr="00F026FB" w:rsidDel="00E53223" w:rsidRDefault="004B69DA" w:rsidP="00F026FB">
            <w:pPr>
              <w:autoSpaceDE w:val="0"/>
              <w:autoSpaceDN w:val="0"/>
              <w:adjustRightInd w:val="0"/>
              <w:ind w:left="60" w:right="-108"/>
              <w:rPr>
                <w:del w:id="483" w:author="Inno" w:date="2024-11-07T10:12:00Z" w16du:dateUtc="2024-11-07T04:42:00Z"/>
                <w:sz w:val="20"/>
                <w:szCs w:val="20"/>
                <w:lang w:bidi="hi-IN"/>
              </w:rPr>
            </w:pPr>
            <w:del w:id="484" w:author="Inno" w:date="2024-11-07T10:12:00Z" w16du:dateUtc="2024-11-07T04:42:00Z">
              <w:r w:rsidRPr="00F026FB" w:rsidDel="00E53223">
                <w:rPr>
                  <w:sz w:val="20"/>
                  <w:szCs w:val="20"/>
                  <w:lang w:bidi="hi-IN"/>
                </w:rPr>
                <w:delText>b) Handle</w:delText>
              </w:r>
            </w:del>
          </w:p>
        </w:tc>
        <w:tc>
          <w:tcPr>
            <w:tcW w:w="1800" w:type="dxa"/>
            <w:tcPrChange w:id="485" w:author="Inno" w:date="2024-11-07T10:14:00Z" w16du:dateUtc="2024-11-07T04:44:00Z">
              <w:tcPr>
                <w:tcW w:w="1890" w:type="dxa"/>
                <w:gridSpan w:val="2"/>
              </w:tcPr>
            </w:tcPrChange>
          </w:tcPr>
          <w:p w14:paraId="1D499C17" w14:textId="52BD1233" w:rsidR="004B69DA" w:rsidRPr="00F026FB" w:rsidDel="00E53223" w:rsidRDefault="004B69DA" w:rsidP="00F026FB">
            <w:pPr>
              <w:autoSpaceDE w:val="0"/>
              <w:autoSpaceDN w:val="0"/>
              <w:adjustRightInd w:val="0"/>
              <w:ind w:left="-18" w:right="-96"/>
              <w:rPr>
                <w:del w:id="486" w:author="Inno" w:date="2024-11-07T10:11:00Z" w16du:dateUtc="2024-11-07T04:41:00Z"/>
                <w:sz w:val="20"/>
                <w:szCs w:val="20"/>
                <w:lang w:bidi="hi-IN"/>
              </w:rPr>
            </w:pPr>
            <w:del w:id="487" w:author="Inno" w:date="2024-11-07T10:12:00Z" w16du:dateUtc="2024-11-07T04:42:00Z">
              <w:r w:rsidRPr="00F026FB" w:rsidDel="00E53223">
                <w:rPr>
                  <w:sz w:val="20"/>
                  <w:szCs w:val="20"/>
                  <w:lang w:bidi="hi-IN"/>
                </w:rPr>
                <w:delText>Wood</w:delText>
              </w:r>
            </w:del>
          </w:p>
          <w:p w14:paraId="1D499C18" w14:textId="3A6FFFE6" w:rsidR="004B69DA" w:rsidRPr="00F026FB" w:rsidDel="00E53223" w:rsidRDefault="004B69DA" w:rsidP="00E53223">
            <w:pPr>
              <w:autoSpaceDE w:val="0"/>
              <w:autoSpaceDN w:val="0"/>
              <w:adjustRightInd w:val="0"/>
              <w:ind w:left="-18" w:right="-96"/>
              <w:rPr>
                <w:del w:id="488" w:author="Inno" w:date="2024-11-07T10:12:00Z" w16du:dateUtc="2024-11-07T04:42:00Z"/>
                <w:sz w:val="20"/>
                <w:szCs w:val="20"/>
                <w:lang w:bidi="hi-IN"/>
              </w:rPr>
            </w:pPr>
          </w:p>
        </w:tc>
        <w:tc>
          <w:tcPr>
            <w:tcW w:w="1800" w:type="dxa"/>
            <w:tcPrChange w:id="489" w:author="Inno" w:date="2024-11-07T10:14:00Z" w16du:dateUtc="2024-11-07T04:44:00Z">
              <w:tcPr>
                <w:tcW w:w="1980" w:type="dxa"/>
                <w:gridSpan w:val="2"/>
              </w:tcPr>
            </w:tcPrChange>
          </w:tcPr>
          <w:p w14:paraId="1D499C19" w14:textId="5505C708" w:rsidR="004B69DA" w:rsidRPr="00F026FB" w:rsidDel="00E53223" w:rsidRDefault="004B69DA" w:rsidP="00F026FB">
            <w:pPr>
              <w:autoSpaceDE w:val="0"/>
              <w:autoSpaceDN w:val="0"/>
              <w:adjustRightInd w:val="0"/>
              <w:ind w:left="-30" w:right="-29" w:firstLine="282"/>
              <w:rPr>
                <w:del w:id="490" w:author="Inno" w:date="2024-11-07T10:12:00Z" w16du:dateUtc="2024-11-07T04:42:00Z"/>
                <w:sz w:val="20"/>
                <w:szCs w:val="20"/>
                <w:lang w:bidi="hi-IN"/>
              </w:rPr>
            </w:pPr>
            <w:del w:id="491" w:author="Inno" w:date="2024-11-07T10:12:00Z" w16du:dateUtc="2024-11-07T04:42:00Z">
              <w:r w:rsidRPr="00F026FB" w:rsidDel="00E53223">
                <w:rPr>
                  <w:sz w:val="20"/>
                  <w:szCs w:val="20"/>
                  <w:lang w:bidi="hi-IN"/>
                </w:rPr>
                <w:delText>Painted</w:delText>
              </w:r>
            </w:del>
          </w:p>
        </w:tc>
        <w:tc>
          <w:tcPr>
            <w:tcW w:w="2278" w:type="dxa"/>
            <w:hideMark/>
            <w:tcPrChange w:id="492" w:author="Inno" w:date="2024-11-07T10:14:00Z" w16du:dateUtc="2024-11-07T04:44:00Z">
              <w:tcPr>
                <w:tcW w:w="2278" w:type="dxa"/>
                <w:gridSpan w:val="2"/>
                <w:hideMark/>
              </w:tcPr>
            </w:tcPrChange>
          </w:tcPr>
          <w:p w14:paraId="1D499C1A" w14:textId="06E9E4BF" w:rsidR="004B69DA" w:rsidRPr="00F026FB" w:rsidDel="00E53223" w:rsidRDefault="004B69DA" w:rsidP="00F026FB">
            <w:pPr>
              <w:autoSpaceDE w:val="0"/>
              <w:autoSpaceDN w:val="0"/>
              <w:adjustRightInd w:val="0"/>
              <w:jc w:val="center"/>
              <w:rPr>
                <w:del w:id="493" w:author="Inno" w:date="2024-11-07T10:12:00Z" w16du:dateUtc="2024-11-07T04:42:00Z"/>
                <w:sz w:val="20"/>
                <w:szCs w:val="20"/>
                <w:lang w:bidi="hi-IN"/>
              </w:rPr>
            </w:pPr>
            <w:del w:id="494" w:author="Inno" w:date="2024-11-07T10:12:00Z" w16du:dateUtc="2024-11-07T04:42:00Z">
              <w:r w:rsidRPr="00F026FB" w:rsidDel="00E53223">
                <w:rPr>
                  <w:sz w:val="20"/>
                  <w:szCs w:val="20"/>
                  <w:lang w:bidi="hi-IN"/>
                </w:rPr>
                <w:delText>IS 620</w:delText>
              </w:r>
            </w:del>
          </w:p>
        </w:tc>
      </w:tr>
      <w:tr w:rsidR="00E53223" w:rsidRPr="00F026FB" w:rsidDel="00E53223" w14:paraId="1D499C22" w14:textId="2ACFAA4A"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495"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jc w:val="center"/>
          <w:del w:id="496" w:author="Inno" w:date="2024-11-07T10:12:00Z"/>
          <w:trPrChange w:id="497" w:author="Inno" w:date="2024-11-07T10:14:00Z" w16du:dateUtc="2024-11-07T04:44:00Z">
            <w:trPr>
              <w:jc w:val="center"/>
            </w:trPr>
          </w:trPrChange>
        </w:trPr>
        <w:tc>
          <w:tcPr>
            <w:tcW w:w="813" w:type="dxa"/>
            <w:tcPrChange w:id="498" w:author="Inno" w:date="2024-11-07T10:14:00Z" w16du:dateUtc="2024-11-07T04:44:00Z">
              <w:tcPr>
                <w:tcW w:w="813" w:type="dxa"/>
              </w:tcPr>
            </w:tcPrChange>
          </w:tcPr>
          <w:p w14:paraId="1D499C1C" w14:textId="52CA8ACE" w:rsidR="00563BC1" w:rsidRPr="00F026FB" w:rsidDel="00E53223" w:rsidRDefault="00563BC1" w:rsidP="00F026FB">
            <w:pPr>
              <w:autoSpaceDE w:val="0"/>
              <w:autoSpaceDN w:val="0"/>
              <w:adjustRightInd w:val="0"/>
              <w:ind w:left="-121" w:right="-96"/>
              <w:jc w:val="center"/>
              <w:rPr>
                <w:del w:id="499" w:author="Inno" w:date="2024-11-07T10:12:00Z" w16du:dateUtc="2024-11-07T04:42:00Z"/>
                <w:sz w:val="20"/>
                <w:szCs w:val="20"/>
                <w:lang w:bidi="hi-IN"/>
              </w:rPr>
            </w:pPr>
            <w:del w:id="500" w:author="Inno" w:date="2024-11-07T10:12:00Z" w16du:dateUtc="2024-11-07T04:42:00Z">
              <w:r w:rsidRPr="00F026FB" w:rsidDel="00E53223">
                <w:rPr>
                  <w:sz w:val="20"/>
                  <w:szCs w:val="20"/>
                  <w:lang w:bidi="hi-IN"/>
                </w:rPr>
                <w:delText>iii)</w:delText>
              </w:r>
            </w:del>
          </w:p>
        </w:tc>
        <w:tc>
          <w:tcPr>
            <w:tcW w:w="1980" w:type="dxa"/>
            <w:hideMark/>
            <w:tcPrChange w:id="501" w:author="Inno" w:date="2024-11-07T10:14:00Z" w16du:dateUtc="2024-11-07T04:44:00Z">
              <w:tcPr>
                <w:tcW w:w="1710" w:type="dxa"/>
                <w:hideMark/>
              </w:tcPr>
            </w:tcPrChange>
          </w:tcPr>
          <w:p w14:paraId="1D499C1D" w14:textId="784EF8DA" w:rsidR="00563BC1" w:rsidRPr="00F026FB" w:rsidDel="00E53223" w:rsidRDefault="00563BC1" w:rsidP="00F026FB">
            <w:pPr>
              <w:autoSpaceDE w:val="0"/>
              <w:autoSpaceDN w:val="0"/>
              <w:adjustRightInd w:val="0"/>
              <w:ind w:left="-30" w:right="-108"/>
              <w:rPr>
                <w:del w:id="502" w:author="Inno" w:date="2024-11-07T10:12:00Z" w16du:dateUtc="2024-11-07T04:42:00Z"/>
                <w:sz w:val="20"/>
                <w:szCs w:val="20"/>
                <w:lang w:bidi="hi-IN"/>
              </w:rPr>
            </w:pPr>
            <w:del w:id="503" w:author="Inno" w:date="2024-11-07T10:12:00Z" w16du:dateUtc="2024-11-07T04:42:00Z">
              <w:r w:rsidRPr="00F026FB" w:rsidDel="00E53223">
                <w:rPr>
                  <w:sz w:val="20"/>
                  <w:szCs w:val="20"/>
                  <w:lang w:bidi="hi-IN"/>
                </w:rPr>
                <w:delText>Shrinkage dish</w:delText>
              </w:r>
            </w:del>
          </w:p>
        </w:tc>
        <w:tc>
          <w:tcPr>
            <w:tcW w:w="1800" w:type="dxa"/>
            <w:hideMark/>
            <w:tcPrChange w:id="504" w:author="Inno" w:date="2024-11-07T10:14:00Z" w16du:dateUtc="2024-11-07T04:44:00Z">
              <w:tcPr>
                <w:tcW w:w="1890" w:type="dxa"/>
                <w:gridSpan w:val="2"/>
                <w:hideMark/>
              </w:tcPr>
            </w:tcPrChange>
          </w:tcPr>
          <w:p w14:paraId="1D499C1E" w14:textId="0953FE17" w:rsidR="00563BC1" w:rsidRPr="00F026FB" w:rsidDel="00E53223" w:rsidRDefault="00563BC1" w:rsidP="00F026FB">
            <w:pPr>
              <w:autoSpaceDE w:val="0"/>
              <w:autoSpaceDN w:val="0"/>
              <w:adjustRightInd w:val="0"/>
              <w:ind w:left="-18" w:right="-96"/>
              <w:rPr>
                <w:del w:id="505" w:author="Inno" w:date="2024-11-07T10:12:00Z" w16du:dateUtc="2024-11-07T04:42:00Z"/>
                <w:sz w:val="20"/>
                <w:szCs w:val="20"/>
                <w:lang w:bidi="hi-IN"/>
              </w:rPr>
            </w:pPr>
            <w:del w:id="506" w:author="Inno" w:date="2024-11-07T10:12:00Z" w16du:dateUtc="2024-11-07T04:42:00Z">
              <w:r w:rsidRPr="00F026FB" w:rsidDel="00E53223">
                <w:rPr>
                  <w:sz w:val="20"/>
                  <w:szCs w:val="20"/>
                  <w:lang w:bidi="hi-IN"/>
                </w:rPr>
                <w:delText>Stainless steel</w:delText>
              </w:r>
            </w:del>
          </w:p>
        </w:tc>
        <w:tc>
          <w:tcPr>
            <w:tcW w:w="1800" w:type="dxa"/>
            <w:tcPrChange w:id="507" w:author="Inno" w:date="2024-11-07T10:14:00Z" w16du:dateUtc="2024-11-07T04:44:00Z">
              <w:tcPr>
                <w:tcW w:w="1980" w:type="dxa"/>
                <w:gridSpan w:val="2"/>
              </w:tcPr>
            </w:tcPrChange>
          </w:tcPr>
          <w:p w14:paraId="1D499C1F" w14:textId="2C0C470C" w:rsidR="00563BC1" w:rsidRPr="00F026FB" w:rsidDel="00E53223" w:rsidRDefault="00563BC1" w:rsidP="00F026FB">
            <w:pPr>
              <w:jc w:val="center"/>
              <w:rPr>
                <w:del w:id="508" w:author="Inno" w:date="2024-11-07T10:12:00Z" w16du:dateUtc="2024-11-07T04:42:00Z"/>
                <w:sz w:val="20"/>
                <w:szCs w:val="20"/>
              </w:rPr>
            </w:pPr>
            <w:del w:id="509" w:author="Inno" w:date="2024-11-07T10:12:00Z" w16du:dateUtc="2024-11-07T04:42:00Z">
              <w:r w:rsidRPr="00F026FB" w:rsidDel="00E53223">
                <w:rPr>
                  <w:sz w:val="20"/>
                  <w:szCs w:val="20"/>
                  <w:lang w:bidi="hi-IN"/>
                </w:rPr>
                <w:delText>-</w:delText>
              </w:r>
            </w:del>
          </w:p>
        </w:tc>
        <w:tc>
          <w:tcPr>
            <w:tcW w:w="2278" w:type="dxa"/>
            <w:tcPrChange w:id="510" w:author="Inno" w:date="2024-11-07T10:14:00Z" w16du:dateUtc="2024-11-07T04:44:00Z">
              <w:tcPr>
                <w:tcW w:w="2278" w:type="dxa"/>
                <w:gridSpan w:val="2"/>
              </w:tcPr>
            </w:tcPrChange>
          </w:tcPr>
          <w:p w14:paraId="1D499C20" w14:textId="360BFD66" w:rsidR="00563BC1" w:rsidRPr="00F026FB" w:rsidDel="00E53223" w:rsidRDefault="00563BC1" w:rsidP="00F026FB">
            <w:pPr>
              <w:autoSpaceDE w:val="0"/>
              <w:autoSpaceDN w:val="0"/>
              <w:adjustRightInd w:val="0"/>
              <w:jc w:val="center"/>
              <w:rPr>
                <w:del w:id="511" w:author="Inno" w:date="2024-11-07T10:12:00Z" w16du:dateUtc="2024-11-07T04:42:00Z"/>
                <w:sz w:val="20"/>
                <w:szCs w:val="20"/>
                <w:lang w:bidi="hi-IN"/>
              </w:rPr>
            </w:pPr>
            <w:del w:id="512" w:author="Inno" w:date="2024-11-07T10:12:00Z" w16du:dateUtc="2024-11-07T04:42:00Z">
              <w:r w:rsidRPr="00F026FB" w:rsidDel="00E53223">
                <w:rPr>
                  <w:sz w:val="20"/>
                  <w:szCs w:val="20"/>
                  <w:lang w:bidi="hi-IN"/>
                </w:rPr>
                <w:delText>Grade X07Cr18Ni9 of</w:delText>
              </w:r>
            </w:del>
          </w:p>
          <w:p w14:paraId="1D499C21" w14:textId="29C94E5A" w:rsidR="00563BC1" w:rsidRPr="00F026FB" w:rsidDel="00E53223" w:rsidRDefault="00563BC1" w:rsidP="00F026FB">
            <w:pPr>
              <w:autoSpaceDE w:val="0"/>
              <w:autoSpaceDN w:val="0"/>
              <w:adjustRightInd w:val="0"/>
              <w:jc w:val="center"/>
              <w:rPr>
                <w:del w:id="513" w:author="Inno" w:date="2024-11-07T10:12:00Z" w16du:dateUtc="2024-11-07T04:42:00Z"/>
                <w:sz w:val="20"/>
                <w:szCs w:val="20"/>
                <w:lang w:bidi="hi-IN"/>
              </w:rPr>
            </w:pPr>
            <w:del w:id="514" w:author="Inno" w:date="2024-11-07T10:12:00Z" w16du:dateUtc="2024-11-07T04:42:00Z">
              <w:r w:rsidRPr="00F026FB" w:rsidDel="00E53223">
                <w:rPr>
                  <w:sz w:val="20"/>
                  <w:szCs w:val="20"/>
                  <w:lang w:bidi="hi-IN"/>
                </w:rPr>
                <w:delText>IS 6911</w:delText>
              </w:r>
            </w:del>
          </w:p>
        </w:tc>
      </w:tr>
      <w:tr w:rsidR="00E53223" w:rsidRPr="00F026FB" w:rsidDel="00E53223" w14:paraId="1D499C28" w14:textId="145E4A90"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15"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4"/>
          <w:jc w:val="center"/>
          <w:del w:id="516" w:author="Inno" w:date="2024-11-07T10:12:00Z"/>
          <w:trPrChange w:id="517" w:author="Inno" w:date="2024-11-07T10:14:00Z" w16du:dateUtc="2024-11-07T04:44:00Z">
            <w:trPr>
              <w:trHeight w:val="54"/>
              <w:jc w:val="center"/>
            </w:trPr>
          </w:trPrChange>
        </w:trPr>
        <w:tc>
          <w:tcPr>
            <w:tcW w:w="813" w:type="dxa"/>
            <w:vMerge w:val="restart"/>
            <w:tcPrChange w:id="518" w:author="Inno" w:date="2024-11-07T10:14:00Z" w16du:dateUtc="2024-11-07T04:44:00Z">
              <w:tcPr>
                <w:tcW w:w="813" w:type="dxa"/>
                <w:vMerge w:val="restart"/>
              </w:tcPr>
            </w:tcPrChange>
          </w:tcPr>
          <w:p w14:paraId="1D499C23" w14:textId="403AC0B8" w:rsidR="004B69DA" w:rsidRPr="00F026FB" w:rsidDel="00E53223" w:rsidRDefault="004B69DA" w:rsidP="00F026FB">
            <w:pPr>
              <w:autoSpaceDE w:val="0"/>
              <w:autoSpaceDN w:val="0"/>
              <w:adjustRightInd w:val="0"/>
              <w:ind w:left="-121" w:right="-96"/>
              <w:jc w:val="center"/>
              <w:rPr>
                <w:del w:id="519" w:author="Inno" w:date="2024-11-07T10:12:00Z" w16du:dateUtc="2024-11-07T04:42:00Z"/>
                <w:sz w:val="20"/>
                <w:szCs w:val="20"/>
                <w:lang w:bidi="hi-IN"/>
              </w:rPr>
            </w:pPr>
            <w:del w:id="520" w:author="Inno" w:date="2024-11-07T10:12:00Z" w16du:dateUtc="2024-11-07T04:42:00Z">
              <w:r w:rsidRPr="00F026FB" w:rsidDel="00E53223">
                <w:rPr>
                  <w:sz w:val="20"/>
                  <w:szCs w:val="20"/>
                  <w:lang w:bidi="hi-IN"/>
                </w:rPr>
                <w:delText>iv)</w:delText>
              </w:r>
            </w:del>
          </w:p>
        </w:tc>
        <w:tc>
          <w:tcPr>
            <w:tcW w:w="1980" w:type="dxa"/>
            <w:tcPrChange w:id="521" w:author="Inno" w:date="2024-11-07T10:14:00Z" w16du:dateUtc="2024-11-07T04:44:00Z">
              <w:tcPr>
                <w:tcW w:w="1710" w:type="dxa"/>
              </w:tcPr>
            </w:tcPrChange>
          </w:tcPr>
          <w:p w14:paraId="1D499C24" w14:textId="0914EC5A" w:rsidR="004B69DA" w:rsidRPr="00F026FB" w:rsidDel="00E53223" w:rsidRDefault="004B69DA" w:rsidP="00F026FB">
            <w:pPr>
              <w:autoSpaceDE w:val="0"/>
              <w:autoSpaceDN w:val="0"/>
              <w:adjustRightInd w:val="0"/>
              <w:ind w:left="-30" w:right="-108"/>
              <w:rPr>
                <w:del w:id="522" w:author="Inno" w:date="2024-11-07T10:12:00Z" w16du:dateUtc="2024-11-07T04:42:00Z"/>
                <w:sz w:val="20"/>
                <w:szCs w:val="20"/>
                <w:lang w:bidi="hi-IN"/>
              </w:rPr>
            </w:pPr>
            <w:del w:id="523" w:author="Inno" w:date="2024-11-07T10:12:00Z" w16du:dateUtc="2024-11-07T04:42:00Z">
              <w:r w:rsidRPr="00F026FB" w:rsidDel="00E53223">
                <w:rPr>
                  <w:sz w:val="20"/>
                  <w:szCs w:val="20"/>
                  <w:lang w:bidi="hi-IN"/>
                </w:rPr>
                <w:delText>Prong plate</w:delText>
              </w:r>
            </w:del>
          </w:p>
        </w:tc>
        <w:tc>
          <w:tcPr>
            <w:tcW w:w="1800" w:type="dxa"/>
            <w:tcPrChange w:id="524" w:author="Inno" w:date="2024-11-07T10:14:00Z" w16du:dateUtc="2024-11-07T04:44:00Z">
              <w:tcPr>
                <w:tcW w:w="1890" w:type="dxa"/>
                <w:gridSpan w:val="2"/>
              </w:tcPr>
            </w:tcPrChange>
          </w:tcPr>
          <w:p w14:paraId="1D499C25" w14:textId="02BBDE8A" w:rsidR="004B69DA" w:rsidRPr="00F026FB" w:rsidDel="00E53223" w:rsidRDefault="004B69DA" w:rsidP="00F026FB">
            <w:pPr>
              <w:autoSpaceDE w:val="0"/>
              <w:autoSpaceDN w:val="0"/>
              <w:adjustRightInd w:val="0"/>
              <w:ind w:left="-18" w:right="-96"/>
              <w:rPr>
                <w:del w:id="525" w:author="Inno" w:date="2024-11-07T10:12:00Z" w16du:dateUtc="2024-11-07T04:42:00Z"/>
                <w:sz w:val="20"/>
                <w:szCs w:val="20"/>
                <w:lang w:bidi="hi-IN"/>
              </w:rPr>
            </w:pPr>
          </w:p>
        </w:tc>
        <w:tc>
          <w:tcPr>
            <w:tcW w:w="1800" w:type="dxa"/>
            <w:tcPrChange w:id="526" w:author="Inno" w:date="2024-11-07T10:14:00Z" w16du:dateUtc="2024-11-07T04:44:00Z">
              <w:tcPr>
                <w:tcW w:w="1980" w:type="dxa"/>
                <w:gridSpan w:val="2"/>
              </w:tcPr>
            </w:tcPrChange>
          </w:tcPr>
          <w:p w14:paraId="1D499C26" w14:textId="7C54FD31" w:rsidR="004B69DA" w:rsidRPr="00F026FB" w:rsidDel="00E53223" w:rsidRDefault="004B69DA" w:rsidP="00F026FB">
            <w:pPr>
              <w:jc w:val="center"/>
              <w:rPr>
                <w:del w:id="527" w:author="Inno" w:date="2024-11-07T10:12:00Z" w16du:dateUtc="2024-11-07T04:42:00Z"/>
                <w:sz w:val="20"/>
                <w:szCs w:val="20"/>
              </w:rPr>
            </w:pPr>
          </w:p>
        </w:tc>
        <w:tc>
          <w:tcPr>
            <w:tcW w:w="2278" w:type="dxa"/>
            <w:tcPrChange w:id="528" w:author="Inno" w:date="2024-11-07T10:14:00Z" w16du:dateUtc="2024-11-07T04:44:00Z">
              <w:tcPr>
                <w:tcW w:w="2278" w:type="dxa"/>
                <w:gridSpan w:val="2"/>
              </w:tcPr>
            </w:tcPrChange>
          </w:tcPr>
          <w:p w14:paraId="1D499C27" w14:textId="63822F52" w:rsidR="004B69DA" w:rsidRPr="00F026FB" w:rsidDel="00E53223" w:rsidRDefault="004B69DA" w:rsidP="00F026FB">
            <w:pPr>
              <w:autoSpaceDE w:val="0"/>
              <w:autoSpaceDN w:val="0"/>
              <w:adjustRightInd w:val="0"/>
              <w:jc w:val="center"/>
              <w:rPr>
                <w:del w:id="529" w:author="Inno" w:date="2024-11-07T10:12:00Z" w16du:dateUtc="2024-11-07T04:42:00Z"/>
                <w:sz w:val="20"/>
                <w:szCs w:val="20"/>
                <w:lang w:bidi="hi-IN"/>
              </w:rPr>
            </w:pPr>
          </w:p>
        </w:tc>
      </w:tr>
      <w:tr w:rsidR="00E53223" w:rsidRPr="00F026FB" w:rsidDel="00E53223" w14:paraId="1D499C30" w14:textId="43B2257F"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30"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53"/>
          <w:jc w:val="center"/>
          <w:del w:id="531" w:author="Inno" w:date="2024-11-07T10:12:00Z"/>
          <w:trPrChange w:id="532" w:author="Inno" w:date="2024-11-07T10:14:00Z" w16du:dateUtc="2024-11-07T04:44:00Z">
            <w:trPr>
              <w:trHeight w:val="153"/>
              <w:jc w:val="center"/>
            </w:trPr>
          </w:trPrChange>
        </w:trPr>
        <w:tc>
          <w:tcPr>
            <w:tcW w:w="813" w:type="dxa"/>
            <w:vMerge/>
            <w:tcPrChange w:id="533" w:author="Inno" w:date="2024-11-07T10:14:00Z" w16du:dateUtc="2024-11-07T04:44:00Z">
              <w:tcPr>
                <w:tcW w:w="813" w:type="dxa"/>
                <w:vMerge/>
              </w:tcPr>
            </w:tcPrChange>
          </w:tcPr>
          <w:p w14:paraId="1D499C29" w14:textId="005F2DC3" w:rsidR="004B69DA" w:rsidRPr="00F026FB" w:rsidDel="00E53223" w:rsidRDefault="004B69DA" w:rsidP="00F026FB">
            <w:pPr>
              <w:autoSpaceDE w:val="0"/>
              <w:autoSpaceDN w:val="0"/>
              <w:adjustRightInd w:val="0"/>
              <w:ind w:left="-121" w:right="-96"/>
              <w:jc w:val="center"/>
              <w:rPr>
                <w:del w:id="534" w:author="Inno" w:date="2024-11-07T10:12:00Z" w16du:dateUtc="2024-11-07T04:42:00Z"/>
                <w:sz w:val="20"/>
                <w:szCs w:val="20"/>
                <w:lang w:bidi="hi-IN"/>
              </w:rPr>
            </w:pPr>
          </w:p>
        </w:tc>
        <w:tc>
          <w:tcPr>
            <w:tcW w:w="1980" w:type="dxa"/>
            <w:vMerge w:val="restart"/>
            <w:tcPrChange w:id="535" w:author="Inno" w:date="2024-11-07T10:14:00Z" w16du:dateUtc="2024-11-07T04:44:00Z">
              <w:tcPr>
                <w:tcW w:w="1710" w:type="dxa"/>
                <w:vMerge w:val="restart"/>
              </w:tcPr>
            </w:tcPrChange>
          </w:tcPr>
          <w:p w14:paraId="1D499C2A" w14:textId="56B06AAE" w:rsidR="004B69DA" w:rsidRPr="00F026FB" w:rsidDel="00E53223" w:rsidRDefault="004B69DA" w:rsidP="00F026FB">
            <w:pPr>
              <w:autoSpaceDE w:val="0"/>
              <w:autoSpaceDN w:val="0"/>
              <w:adjustRightInd w:val="0"/>
              <w:ind w:left="60" w:right="-108"/>
              <w:rPr>
                <w:del w:id="536" w:author="Inno" w:date="2024-11-07T10:12:00Z" w16du:dateUtc="2024-11-07T04:42:00Z"/>
                <w:sz w:val="20"/>
                <w:szCs w:val="20"/>
                <w:lang w:bidi="hi-IN"/>
              </w:rPr>
            </w:pPr>
            <w:del w:id="537" w:author="Inno" w:date="2024-11-07T10:12:00Z" w16du:dateUtc="2024-11-07T04:42:00Z">
              <w:r w:rsidRPr="00F026FB" w:rsidDel="00E53223">
                <w:rPr>
                  <w:sz w:val="20"/>
                  <w:szCs w:val="20"/>
                  <w:lang w:bidi="hi-IN"/>
                </w:rPr>
                <w:delText>a) Prong</w:delText>
              </w:r>
            </w:del>
          </w:p>
          <w:p w14:paraId="1D499C2B" w14:textId="48F985AE" w:rsidR="004B69DA" w:rsidRPr="00F026FB" w:rsidDel="00E53223" w:rsidRDefault="004B69DA" w:rsidP="00F026FB">
            <w:pPr>
              <w:autoSpaceDE w:val="0"/>
              <w:autoSpaceDN w:val="0"/>
              <w:adjustRightInd w:val="0"/>
              <w:ind w:left="60" w:right="-108"/>
              <w:rPr>
                <w:del w:id="538" w:author="Inno" w:date="2024-11-07T10:12:00Z" w16du:dateUtc="2024-11-07T04:42:00Z"/>
                <w:sz w:val="20"/>
                <w:szCs w:val="20"/>
                <w:lang w:bidi="hi-IN"/>
              </w:rPr>
            </w:pPr>
          </w:p>
        </w:tc>
        <w:tc>
          <w:tcPr>
            <w:tcW w:w="1800" w:type="dxa"/>
            <w:tcPrChange w:id="539" w:author="Inno" w:date="2024-11-07T10:14:00Z" w16du:dateUtc="2024-11-07T04:44:00Z">
              <w:tcPr>
                <w:tcW w:w="1890" w:type="dxa"/>
                <w:gridSpan w:val="2"/>
              </w:tcPr>
            </w:tcPrChange>
          </w:tcPr>
          <w:p w14:paraId="1D499C2C" w14:textId="7B6D420F" w:rsidR="004B69DA" w:rsidRPr="00F026FB" w:rsidDel="00E53223" w:rsidRDefault="004B69DA" w:rsidP="00F026FB">
            <w:pPr>
              <w:autoSpaceDE w:val="0"/>
              <w:autoSpaceDN w:val="0"/>
              <w:adjustRightInd w:val="0"/>
              <w:ind w:left="-18" w:right="-96"/>
              <w:rPr>
                <w:del w:id="540" w:author="Inno" w:date="2024-11-07T10:11:00Z" w16du:dateUtc="2024-11-07T04:41:00Z"/>
                <w:sz w:val="20"/>
                <w:szCs w:val="20"/>
                <w:lang w:bidi="hi-IN"/>
              </w:rPr>
            </w:pPr>
            <w:del w:id="541" w:author="Inno" w:date="2024-11-07T10:12:00Z" w16du:dateUtc="2024-11-07T04:42:00Z">
              <w:r w:rsidRPr="00F026FB" w:rsidDel="00E53223">
                <w:rPr>
                  <w:sz w:val="20"/>
                  <w:szCs w:val="20"/>
                  <w:lang w:bidi="hi-IN"/>
                </w:rPr>
                <w:delText>1) Brass</w:delText>
              </w:r>
            </w:del>
          </w:p>
          <w:p w14:paraId="1D499C2D" w14:textId="298C2C17" w:rsidR="004B69DA" w:rsidRPr="00F026FB" w:rsidDel="00E53223" w:rsidRDefault="004B69DA" w:rsidP="00E53223">
            <w:pPr>
              <w:autoSpaceDE w:val="0"/>
              <w:autoSpaceDN w:val="0"/>
              <w:adjustRightInd w:val="0"/>
              <w:ind w:left="-18" w:right="-96"/>
              <w:rPr>
                <w:del w:id="542" w:author="Inno" w:date="2024-11-07T10:12:00Z" w16du:dateUtc="2024-11-07T04:42:00Z"/>
                <w:sz w:val="20"/>
                <w:szCs w:val="20"/>
                <w:lang w:bidi="hi-IN"/>
              </w:rPr>
            </w:pPr>
          </w:p>
        </w:tc>
        <w:tc>
          <w:tcPr>
            <w:tcW w:w="1800" w:type="dxa"/>
            <w:tcPrChange w:id="543" w:author="Inno" w:date="2024-11-07T10:14:00Z" w16du:dateUtc="2024-11-07T04:44:00Z">
              <w:tcPr>
                <w:tcW w:w="1980" w:type="dxa"/>
                <w:gridSpan w:val="2"/>
              </w:tcPr>
            </w:tcPrChange>
          </w:tcPr>
          <w:p w14:paraId="1D499C2E" w14:textId="4A53FD87" w:rsidR="004B69DA" w:rsidRPr="00F026FB" w:rsidDel="00E53223" w:rsidRDefault="004B69DA" w:rsidP="00F026FB">
            <w:pPr>
              <w:jc w:val="center"/>
              <w:rPr>
                <w:del w:id="544" w:author="Inno" w:date="2024-11-07T10:12:00Z" w16du:dateUtc="2024-11-07T04:42:00Z"/>
                <w:sz w:val="20"/>
                <w:szCs w:val="20"/>
              </w:rPr>
            </w:pPr>
            <w:del w:id="545" w:author="Inno" w:date="2024-11-07T10:12:00Z" w16du:dateUtc="2024-11-07T04:42:00Z">
              <w:r w:rsidRPr="00F026FB" w:rsidDel="00E53223">
                <w:rPr>
                  <w:sz w:val="20"/>
                  <w:szCs w:val="20"/>
                  <w:lang w:bidi="hi-IN"/>
                </w:rPr>
                <w:delText>-</w:delText>
              </w:r>
            </w:del>
          </w:p>
        </w:tc>
        <w:tc>
          <w:tcPr>
            <w:tcW w:w="2278" w:type="dxa"/>
            <w:tcPrChange w:id="546" w:author="Inno" w:date="2024-11-07T10:14:00Z" w16du:dateUtc="2024-11-07T04:44:00Z">
              <w:tcPr>
                <w:tcW w:w="2278" w:type="dxa"/>
                <w:gridSpan w:val="2"/>
              </w:tcPr>
            </w:tcPrChange>
          </w:tcPr>
          <w:p w14:paraId="1D499C2F" w14:textId="7E41F71E" w:rsidR="004B69DA" w:rsidRPr="00F026FB" w:rsidDel="00E53223" w:rsidRDefault="004B69DA" w:rsidP="00F026FB">
            <w:pPr>
              <w:autoSpaceDE w:val="0"/>
              <w:autoSpaceDN w:val="0"/>
              <w:adjustRightInd w:val="0"/>
              <w:jc w:val="center"/>
              <w:rPr>
                <w:del w:id="547" w:author="Inno" w:date="2024-11-07T10:12:00Z" w16du:dateUtc="2024-11-07T04:42:00Z"/>
                <w:sz w:val="20"/>
                <w:szCs w:val="20"/>
                <w:lang w:bidi="hi-IN"/>
              </w:rPr>
            </w:pPr>
            <w:del w:id="548" w:author="Inno" w:date="2024-11-07T10:12:00Z" w16du:dateUtc="2024-11-07T04:42:00Z">
              <w:r w:rsidRPr="00F026FB" w:rsidDel="00E53223">
                <w:rPr>
                  <w:sz w:val="20"/>
                  <w:szCs w:val="20"/>
                  <w:lang w:bidi="hi-IN"/>
                </w:rPr>
                <w:delText>IS 319</w:delText>
              </w:r>
            </w:del>
          </w:p>
        </w:tc>
      </w:tr>
      <w:tr w:rsidR="00E53223" w:rsidRPr="00F026FB" w:rsidDel="00E53223" w14:paraId="1D499C38" w14:textId="7EEE43F5"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49"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34"/>
          <w:jc w:val="center"/>
          <w:del w:id="550" w:author="Inno" w:date="2024-11-07T10:12:00Z"/>
          <w:trPrChange w:id="551" w:author="Inno" w:date="2024-11-07T10:14:00Z" w16du:dateUtc="2024-11-07T04:44:00Z">
            <w:trPr>
              <w:trHeight w:val="234"/>
              <w:jc w:val="center"/>
            </w:trPr>
          </w:trPrChange>
        </w:trPr>
        <w:tc>
          <w:tcPr>
            <w:tcW w:w="813" w:type="dxa"/>
            <w:vMerge/>
            <w:tcPrChange w:id="552" w:author="Inno" w:date="2024-11-07T10:14:00Z" w16du:dateUtc="2024-11-07T04:44:00Z">
              <w:tcPr>
                <w:tcW w:w="813" w:type="dxa"/>
                <w:vMerge/>
              </w:tcPr>
            </w:tcPrChange>
          </w:tcPr>
          <w:p w14:paraId="1D499C31" w14:textId="24554CAF" w:rsidR="004B69DA" w:rsidRPr="00F026FB" w:rsidDel="00E53223" w:rsidRDefault="004B69DA" w:rsidP="00F026FB">
            <w:pPr>
              <w:autoSpaceDE w:val="0"/>
              <w:autoSpaceDN w:val="0"/>
              <w:adjustRightInd w:val="0"/>
              <w:ind w:left="-121" w:right="-96"/>
              <w:jc w:val="center"/>
              <w:rPr>
                <w:del w:id="553" w:author="Inno" w:date="2024-11-07T10:12:00Z" w16du:dateUtc="2024-11-07T04:42:00Z"/>
                <w:sz w:val="20"/>
                <w:szCs w:val="20"/>
                <w:lang w:bidi="hi-IN"/>
              </w:rPr>
            </w:pPr>
          </w:p>
        </w:tc>
        <w:tc>
          <w:tcPr>
            <w:tcW w:w="1980" w:type="dxa"/>
            <w:vMerge/>
            <w:tcPrChange w:id="554" w:author="Inno" w:date="2024-11-07T10:14:00Z" w16du:dateUtc="2024-11-07T04:44:00Z">
              <w:tcPr>
                <w:tcW w:w="1710" w:type="dxa"/>
                <w:vMerge/>
              </w:tcPr>
            </w:tcPrChange>
          </w:tcPr>
          <w:p w14:paraId="1D499C32" w14:textId="776B9D5A" w:rsidR="004B69DA" w:rsidRPr="00F026FB" w:rsidDel="00E53223" w:rsidRDefault="004B69DA" w:rsidP="00F026FB">
            <w:pPr>
              <w:autoSpaceDE w:val="0"/>
              <w:autoSpaceDN w:val="0"/>
              <w:adjustRightInd w:val="0"/>
              <w:ind w:left="60" w:right="-108"/>
              <w:rPr>
                <w:del w:id="555" w:author="Inno" w:date="2024-11-07T10:12:00Z" w16du:dateUtc="2024-11-07T04:42:00Z"/>
                <w:sz w:val="20"/>
                <w:szCs w:val="20"/>
                <w:lang w:bidi="hi-IN"/>
              </w:rPr>
            </w:pPr>
          </w:p>
        </w:tc>
        <w:tc>
          <w:tcPr>
            <w:tcW w:w="1800" w:type="dxa"/>
            <w:tcPrChange w:id="556" w:author="Inno" w:date="2024-11-07T10:14:00Z" w16du:dateUtc="2024-11-07T04:44:00Z">
              <w:tcPr>
                <w:tcW w:w="1890" w:type="dxa"/>
                <w:gridSpan w:val="2"/>
              </w:tcPr>
            </w:tcPrChange>
          </w:tcPr>
          <w:p w14:paraId="1D499C33" w14:textId="3DDBD7C0" w:rsidR="004B69DA" w:rsidRPr="00F026FB" w:rsidDel="00E53223" w:rsidRDefault="004B69DA" w:rsidP="00F026FB">
            <w:pPr>
              <w:autoSpaceDE w:val="0"/>
              <w:autoSpaceDN w:val="0"/>
              <w:adjustRightInd w:val="0"/>
              <w:ind w:left="-18" w:right="-96"/>
              <w:rPr>
                <w:del w:id="557" w:author="Inno" w:date="2024-11-07T10:12:00Z" w16du:dateUtc="2024-11-07T04:42:00Z"/>
                <w:sz w:val="20"/>
                <w:szCs w:val="20"/>
                <w:lang w:bidi="hi-IN"/>
              </w:rPr>
            </w:pPr>
            <w:del w:id="558" w:author="Inno" w:date="2024-11-07T10:12:00Z" w16du:dateUtc="2024-11-07T04:42:00Z">
              <w:r w:rsidRPr="00F026FB" w:rsidDel="00E53223">
                <w:rPr>
                  <w:sz w:val="20"/>
                  <w:szCs w:val="20"/>
                  <w:lang w:bidi="hi-IN"/>
                </w:rPr>
                <w:delText>2) Stainless steel</w:delText>
              </w:r>
            </w:del>
          </w:p>
        </w:tc>
        <w:tc>
          <w:tcPr>
            <w:tcW w:w="1800" w:type="dxa"/>
            <w:tcPrChange w:id="559" w:author="Inno" w:date="2024-11-07T10:14:00Z" w16du:dateUtc="2024-11-07T04:44:00Z">
              <w:tcPr>
                <w:tcW w:w="1980" w:type="dxa"/>
                <w:gridSpan w:val="2"/>
              </w:tcPr>
            </w:tcPrChange>
          </w:tcPr>
          <w:p w14:paraId="1D499C35" w14:textId="6E38EFC7" w:rsidR="004B69DA" w:rsidRPr="00F026FB" w:rsidDel="00E53223" w:rsidRDefault="004B69DA" w:rsidP="00F026FB">
            <w:pPr>
              <w:jc w:val="center"/>
              <w:rPr>
                <w:del w:id="560" w:author="Inno" w:date="2024-11-07T10:12:00Z" w16du:dateUtc="2024-11-07T04:42:00Z"/>
                <w:sz w:val="20"/>
                <w:szCs w:val="20"/>
                <w:lang w:bidi="hi-IN"/>
              </w:rPr>
            </w:pPr>
            <w:del w:id="561" w:author="Inno" w:date="2024-11-07T10:12:00Z" w16du:dateUtc="2024-11-07T04:42:00Z">
              <w:r w:rsidRPr="00F026FB" w:rsidDel="00E53223">
                <w:rPr>
                  <w:sz w:val="20"/>
                  <w:szCs w:val="20"/>
                  <w:lang w:bidi="hi-IN"/>
                </w:rPr>
                <w:delText>-</w:delText>
              </w:r>
            </w:del>
          </w:p>
        </w:tc>
        <w:tc>
          <w:tcPr>
            <w:tcW w:w="2278" w:type="dxa"/>
            <w:tcPrChange w:id="562" w:author="Inno" w:date="2024-11-07T10:14:00Z" w16du:dateUtc="2024-11-07T04:44:00Z">
              <w:tcPr>
                <w:tcW w:w="2278" w:type="dxa"/>
                <w:gridSpan w:val="2"/>
              </w:tcPr>
            </w:tcPrChange>
          </w:tcPr>
          <w:p w14:paraId="1D499C36" w14:textId="352C970F" w:rsidR="004B69DA" w:rsidRPr="00F026FB" w:rsidDel="00E53223" w:rsidRDefault="004B69DA" w:rsidP="00F026FB">
            <w:pPr>
              <w:autoSpaceDE w:val="0"/>
              <w:autoSpaceDN w:val="0"/>
              <w:adjustRightInd w:val="0"/>
              <w:jc w:val="center"/>
              <w:rPr>
                <w:del w:id="563" w:author="Inno" w:date="2024-11-07T10:12:00Z" w16du:dateUtc="2024-11-07T04:42:00Z"/>
                <w:sz w:val="20"/>
                <w:szCs w:val="20"/>
                <w:lang w:bidi="hi-IN"/>
              </w:rPr>
            </w:pPr>
            <w:del w:id="564" w:author="Inno" w:date="2024-11-07T10:12:00Z" w16du:dateUtc="2024-11-07T04:42:00Z">
              <w:r w:rsidRPr="00F026FB" w:rsidDel="00E53223">
                <w:rPr>
                  <w:sz w:val="20"/>
                  <w:szCs w:val="20"/>
                  <w:lang w:bidi="hi-IN"/>
                </w:rPr>
                <w:delText>Grade X07Crl8Ni9 of</w:delText>
              </w:r>
            </w:del>
          </w:p>
          <w:p w14:paraId="1D499C37" w14:textId="01ADADB9" w:rsidR="004B69DA" w:rsidRPr="00F026FB" w:rsidDel="00E53223" w:rsidRDefault="004B69DA" w:rsidP="00F026FB">
            <w:pPr>
              <w:autoSpaceDE w:val="0"/>
              <w:autoSpaceDN w:val="0"/>
              <w:adjustRightInd w:val="0"/>
              <w:jc w:val="center"/>
              <w:rPr>
                <w:del w:id="565" w:author="Inno" w:date="2024-11-07T10:12:00Z" w16du:dateUtc="2024-11-07T04:42:00Z"/>
                <w:sz w:val="20"/>
                <w:szCs w:val="20"/>
                <w:lang w:bidi="hi-IN"/>
              </w:rPr>
            </w:pPr>
            <w:del w:id="566" w:author="Inno" w:date="2024-11-07T10:12:00Z" w16du:dateUtc="2024-11-07T04:42:00Z">
              <w:r w:rsidRPr="00F026FB" w:rsidDel="00E53223">
                <w:rPr>
                  <w:sz w:val="20"/>
                  <w:szCs w:val="20"/>
                  <w:lang w:bidi="hi-IN"/>
                </w:rPr>
                <w:delText>IS 6911</w:delText>
              </w:r>
            </w:del>
          </w:p>
        </w:tc>
      </w:tr>
      <w:tr w:rsidR="00E53223" w:rsidRPr="00F026FB" w:rsidDel="00E53223" w14:paraId="1D499C3E" w14:textId="79181A4B"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67"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26"/>
          <w:jc w:val="center"/>
          <w:del w:id="568" w:author="Inno" w:date="2024-11-07T10:12:00Z"/>
          <w:trPrChange w:id="569" w:author="Inno" w:date="2024-11-07T10:14:00Z" w16du:dateUtc="2024-11-07T04:44:00Z">
            <w:trPr>
              <w:trHeight w:val="126"/>
              <w:jc w:val="center"/>
            </w:trPr>
          </w:trPrChange>
        </w:trPr>
        <w:tc>
          <w:tcPr>
            <w:tcW w:w="813" w:type="dxa"/>
            <w:vMerge/>
            <w:tcPrChange w:id="570" w:author="Inno" w:date="2024-11-07T10:14:00Z" w16du:dateUtc="2024-11-07T04:44:00Z">
              <w:tcPr>
                <w:tcW w:w="813" w:type="dxa"/>
                <w:vMerge/>
              </w:tcPr>
            </w:tcPrChange>
          </w:tcPr>
          <w:p w14:paraId="1D499C39" w14:textId="15B1FF3A" w:rsidR="004B69DA" w:rsidRPr="00F026FB" w:rsidDel="00E53223" w:rsidRDefault="004B69DA" w:rsidP="00F026FB">
            <w:pPr>
              <w:autoSpaceDE w:val="0"/>
              <w:autoSpaceDN w:val="0"/>
              <w:adjustRightInd w:val="0"/>
              <w:ind w:left="-121" w:right="-96"/>
              <w:jc w:val="center"/>
              <w:rPr>
                <w:del w:id="571" w:author="Inno" w:date="2024-11-07T10:12:00Z" w16du:dateUtc="2024-11-07T04:42:00Z"/>
                <w:sz w:val="20"/>
                <w:szCs w:val="20"/>
                <w:lang w:bidi="hi-IN"/>
              </w:rPr>
            </w:pPr>
          </w:p>
        </w:tc>
        <w:tc>
          <w:tcPr>
            <w:tcW w:w="1980" w:type="dxa"/>
            <w:tcPrChange w:id="572" w:author="Inno" w:date="2024-11-07T10:14:00Z" w16du:dateUtc="2024-11-07T04:44:00Z">
              <w:tcPr>
                <w:tcW w:w="1710" w:type="dxa"/>
              </w:tcPr>
            </w:tcPrChange>
          </w:tcPr>
          <w:p w14:paraId="1D499C3A" w14:textId="521993A7" w:rsidR="004B69DA" w:rsidRPr="00F026FB" w:rsidDel="00E53223" w:rsidRDefault="004B69DA" w:rsidP="00F026FB">
            <w:pPr>
              <w:autoSpaceDE w:val="0"/>
              <w:autoSpaceDN w:val="0"/>
              <w:adjustRightInd w:val="0"/>
              <w:ind w:left="60" w:right="-108"/>
              <w:rPr>
                <w:del w:id="573" w:author="Inno" w:date="2024-11-07T10:12:00Z" w16du:dateUtc="2024-11-07T04:42:00Z"/>
                <w:sz w:val="20"/>
                <w:szCs w:val="20"/>
                <w:lang w:bidi="hi-IN"/>
              </w:rPr>
            </w:pPr>
            <w:del w:id="574" w:author="Inno" w:date="2024-11-07T10:12:00Z" w16du:dateUtc="2024-11-07T04:42:00Z">
              <w:r w:rsidRPr="00F026FB" w:rsidDel="00E53223">
                <w:rPr>
                  <w:sz w:val="20"/>
                  <w:szCs w:val="20"/>
                  <w:lang w:bidi="hi-IN"/>
                </w:rPr>
                <w:delText>b) Plate</w:delText>
              </w:r>
            </w:del>
          </w:p>
        </w:tc>
        <w:tc>
          <w:tcPr>
            <w:tcW w:w="1800" w:type="dxa"/>
            <w:tcPrChange w:id="575" w:author="Inno" w:date="2024-11-07T10:14:00Z" w16du:dateUtc="2024-11-07T04:44:00Z">
              <w:tcPr>
                <w:tcW w:w="1890" w:type="dxa"/>
                <w:gridSpan w:val="2"/>
              </w:tcPr>
            </w:tcPrChange>
          </w:tcPr>
          <w:p w14:paraId="1D499C3B" w14:textId="35A60911" w:rsidR="004B69DA" w:rsidRPr="00F026FB" w:rsidDel="00E53223" w:rsidRDefault="004B69DA" w:rsidP="00F026FB">
            <w:pPr>
              <w:autoSpaceDE w:val="0"/>
              <w:autoSpaceDN w:val="0"/>
              <w:adjustRightInd w:val="0"/>
              <w:ind w:left="-18" w:right="-96"/>
              <w:rPr>
                <w:del w:id="576" w:author="Inno" w:date="2024-11-07T10:12:00Z" w16du:dateUtc="2024-11-07T04:42:00Z"/>
                <w:sz w:val="20"/>
                <w:szCs w:val="20"/>
                <w:lang w:bidi="hi-IN"/>
              </w:rPr>
            </w:pPr>
            <w:del w:id="577" w:author="Inno" w:date="2024-11-07T10:12:00Z" w16du:dateUtc="2024-11-07T04:42:00Z">
              <w:r w:rsidRPr="00F026FB" w:rsidDel="00E53223">
                <w:rPr>
                  <w:sz w:val="20"/>
                  <w:szCs w:val="20"/>
                  <w:lang w:bidi="hi-IN"/>
                </w:rPr>
                <w:delText>Acrylic plastic</w:delText>
              </w:r>
            </w:del>
          </w:p>
        </w:tc>
        <w:tc>
          <w:tcPr>
            <w:tcW w:w="1800" w:type="dxa"/>
            <w:tcPrChange w:id="578" w:author="Inno" w:date="2024-11-07T10:14:00Z" w16du:dateUtc="2024-11-07T04:44:00Z">
              <w:tcPr>
                <w:tcW w:w="1980" w:type="dxa"/>
                <w:gridSpan w:val="2"/>
              </w:tcPr>
            </w:tcPrChange>
          </w:tcPr>
          <w:p w14:paraId="1D499C3C" w14:textId="2111098E" w:rsidR="004B69DA" w:rsidRPr="00F026FB" w:rsidDel="00E53223" w:rsidRDefault="004B69DA" w:rsidP="00F026FB">
            <w:pPr>
              <w:jc w:val="center"/>
              <w:rPr>
                <w:del w:id="579" w:author="Inno" w:date="2024-11-07T10:12:00Z" w16du:dateUtc="2024-11-07T04:42:00Z"/>
                <w:sz w:val="20"/>
                <w:szCs w:val="20"/>
              </w:rPr>
            </w:pPr>
            <w:del w:id="580" w:author="Inno" w:date="2024-11-07T10:12:00Z" w16du:dateUtc="2024-11-07T04:42:00Z">
              <w:r w:rsidRPr="00F026FB" w:rsidDel="00E53223">
                <w:rPr>
                  <w:sz w:val="20"/>
                  <w:szCs w:val="20"/>
                  <w:lang w:bidi="hi-IN"/>
                </w:rPr>
                <w:delText>-</w:delText>
              </w:r>
            </w:del>
          </w:p>
        </w:tc>
        <w:tc>
          <w:tcPr>
            <w:tcW w:w="2278" w:type="dxa"/>
            <w:tcPrChange w:id="581" w:author="Inno" w:date="2024-11-07T10:14:00Z" w16du:dateUtc="2024-11-07T04:44:00Z">
              <w:tcPr>
                <w:tcW w:w="2278" w:type="dxa"/>
                <w:gridSpan w:val="2"/>
              </w:tcPr>
            </w:tcPrChange>
          </w:tcPr>
          <w:p w14:paraId="1D499C3D" w14:textId="43359168" w:rsidR="004B69DA" w:rsidRPr="00F026FB" w:rsidDel="00E53223" w:rsidRDefault="004B69DA" w:rsidP="00F026FB">
            <w:pPr>
              <w:autoSpaceDE w:val="0"/>
              <w:autoSpaceDN w:val="0"/>
              <w:adjustRightInd w:val="0"/>
              <w:jc w:val="center"/>
              <w:rPr>
                <w:del w:id="582" w:author="Inno" w:date="2024-11-07T10:12:00Z" w16du:dateUtc="2024-11-07T04:42:00Z"/>
                <w:sz w:val="20"/>
                <w:szCs w:val="20"/>
                <w:lang w:bidi="hi-IN"/>
              </w:rPr>
            </w:pPr>
            <w:del w:id="583" w:author="Inno" w:date="2024-11-07T10:12:00Z" w16du:dateUtc="2024-11-07T04:42:00Z">
              <w:r w:rsidRPr="00F026FB" w:rsidDel="00E53223">
                <w:rPr>
                  <w:sz w:val="20"/>
                  <w:szCs w:val="20"/>
                  <w:lang w:bidi="hi-IN"/>
                </w:rPr>
                <w:delText>IS 14753</w:delText>
              </w:r>
            </w:del>
          </w:p>
        </w:tc>
      </w:tr>
      <w:tr w:rsidR="00E53223" w:rsidRPr="00F026FB" w:rsidDel="00E53223" w14:paraId="1D499C45" w14:textId="13324A83"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584"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72"/>
          <w:jc w:val="center"/>
          <w:del w:id="585" w:author="Inno" w:date="2024-11-07T10:12:00Z"/>
          <w:trPrChange w:id="586" w:author="Inno" w:date="2024-11-07T10:14:00Z" w16du:dateUtc="2024-11-07T04:44:00Z">
            <w:trPr>
              <w:trHeight w:val="72"/>
              <w:jc w:val="center"/>
            </w:trPr>
          </w:trPrChange>
        </w:trPr>
        <w:tc>
          <w:tcPr>
            <w:tcW w:w="813" w:type="dxa"/>
            <w:tcPrChange w:id="587" w:author="Inno" w:date="2024-11-07T10:14:00Z" w16du:dateUtc="2024-11-07T04:44:00Z">
              <w:tcPr>
                <w:tcW w:w="813" w:type="dxa"/>
              </w:tcPr>
            </w:tcPrChange>
          </w:tcPr>
          <w:p w14:paraId="1D499C3F" w14:textId="51FE962D" w:rsidR="00563BC1" w:rsidRPr="00F026FB" w:rsidDel="00E53223" w:rsidRDefault="00563BC1" w:rsidP="00F026FB">
            <w:pPr>
              <w:autoSpaceDE w:val="0"/>
              <w:autoSpaceDN w:val="0"/>
              <w:adjustRightInd w:val="0"/>
              <w:ind w:left="-121" w:right="-96"/>
              <w:jc w:val="center"/>
              <w:rPr>
                <w:del w:id="588" w:author="Inno" w:date="2024-11-07T10:12:00Z" w16du:dateUtc="2024-11-07T04:42:00Z"/>
                <w:sz w:val="20"/>
                <w:szCs w:val="20"/>
                <w:lang w:bidi="hi-IN"/>
              </w:rPr>
            </w:pPr>
            <w:del w:id="589" w:author="Inno" w:date="2024-11-07T10:12:00Z" w16du:dateUtc="2024-11-07T04:42:00Z">
              <w:r w:rsidRPr="00F026FB" w:rsidDel="00E53223">
                <w:rPr>
                  <w:sz w:val="20"/>
                  <w:szCs w:val="20"/>
                  <w:lang w:bidi="hi-IN"/>
                </w:rPr>
                <w:delText>v)</w:delText>
              </w:r>
            </w:del>
          </w:p>
        </w:tc>
        <w:tc>
          <w:tcPr>
            <w:tcW w:w="1980" w:type="dxa"/>
            <w:hideMark/>
            <w:tcPrChange w:id="590" w:author="Inno" w:date="2024-11-07T10:14:00Z" w16du:dateUtc="2024-11-07T04:44:00Z">
              <w:tcPr>
                <w:tcW w:w="1710" w:type="dxa"/>
                <w:hideMark/>
              </w:tcPr>
            </w:tcPrChange>
          </w:tcPr>
          <w:p w14:paraId="1D499C40" w14:textId="1CB3FAF6" w:rsidR="00563BC1" w:rsidRPr="00F026FB" w:rsidDel="00E53223" w:rsidRDefault="00563BC1" w:rsidP="00F026FB">
            <w:pPr>
              <w:autoSpaceDE w:val="0"/>
              <w:autoSpaceDN w:val="0"/>
              <w:adjustRightInd w:val="0"/>
              <w:ind w:left="-30" w:right="-108"/>
              <w:rPr>
                <w:del w:id="591" w:author="Inno" w:date="2024-11-07T10:12:00Z" w16du:dateUtc="2024-11-07T04:42:00Z"/>
                <w:sz w:val="20"/>
                <w:szCs w:val="20"/>
                <w:lang w:bidi="hi-IN"/>
              </w:rPr>
            </w:pPr>
            <w:del w:id="592" w:author="Inno" w:date="2024-11-07T10:12:00Z" w16du:dateUtc="2024-11-07T04:42:00Z">
              <w:r w:rsidRPr="00F026FB" w:rsidDel="00E53223">
                <w:rPr>
                  <w:sz w:val="20"/>
                  <w:szCs w:val="20"/>
                  <w:lang w:bidi="hi-IN"/>
                </w:rPr>
                <w:delText>Plain plate</w:delText>
              </w:r>
            </w:del>
          </w:p>
        </w:tc>
        <w:tc>
          <w:tcPr>
            <w:tcW w:w="1800" w:type="dxa"/>
            <w:tcPrChange w:id="593" w:author="Inno" w:date="2024-11-07T10:14:00Z" w16du:dateUtc="2024-11-07T04:44:00Z">
              <w:tcPr>
                <w:tcW w:w="1890" w:type="dxa"/>
                <w:gridSpan w:val="2"/>
              </w:tcPr>
            </w:tcPrChange>
          </w:tcPr>
          <w:p w14:paraId="1D499C41" w14:textId="3FAF6E4F" w:rsidR="00563BC1" w:rsidRPr="00F026FB" w:rsidDel="00E53223" w:rsidRDefault="00563BC1" w:rsidP="00F026FB">
            <w:pPr>
              <w:autoSpaceDE w:val="0"/>
              <w:autoSpaceDN w:val="0"/>
              <w:adjustRightInd w:val="0"/>
              <w:ind w:left="-18" w:right="-96"/>
              <w:rPr>
                <w:del w:id="594" w:author="Inno" w:date="2024-11-07T10:11:00Z" w16du:dateUtc="2024-11-07T04:41:00Z"/>
                <w:sz w:val="20"/>
                <w:szCs w:val="20"/>
                <w:lang w:bidi="hi-IN"/>
              </w:rPr>
            </w:pPr>
            <w:del w:id="595" w:author="Inno" w:date="2024-11-07T10:12:00Z" w16du:dateUtc="2024-11-07T04:42:00Z">
              <w:r w:rsidRPr="00F026FB" w:rsidDel="00E53223">
                <w:rPr>
                  <w:sz w:val="20"/>
                  <w:szCs w:val="20"/>
                  <w:lang w:bidi="hi-IN"/>
                </w:rPr>
                <w:delText>Acrylic plastic</w:delText>
              </w:r>
            </w:del>
          </w:p>
          <w:p w14:paraId="1D499C42" w14:textId="4827965B" w:rsidR="004B69DA" w:rsidRPr="00F026FB" w:rsidDel="00E53223" w:rsidRDefault="004B69DA" w:rsidP="00E53223">
            <w:pPr>
              <w:autoSpaceDE w:val="0"/>
              <w:autoSpaceDN w:val="0"/>
              <w:adjustRightInd w:val="0"/>
              <w:ind w:left="-18" w:right="-96"/>
              <w:rPr>
                <w:del w:id="596" w:author="Inno" w:date="2024-11-07T10:12:00Z" w16du:dateUtc="2024-11-07T04:42:00Z"/>
                <w:sz w:val="20"/>
                <w:szCs w:val="20"/>
                <w:lang w:bidi="hi-IN"/>
              </w:rPr>
            </w:pPr>
          </w:p>
        </w:tc>
        <w:tc>
          <w:tcPr>
            <w:tcW w:w="1800" w:type="dxa"/>
            <w:tcPrChange w:id="597" w:author="Inno" w:date="2024-11-07T10:14:00Z" w16du:dateUtc="2024-11-07T04:44:00Z">
              <w:tcPr>
                <w:tcW w:w="1980" w:type="dxa"/>
                <w:gridSpan w:val="2"/>
              </w:tcPr>
            </w:tcPrChange>
          </w:tcPr>
          <w:p w14:paraId="1D499C43" w14:textId="2A76D8D8" w:rsidR="00563BC1" w:rsidRPr="00F026FB" w:rsidDel="00E53223" w:rsidRDefault="004B69DA" w:rsidP="00F026FB">
            <w:pPr>
              <w:jc w:val="center"/>
              <w:rPr>
                <w:del w:id="598" w:author="Inno" w:date="2024-11-07T10:12:00Z" w16du:dateUtc="2024-11-07T04:42:00Z"/>
                <w:sz w:val="20"/>
                <w:szCs w:val="20"/>
              </w:rPr>
            </w:pPr>
            <w:del w:id="599" w:author="Inno" w:date="2024-11-07T10:12:00Z" w16du:dateUtc="2024-11-07T04:42:00Z">
              <w:r w:rsidRPr="00F026FB" w:rsidDel="00E53223">
                <w:rPr>
                  <w:sz w:val="20"/>
                  <w:szCs w:val="20"/>
                </w:rPr>
                <w:delText>-</w:delText>
              </w:r>
            </w:del>
          </w:p>
        </w:tc>
        <w:tc>
          <w:tcPr>
            <w:tcW w:w="2278" w:type="dxa"/>
            <w:tcPrChange w:id="600" w:author="Inno" w:date="2024-11-07T10:14:00Z" w16du:dateUtc="2024-11-07T04:44:00Z">
              <w:tcPr>
                <w:tcW w:w="2278" w:type="dxa"/>
                <w:gridSpan w:val="2"/>
              </w:tcPr>
            </w:tcPrChange>
          </w:tcPr>
          <w:p w14:paraId="1D499C44" w14:textId="6DE206F8" w:rsidR="00563BC1" w:rsidRPr="00F026FB" w:rsidDel="00E53223" w:rsidRDefault="00563BC1" w:rsidP="00F026FB">
            <w:pPr>
              <w:autoSpaceDE w:val="0"/>
              <w:autoSpaceDN w:val="0"/>
              <w:adjustRightInd w:val="0"/>
              <w:jc w:val="center"/>
              <w:rPr>
                <w:del w:id="601" w:author="Inno" w:date="2024-11-07T10:12:00Z" w16du:dateUtc="2024-11-07T04:42:00Z"/>
                <w:sz w:val="20"/>
                <w:szCs w:val="20"/>
                <w:lang w:bidi="hi-IN"/>
              </w:rPr>
            </w:pPr>
            <w:del w:id="602" w:author="Inno" w:date="2024-11-07T10:12:00Z" w16du:dateUtc="2024-11-07T04:42:00Z">
              <w:r w:rsidRPr="00F026FB" w:rsidDel="00E53223">
                <w:rPr>
                  <w:sz w:val="20"/>
                  <w:szCs w:val="20"/>
                  <w:lang w:bidi="hi-IN"/>
                </w:rPr>
                <w:delText>IS 14753</w:delText>
              </w:r>
            </w:del>
          </w:p>
        </w:tc>
      </w:tr>
      <w:tr w:rsidR="00E53223" w:rsidRPr="00F026FB" w:rsidDel="00E53223" w14:paraId="1D499C4C" w14:textId="719560F6" w:rsidTr="008762AC">
        <w:tblPrEx>
          <w:tblW w:w="867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603" w:author="Inno" w:date="2024-11-07T10:14:00Z" w16du:dateUtc="2024-11-07T04:44:00Z">
            <w:tblPrEx>
              <w:tblW w:w="86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2"/>
          <w:jc w:val="center"/>
          <w:del w:id="604" w:author="Inno" w:date="2024-11-07T10:12:00Z"/>
          <w:trPrChange w:id="605" w:author="Inno" w:date="2024-11-07T10:14:00Z" w16du:dateUtc="2024-11-07T04:44:00Z">
            <w:trPr>
              <w:trHeight w:val="52"/>
              <w:jc w:val="center"/>
            </w:trPr>
          </w:trPrChange>
        </w:trPr>
        <w:tc>
          <w:tcPr>
            <w:tcW w:w="813" w:type="dxa"/>
            <w:tcPrChange w:id="606" w:author="Inno" w:date="2024-11-07T10:14:00Z" w16du:dateUtc="2024-11-07T04:44:00Z">
              <w:tcPr>
                <w:tcW w:w="813" w:type="dxa"/>
              </w:tcPr>
            </w:tcPrChange>
          </w:tcPr>
          <w:p w14:paraId="1D499C46" w14:textId="2DA6C089" w:rsidR="00563BC1" w:rsidRPr="00F026FB" w:rsidDel="00E53223" w:rsidRDefault="00563BC1" w:rsidP="00F026FB">
            <w:pPr>
              <w:autoSpaceDE w:val="0"/>
              <w:autoSpaceDN w:val="0"/>
              <w:adjustRightInd w:val="0"/>
              <w:ind w:left="-121" w:right="-96"/>
              <w:jc w:val="center"/>
              <w:rPr>
                <w:del w:id="607" w:author="Inno" w:date="2024-11-07T10:12:00Z" w16du:dateUtc="2024-11-07T04:42:00Z"/>
                <w:sz w:val="20"/>
                <w:szCs w:val="20"/>
                <w:lang w:bidi="hi-IN"/>
              </w:rPr>
            </w:pPr>
            <w:del w:id="608" w:author="Inno" w:date="2024-11-07T10:12:00Z" w16du:dateUtc="2024-11-07T04:42:00Z">
              <w:r w:rsidRPr="00F026FB" w:rsidDel="00E53223">
                <w:rPr>
                  <w:sz w:val="20"/>
                  <w:szCs w:val="20"/>
                  <w:lang w:bidi="hi-IN"/>
                </w:rPr>
                <w:delText>vi)</w:delText>
              </w:r>
            </w:del>
          </w:p>
        </w:tc>
        <w:tc>
          <w:tcPr>
            <w:tcW w:w="1980" w:type="dxa"/>
            <w:hideMark/>
            <w:tcPrChange w:id="609" w:author="Inno" w:date="2024-11-07T10:14:00Z" w16du:dateUtc="2024-11-07T04:44:00Z">
              <w:tcPr>
                <w:tcW w:w="1710" w:type="dxa"/>
                <w:hideMark/>
              </w:tcPr>
            </w:tcPrChange>
          </w:tcPr>
          <w:p w14:paraId="1D499C47" w14:textId="1D267D0E" w:rsidR="00563BC1" w:rsidRPr="00F026FB" w:rsidDel="00E53223" w:rsidRDefault="00563BC1" w:rsidP="00F026FB">
            <w:pPr>
              <w:autoSpaceDE w:val="0"/>
              <w:autoSpaceDN w:val="0"/>
              <w:adjustRightInd w:val="0"/>
              <w:ind w:left="-30" w:right="-108"/>
              <w:rPr>
                <w:del w:id="610" w:author="Inno" w:date="2024-11-07T10:12:00Z" w16du:dateUtc="2024-11-07T04:42:00Z"/>
                <w:sz w:val="20"/>
                <w:szCs w:val="20"/>
                <w:lang w:bidi="hi-IN"/>
              </w:rPr>
            </w:pPr>
            <w:del w:id="611" w:author="Inno" w:date="2024-11-07T10:12:00Z" w16du:dateUtc="2024-11-07T04:42:00Z">
              <w:r w:rsidRPr="00F026FB" w:rsidDel="00E53223">
                <w:rPr>
                  <w:sz w:val="20"/>
                  <w:szCs w:val="20"/>
                  <w:lang w:bidi="hi-IN"/>
                </w:rPr>
                <w:delText>Glass cup</w:delText>
              </w:r>
            </w:del>
          </w:p>
        </w:tc>
        <w:tc>
          <w:tcPr>
            <w:tcW w:w="1800" w:type="dxa"/>
            <w:hideMark/>
            <w:tcPrChange w:id="612" w:author="Inno" w:date="2024-11-07T10:14:00Z" w16du:dateUtc="2024-11-07T04:44:00Z">
              <w:tcPr>
                <w:tcW w:w="1890" w:type="dxa"/>
                <w:gridSpan w:val="2"/>
                <w:hideMark/>
              </w:tcPr>
            </w:tcPrChange>
          </w:tcPr>
          <w:p w14:paraId="1D499C48" w14:textId="34738E28" w:rsidR="00563BC1" w:rsidRPr="00F026FB" w:rsidDel="00E53223" w:rsidRDefault="00563BC1" w:rsidP="00F026FB">
            <w:pPr>
              <w:autoSpaceDE w:val="0"/>
              <w:autoSpaceDN w:val="0"/>
              <w:adjustRightInd w:val="0"/>
              <w:ind w:left="-18" w:right="-96"/>
              <w:rPr>
                <w:del w:id="613" w:author="Inno" w:date="2024-11-07T10:12:00Z" w16du:dateUtc="2024-11-07T04:42:00Z"/>
                <w:sz w:val="20"/>
                <w:szCs w:val="20"/>
                <w:lang w:bidi="hi-IN"/>
              </w:rPr>
            </w:pPr>
            <w:del w:id="614" w:author="Inno" w:date="2024-11-07T10:12:00Z" w16du:dateUtc="2024-11-07T04:42:00Z">
              <w:r w:rsidRPr="00F026FB" w:rsidDel="00E53223">
                <w:rPr>
                  <w:sz w:val="20"/>
                  <w:szCs w:val="20"/>
                  <w:lang w:bidi="hi-IN"/>
                </w:rPr>
                <w:delText>Glass</w:delText>
              </w:r>
            </w:del>
          </w:p>
        </w:tc>
        <w:tc>
          <w:tcPr>
            <w:tcW w:w="1800" w:type="dxa"/>
            <w:tcPrChange w:id="615" w:author="Inno" w:date="2024-11-07T10:14:00Z" w16du:dateUtc="2024-11-07T04:44:00Z">
              <w:tcPr>
                <w:tcW w:w="1980" w:type="dxa"/>
                <w:gridSpan w:val="2"/>
              </w:tcPr>
            </w:tcPrChange>
          </w:tcPr>
          <w:p w14:paraId="1D499C49" w14:textId="29EAEE58" w:rsidR="00563BC1" w:rsidRPr="00F026FB" w:rsidDel="00E53223" w:rsidRDefault="004B69DA" w:rsidP="00F026FB">
            <w:pPr>
              <w:jc w:val="center"/>
              <w:rPr>
                <w:del w:id="616" w:author="Inno" w:date="2024-11-07T10:12:00Z" w16du:dateUtc="2024-11-07T04:42:00Z"/>
                <w:sz w:val="20"/>
                <w:szCs w:val="20"/>
              </w:rPr>
            </w:pPr>
            <w:del w:id="617" w:author="Inno" w:date="2024-11-07T10:12:00Z" w16du:dateUtc="2024-11-07T04:42:00Z">
              <w:r w:rsidRPr="00F026FB" w:rsidDel="00E53223">
                <w:rPr>
                  <w:sz w:val="20"/>
                  <w:szCs w:val="20"/>
                  <w:lang w:bidi="hi-IN"/>
                </w:rPr>
                <w:delText>-</w:delText>
              </w:r>
            </w:del>
          </w:p>
        </w:tc>
        <w:tc>
          <w:tcPr>
            <w:tcW w:w="2278" w:type="dxa"/>
            <w:tcPrChange w:id="618" w:author="Inno" w:date="2024-11-07T10:14:00Z" w16du:dateUtc="2024-11-07T04:44:00Z">
              <w:tcPr>
                <w:tcW w:w="2278" w:type="dxa"/>
                <w:gridSpan w:val="2"/>
              </w:tcPr>
            </w:tcPrChange>
          </w:tcPr>
          <w:p w14:paraId="1D499C4A" w14:textId="34C6801C" w:rsidR="00563BC1" w:rsidRPr="00F026FB" w:rsidDel="00E53223" w:rsidRDefault="00563BC1" w:rsidP="00F026FB">
            <w:pPr>
              <w:autoSpaceDE w:val="0"/>
              <w:autoSpaceDN w:val="0"/>
              <w:adjustRightInd w:val="0"/>
              <w:jc w:val="center"/>
              <w:rPr>
                <w:del w:id="619" w:author="Inno" w:date="2024-11-07T10:11:00Z" w16du:dateUtc="2024-11-07T04:41:00Z"/>
                <w:sz w:val="20"/>
                <w:szCs w:val="20"/>
                <w:lang w:bidi="hi-IN"/>
              </w:rPr>
            </w:pPr>
            <w:del w:id="620" w:author="Inno" w:date="2024-11-07T10:12:00Z" w16du:dateUtc="2024-11-07T04:42:00Z">
              <w:r w:rsidRPr="00F026FB" w:rsidDel="00E53223">
                <w:rPr>
                  <w:sz w:val="20"/>
                  <w:szCs w:val="20"/>
                  <w:lang w:bidi="hi-IN"/>
                </w:rPr>
                <w:delText>IS 878</w:delText>
              </w:r>
            </w:del>
          </w:p>
          <w:p w14:paraId="1D499C4B" w14:textId="3E2D795B" w:rsidR="004B69DA" w:rsidRPr="00F026FB" w:rsidDel="00E53223" w:rsidRDefault="004B69DA" w:rsidP="00E53223">
            <w:pPr>
              <w:autoSpaceDE w:val="0"/>
              <w:autoSpaceDN w:val="0"/>
              <w:adjustRightInd w:val="0"/>
              <w:jc w:val="center"/>
              <w:rPr>
                <w:del w:id="621" w:author="Inno" w:date="2024-11-07T10:12:00Z" w16du:dateUtc="2024-11-07T04:42:00Z"/>
                <w:sz w:val="20"/>
                <w:szCs w:val="20"/>
                <w:lang w:bidi="hi-IN"/>
              </w:rPr>
            </w:pPr>
          </w:p>
        </w:tc>
      </w:tr>
    </w:tbl>
    <w:p w14:paraId="1D499C4D" w14:textId="77777777" w:rsidR="001A0339" w:rsidRPr="00F026FB" w:rsidRDefault="001A0339" w:rsidP="00F026FB">
      <w:pPr>
        <w:autoSpaceDE w:val="0"/>
        <w:autoSpaceDN w:val="0"/>
        <w:adjustRightInd w:val="0"/>
        <w:spacing w:after="0" w:line="240" w:lineRule="auto"/>
        <w:rPr>
          <w:b/>
          <w:bCs/>
          <w:sz w:val="20"/>
          <w:szCs w:val="20"/>
          <w:lang w:bidi="hi-IN"/>
        </w:rPr>
      </w:pPr>
    </w:p>
    <w:p w14:paraId="1D499C4E" w14:textId="77777777" w:rsidR="004374F1" w:rsidRDefault="004374F1" w:rsidP="00F026FB">
      <w:pPr>
        <w:autoSpaceDE w:val="0"/>
        <w:autoSpaceDN w:val="0"/>
        <w:adjustRightInd w:val="0"/>
        <w:spacing w:after="0" w:line="240" w:lineRule="auto"/>
        <w:rPr>
          <w:ins w:id="622" w:author="Inno" w:date="2024-11-07T10:18:00Z" w16du:dateUtc="2024-11-07T04:48:00Z"/>
          <w:b/>
          <w:bCs/>
          <w:sz w:val="20"/>
          <w:szCs w:val="20"/>
          <w:lang w:bidi="hi-IN"/>
        </w:rPr>
      </w:pPr>
    </w:p>
    <w:p w14:paraId="7DE77193" w14:textId="77777777" w:rsidR="009927E5" w:rsidRDefault="009927E5" w:rsidP="00F026FB">
      <w:pPr>
        <w:autoSpaceDE w:val="0"/>
        <w:autoSpaceDN w:val="0"/>
        <w:adjustRightInd w:val="0"/>
        <w:spacing w:after="0" w:line="240" w:lineRule="auto"/>
        <w:rPr>
          <w:ins w:id="623" w:author="Inno" w:date="2024-11-07T10:18:00Z" w16du:dateUtc="2024-11-07T04:48:00Z"/>
          <w:b/>
          <w:bCs/>
          <w:sz w:val="20"/>
          <w:szCs w:val="20"/>
          <w:lang w:bidi="hi-IN"/>
        </w:rPr>
      </w:pPr>
    </w:p>
    <w:p w14:paraId="574E1ED8" w14:textId="77777777" w:rsidR="009927E5" w:rsidRPr="00F026FB" w:rsidRDefault="009927E5" w:rsidP="00F026FB">
      <w:pPr>
        <w:autoSpaceDE w:val="0"/>
        <w:autoSpaceDN w:val="0"/>
        <w:adjustRightInd w:val="0"/>
        <w:spacing w:after="0" w:line="240" w:lineRule="auto"/>
        <w:rPr>
          <w:b/>
          <w:bCs/>
          <w:sz w:val="20"/>
          <w:szCs w:val="20"/>
          <w:lang w:bidi="hi-IN"/>
        </w:rPr>
      </w:pPr>
    </w:p>
    <w:p w14:paraId="1D499C4F" w14:textId="77777777" w:rsidR="001A0339" w:rsidRPr="00F026FB" w:rsidRDefault="001A0339" w:rsidP="00F026FB">
      <w:pPr>
        <w:autoSpaceDE w:val="0"/>
        <w:autoSpaceDN w:val="0"/>
        <w:adjustRightInd w:val="0"/>
        <w:spacing w:after="0" w:line="240" w:lineRule="auto"/>
        <w:rPr>
          <w:b/>
          <w:bCs/>
          <w:color w:val="auto"/>
          <w:sz w:val="20"/>
          <w:szCs w:val="20"/>
          <w:lang w:bidi="hi-IN"/>
        </w:rPr>
      </w:pPr>
      <w:r w:rsidRPr="00F026FB">
        <w:rPr>
          <w:b/>
          <w:bCs/>
          <w:color w:val="auto"/>
          <w:sz w:val="20"/>
          <w:szCs w:val="20"/>
          <w:lang w:bidi="hi-IN"/>
        </w:rPr>
        <w:lastRenderedPageBreak/>
        <w:t>5</w:t>
      </w:r>
      <w:r w:rsidRPr="00F026FB">
        <w:rPr>
          <w:color w:val="auto"/>
          <w:sz w:val="20"/>
          <w:szCs w:val="20"/>
          <w:lang w:bidi="hi-IN"/>
        </w:rPr>
        <w:t xml:space="preserve">  </w:t>
      </w:r>
      <w:r w:rsidRPr="00F026FB">
        <w:rPr>
          <w:b/>
          <w:bCs/>
          <w:color w:val="auto"/>
          <w:sz w:val="20"/>
          <w:szCs w:val="20"/>
          <w:lang w:bidi="hi-IN"/>
        </w:rPr>
        <w:t>CONSTRUCTION</w:t>
      </w:r>
      <w:r w:rsidRPr="00F026FB">
        <w:rPr>
          <w:b/>
          <w:bCs/>
          <w:strike/>
          <w:color w:val="auto"/>
          <w:sz w:val="20"/>
          <w:szCs w:val="20"/>
          <w:lang w:bidi="hi-IN"/>
        </w:rPr>
        <w:t xml:space="preserve"> </w:t>
      </w:r>
    </w:p>
    <w:p w14:paraId="1D499C50" w14:textId="77777777" w:rsidR="001A0339" w:rsidRPr="00F026FB" w:rsidRDefault="001A0339" w:rsidP="00F026FB">
      <w:pPr>
        <w:autoSpaceDE w:val="0"/>
        <w:autoSpaceDN w:val="0"/>
        <w:adjustRightInd w:val="0"/>
        <w:spacing w:after="0" w:line="240" w:lineRule="auto"/>
        <w:rPr>
          <w:b/>
          <w:bCs/>
          <w:color w:val="auto"/>
          <w:sz w:val="20"/>
          <w:szCs w:val="20"/>
          <w:lang w:bidi="hi-IN"/>
        </w:rPr>
      </w:pPr>
    </w:p>
    <w:p w14:paraId="1D499C51" w14:textId="77777777" w:rsidR="00A4484E" w:rsidRPr="00F026FB" w:rsidRDefault="001A0339" w:rsidP="00F026FB">
      <w:pPr>
        <w:autoSpaceDE w:val="0"/>
        <w:autoSpaceDN w:val="0"/>
        <w:adjustRightInd w:val="0"/>
        <w:spacing w:after="0" w:line="240" w:lineRule="auto"/>
        <w:jc w:val="both"/>
        <w:rPr>
          <w:b/>
          <w:bCs/>
          <w:color w:val="auto"/>
          <w:sz w:val="20"/>
          <w:szCs w:val="20"/>
          <w:lang w:bidi="hi-IN"/>
        </w:rPr>
      </w:pPr>
      <w:r w:rsidRPr="00F026FB">
        <w:rPr>
          <w:b/>
          <w:bCs/>
          <w:color w:val="auto"/>
          <w:sz w:val="20"/>
          <w:szCs w:val="20"/>
          <w:lang w:bidi="hi-IN"/>
        </w:rPr>
        <w:t xml:space="preserve">5.1 </w:t>
      </w:r>
      <w:del w:id="624" w:author="Inno" w:date="2024-11-07T10:18:00Z" w16du:dateUtc="2024-11-07T04:48:00Z">
        <w:r w:rsidRPr="00F026FB" w:rsidDel="009927E5">
          <w:rPr>
            <w:b/>
            <w:bCs/>
            <w:color w:val="auto"/>
            <w:sz w:val="20"/>
            <w:szCs w:val="20"/>
            <w:lang w:bidi="hi-IN"/>
          </w:rPr>
          <w:delText xml:space="preserve"> </w:delText>
        </w:r>
      </w:del>
      <w:r w:rsidRPr="00F026FB">
        <w:rPr>
          <w:b/>
          <w:bCs/>
          <w:color w:val="auto"/>
          <w:sz w:val="20"/>
          <w:szCs w:val="20"/>
          <w:lang w:bidi="hi-IN"/>
        </w:rPr>
        <w:t xml:space="preserve">Evaporating Dish  </w:t>
      </w:r>
    </w:p>
    <w:p w14:paraId="1D499C52" w14:textId="77777777" w:rsidR="00A4484E" w:rsidRPr="00F026FB" w:rsidRDefault="00A4484E" w:rsidP="00F026FB">
      <w:pPr>
        <w:autoSpaceDE w:val="0"/>
        <w:autoSpaceDN w:val="0"/>
        <w:adjustRightInd w:val="0"/>
        <w:spacing w:after="0" w:line="240" w:lineRule="auto"/>
        <w:jc w:val="both"/>
        <w:rPr>
          <w:b/>
          <w:bCs/>
          <w:sz w:val="20"/>
          <w:szCs w:val="20"/>
          <w:lang w:bidi="hi-IN"/>
        </w:rPr>
      </w:pPr>
    </w:p>
    <w:p w14:paraId="1D499C53"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w:t>
      </w:r>
      <w:r w:rsidRPr="00F026FB">
        <w:rPr>
          <w:b/>
          <w:bCs/>
          <w:sz w:val="20"/>
          <w:szCs w:val="20"/>
          <w:lang w:bidi="hi-IN"/>
        </w:rPr>
        <w:t xml:space="preserve"> </w:t>
      </w:r>
      <w:r w:rsidRPr="00F026FB">
        <w:rPr>
          <w:sz w:val="20"/>
          <w:szCs w:val="20"/>
          <w:lang w:bidi="hi-IN"/>
        </w:rPr>
        <w:t>evaporating dish shall be as detailed in Fig 1.  The inside of the evaporating dish shall be smooth.</w:t>
      </w:r>
    </w:p>
    <w:p w14:paraId="1D499C54" w14:textId="77777777" w:rsidR="001A0339" w:rsidRPr="00F026FB" w:rsidRDefault="001A0339" w:rsidP="00F026FB">
      <w:pPr>
        <w:autoSpaceDE w:val="0"/>
        <w:autoSpaceDN w:val="0"/>
        <w:adjustRightInd w:val="0"/>
        <w:spacing w:after="0" w:line="240" w:lineRule="auto"/>
        <w:rPr>
          <w:sz w:val="20"/>
          <w:szCs w:val="20"/>
          <w:lang w:bidi="hi-IN"/>
        </w:rPr>
      </w:pPr>
    </w:p>
    <w:p w14:paraId="1D499C55" w14:textId="77777777" w:rsidR="001A0339" w:rsidRPr="00F026FB" w:rsidRDefault="009E3D9B" w:rsidP="00F026FB">
      <w:pPr>
        <w:autoSpaceDE w:val="0"/>
        <w:autoSpaceDN w:val="0"/>
        <w:adjustRightInd w:val="0"/>
        <w:spacing w:after="0" w:line="240" w:lineRule="auto"/>
        <w:jc w:val="center"/>
        <w:rPr>
          <w:b/>
          <w:bCs/>
          <w:sz w:val="20"/>
          <w:szCs w:val="20"/>
          <w:lang w:bidi="hi-IN"/>
        </w:rPr>
      </w:pPr>
      <w:r w:rsidRPr="00F026FB">
        <w:rPr>
          <w:b/>
          <w:bCs/>
          <w:noProof/>
          <w:sz w:val="20"/>
          <w:szCs w:val="20"/>
        </w:rPr>
        <w:drawing>
          <wp:inline distT="0" distB="0" distL="0" distR="0" wp14:anchorId="1D499CAA" wp14:editId="3C210E45">
            <wp:extent cx="5026877" cy="575381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029645" cy="5756987"/>
                    </a:xfrm>
                    <a:prstGeom prst="rect">
                      <a:avLst/>
                    </a:prstGeom>
                    <a:noFill/>
                    <a:ln w="9525">
                      <a:noFill/>
                      <a:miter lim="800000"/>
                      <a:headEnd/>
                      <a:tailEnd/>
                    </a:ln>
                  </pic:spPr>
                </pic:pic>
              </a:graphicData>
            </a:graphic>
          </wp:inline>
        </w:drawing>
      </w:r>
    </w:p>
    <w:p w14:paraId="1D499C56" w14:textId="60758312" w:rsidR="001A0339" w:rsidRPr="009927E5" w:rsidRDefault="009927E5" w:rsidP="00F026FB">
      <w:pPr>
        <w:autoSpaceDE w:val="0"/>
        <w:autoSpaceDN w:val="0"/>
        <w:adjustRightInd w:val="0"/>
        <w:spacing w:after="0" w:line="240" w:lineRule="auto"/>
        <w:jc w:val="center"/>
        <w:rPr>
          <w:rStyle w:val="SubtleReference"/>
          <w:color w:val="auto"/>
          <w:rPrChange w:id="625" w:author="Inno" w:date="2024-11-07T10:26:00Z" w16du:dateUtc="2024-11-07T04:56:00Z">
            <w:rPr>
              <w:sz w:val="20"/>
              <w:szCs w:val="20"/>
              <w:lang w:bidi="hi-IN"/>
            </w:rPr>
          </w:rPrChange>
        </w:rPr>
      </w:pPr>
      <w:r w:rsidRPr="009927E5">
        <w:rPr>
          <w:rStyle w:val="SubtleReference"/>
          <w:color w:val="auto"/>
          <w:sz w:val="20"/>
          <w:szCs w:val="20"/>
          <w:rPrChange w:id="626" w:author="Inno" w:date="2024-11-07T10:26:00Z" w16du:dateUtc="2024-11-07T04:56:00Z">
            <w:rPr>
              <w:rStyle w:val="SubtleReference"/>
              <w:sz w:val="20"/>
              <w:szCs w:val="20"/>
            </w:rPr>
          </w:rPrChange>
        </w:rPr>
        <w:t xml:space="preserve">Fig. 1 Evaporating Dish </w:t>
      </w:r>
    </w:p>
    <w:p w14:paraId="1D499C57" w14:textId="77777777" w:rsidR="001A0339" w:rsidRPr="00F026FB" w:rsidRDefault="001A0339" w:rsidP="00F026FB">
      <w:pPr>
        <w:autoSpaceDE w:val="0"/>
        <w:autoSpaceDN w:val="0"/>
        <w:adjustRightInd w:val="0"/>
        <w:spacing w:after="0" w:line="240" w:lineRule="auto"/>
        <w:jc w:val="center"/>
        <w:rPr>
          <w:b/>
          <w:bCs/>
          <w:sz w:val="20"/>
          <w:szCs w:val="20"/>
          <w:lang w:bidi="hi-IN"/>
        </w:rPr>
      </w:pPr>
    </w:p>
    <w:p w14:paraId="1D499C58" w14:textId="77777777" w:rsidR="004374F1" w:rsidRPr="00F026FB" w:rsidRDefault="004374F1" w:rsidP="00F026FB">
      <w:pPr>
        <w:autoSpaceDE w:val="0"/>
        <w:autoSpaceDN w:val="0"/>
        <w:adjustRightInd w:val="0"/>
        <w:spacing w:after="0" w:line="240" w:lineRule="auto"/>
        <w:rPr>
          <w:b/>
          <w:bCs/>
          <w:sz w:val="20"/>
          <w:szCs w:val="20"/>
          <w:lang w:bidi="hi-IN"/>
        </w:rPr>
      </w:pPr>
    </w:p>
    <w:p w14:paraId="1D499C59" w14:textId="77777777" w:rsidR="00A4484E" w:rsidRPr="00F026FB" w:rsidRDefault="001A0339" w:rsidP="00F026FB">
      <w:pPr>
        <w:autoSpaceDE w:val="0"/>
        <w:autoSpaceDN w:val="0"/>
        <w:adjustRightInd w:val="0"/>
        <w:spacing w:after="0" w:line="240" w:lineRule="auto"/>
        <w:rPr>
          <w:sz w:val="20"/>
          <w:szCs w:val="20"/>
          <w:lang w:bidi="hi-IN"/>
        </w:rPr>
      </w:pPr>
      <w:r w:rsidRPr="00F026FB">
        <w:rPr>
          <w:b/>
          <w:bCs/>
          <w:sz w:val="20"/>
          <w:szCs w:val="20"/>
          <w:lang w:bidi="hi-IN"/>
        </w:rPr>
        <w:t>5.2</w:t>
      </w:r>
      <w:r w:rsidRPr="00F026FB">
        <w:rPr>
          <w:sz w:val="20"/>
          <w:szCs w:val="20"/>
          <w:lang w:bidi="hi-IN"/>
        </w:rPr>
        <w:t xml:space="preserve"> </w:t>
      </w:r>
      <w:r w:rsidRPr="00F026FB">
        <w:rPr>
          <w:b/>
          <w:bCs/>
          <w:sz w:val="20"/>
          <w:szCs w:val="20"/>
          <w:lang w:bidi="hi-IN"/>
        </w:rPr>
        <w:t xml:space="preserve">Spatula </w:t>
      </w:r>
    </w:p>
    <w:p w14:paraId="1D499C5A" w14:textId="77777777" w:rsidR="00A4484E" w:rsidRPr="00F026FB" w:rsidRDefault="00A4484E" w:rsidP="00F026FB">
      <w:pPr>
        <w:autoSpaceDE w:val="0"/>
        <w:autoSpaceDN w:val="0"/>
        <w:adjustRightInd w:val="0"/>
        <w:spacing w:after="0" w:line="240" w:lineRule="auto"/>
        <w:rPr>
          <w:sz w:val="20"/>
          <w:szCs w:val="20"/>
          <w:lang w:bidi="hi-IN"/>
        </w:rPr>
      </w:pPr>
    </w:p>
    <w:p w14:paraId="1D499C5B" w14:textId="77777777" w:rsidR="001A0339" w:rsidRPr="00F026FB" w:rsidRDefault="001A0339" w:rsidP="00F026FB">
      <w:pPr>
        <w:autoSpaceDE w:val="0"/>
        <w:autoSpaceDN w:val="0"/>
        <w:adjustRightInd w:val="0"/>
        <w:spacing w:after="0" w:line="240" w:lineRule="auto"/>
        <w:rPr>
          <w:sz w:val="20"/>
          <w:szCs w:val="20"/>
          <w:lang w:bidi="hi-IN"/>
        </w:rPr>
      </w:pPr>
      <w:r w:rsidRPr="00F026FB">
        <w:rPr>
          <w:sz w:val="20"/>
          <w:szCs w:val="20"/>
          <w:lang w:bidi="hi-IN"/>
        </w:rPr>
        <w:t>The spatula shall be as detailed in Fig</w:t>
      </w:r>
      <w:r w:rsidR="00BE6984" w:rsidRPr="00F026FB">
        <w:rPr>
          <w:sz w:val="20"/>
          <w:szCs w:val="20"/>
          <w:lang w:bidi="hi-IN"/>
        </w:rPr>
        <w:t>.</w:t>
      </w:r>
      <w:r w:rsidRPr="00F026FB">
        <w:rPr>
          <w:sz w:val="20"/>
          <w:szCs w:val="20"/>
          <w:lang w:bidi="hi-IN"/>
        </w:rPr>
        <w:t xml:space="preserve"> 2.  A wooden handle shall be fixed as shown in Fig 2.</w:t>
      </w:r>
    </w:p>
    <w:p w14:paraId="1D499C5C" w14:textId="77777777" w:rsidR="001A0339" w:rsidRPr="00F026FB" w:rsidRDefault="001A0339" w:rsidP="00F026FB">
      <w:pPr>
        <w:autoSpaceDE w:val="0"/>
        <w:autoSpaceDN w:val="0"/>
        <w:adjustRightInd w:val="0"/>
        <w:spacing w:after="0" w:line="240" w:lineRule="auto"/>
        <w:rPr>
          <w:strike/>
          <w:sz w:val="20"/>
          <w:szCs w:val="20"/>
          <w:lang w:bidi="hi-IN"/>
        </w:rPr>
      </w:pPr>
    </w:p>
    <w:p w14:paraId="1D499C5D" w14:textId="6468B520" w:rsidR="00852D03" w:rsidRPr="00F026FB" w:rsidRDefault="00146875" w:rsidP="00F026FB">
      <w:pPr>
        <w:autoSpaceDE w:val="0"/>
        <w:autoSpaceDN w:val="0"/>
        <w:adjustRightInd w:val="0"/>
        <w:spacing w:after="0" w:line="240" w:lineRule="auto"/>
        <w:jc w:val="center"/>
        <w:rPr>
          <w:strike/>
          <w:sz w:val="20"/>
          <w:szCs w:val="20"/>
          <w:lang w:bidi="hi-IN"/>
        </w:rPr>
      </w:pPr>
      <w:r w:rsidRPr="00F026FB">
        <w:rPr>
          <w:strike/>
          <w:noProof/>
          <w:sz w:val="20"/>
          <w:szCs w:val="20"/>
        </w:rPr>
        <w:lastRenderedPageBreak/>
        <w:drawing>
          <wp:inline distT="0" distB="0" distL="0" distR="0" wp14:anchorId="1FF96963" wp14:editId="3E6AFFE4">
            <wp:extent cx="5731510" cy="2981960"/>
            <wp:effectExtent l="0" t="0" r="0" b="0"/>
            <wp:docPr id="41280333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03331" name="Picture 1" descr="A drawing of a rectangular object&#10;&#10;Description automatically generated"/>
                    <pic:cNvPicPr/>
                  </pic:nvPicPr>
                  <pic:blipFill>
                    <a:blip r:embed="rId17"/>
                    <a:stretch>
                      <a:fillRect/>
                    </a:stretch>
                  </pic:blipFill>
                  <pic:spPr>
                    <a:xfrm>
                      <a:off x="0" y="0"/>
                      <a:ext cx="5731510" cy="2981960"/>
                    </a:xfrm>
                    <a:prstGeom prst="rect">
                      <a:avLst/>
                    </a:prstGeom>
                  </pic:spPr>
                </pic:pic>
              </a:graphicData>
            </a:graphic>
          </wp:inline>
        </w:drawing>
      </w:r>
    </w:p>
    <w:p w14:paraId="7C3B72FB" w14:textId="77777777" w:rsidR="00A342DC" w:rsidRDefault="00A342DC" w:rsidP="00F026FB">
      <w:pPr>
        <w:autoSpaceDE w:val="0"/>
        <w:autoSpaceDN w:val="0"/>
        <w:adjustRightInd w:val="0"/>
        <w:spacing w:after="0" w:line="240" w:lineRule="auto"/>
        <w:jc w:val="center"/>
        <w:rPr>
          <w:ins w:id="627" w:author="Inno" w:date="2024-11-07T10:27:00Z" w16du:dateUtc="2024-11-07T04:57:00Z"/>
          <w:sz w:val="20"/>
          <w:szCs w:val="20"/>
        </w:rPr>
      </w:pPr>
    </w:p>
    <w:p w14:paraId="1D499C5E" w14:textId="7CE870C7" w:rsidR="008C1FAB" w:rsidRPr="00F026FB" w:rsidRDefault="008C1FAB">
      <w:pPr>
        <w:autoSpaceDE w:val="0"/>
        <w:autoSpaceDN w:val="0"/>
        <w:adjustRightInd w:val="0"/>
        <w:spacing w:after="120" w:line="240" w:lineRule="auto"/>
        <w:jc w:val="center"/>
        <w:rPr>
          <w:sz w:val="20"/>
          <w:szCs w:val="20"/>
        </w:rPr>
        <w:pPrChange w:id="628" w:author="Inno" w:date="2024-11-07T10:28:00Z" w16du:dateUtc="2024-11-07T04:58:00Z">
          <w:pPr>
            <w:autoSpaceDE w:val="0"/>
            <w:autoSpaceDN w:val="0"/>
            <w:adjustRightInd w:val="0"/>
            <w:spacing w:after="0" w:line="240" w:lineRule="auto"/>
            <w:jc w:val="center"/>
          </w:pPr>
        </w:pPrChange>
      </w:pPr>
      <w:r w:rsidRPr="00F026FB">
        <w:rPr>
          <w:sz w:val="20"/>
          <w:szCs w:val="20"/>
        </w:rPr>
        <w:t>All dimensions in millimetres.</w:t>
      </w:r>
    </w:p>
    <w:p w14:paraId="1D499C5F" w14:textId="4DB77239" w:rsidR="008C1FAB" w:rsidRPr="00F026FB" w:rsidDel="00A342DC" w:rsidRDefault="008C1FAB" w:rsidP="00F026FB">
      <w:pPr>
        <w:autoSpaceDE w:val="0"/>
        <w:autoSpaceDN w:val="0"/>
        <w:adjustRightInd w:val="0"/>
        <w:spacing w:after="0" w:line="240" w:lineRule="auto"/>
        <w:jc w:val="center"/>
        <w:rPr>
          <w:del w:id="629" w:author="Inno" w:date="2024-11-07T10:27:00Z" w16du:dateUtc="2024-11-07T04:57:00Z"/>
          <w:strike/>
          <w:sz w:val="20"/>
          <w:szCs w:val="20"/>
          <w:lang w:bidi="hi-IN"/>
        </w:rPr>
      </w:pPr>
    </w:p>
    <w:p w14:paraId="1D499C60" w14:textId="1371478A" w:rsidR="001A0339" w:rsidRPr="00CA42AC" w:rsidRDefault="00CA42AC" w:rsidP="00F026FB">
      <w:pPr>
        <w:autoSpaceDE w:val="0"/>
        <w:autoSpaceDN w:val="0"/>
        <w:adjustRightInd w:val="0"/>
        <w:spacing w:after="0" w:line="240" w:lineRule="auto"/>
        <w:jc w:val="center"/>
        <w:rPr>
          <w:rStyle w:val="SubtleReference"/>
          <w:color w:val="auto"/>
          <w:rPrChange w:id="630" w:author="Inno" w:date="2024-11-07T10:27:00Z" w16du:dateUtc="2024-11-07T04:57:00Z">
            <w:rPr>
              <w:color w:val="auto"/>
              <w:sz w:val="20"/>
              <w:szCs w:val="20"/>
              <w:lang w:bidi="hi-IN"/>
            </w:rPr>
          </w:rPrChange>
        </w:rPr>
      </w:pPr>
      <w:r w:rsidRPr="00CA42AC">
        <w:rPr>
          <w:rStyle w:val="SubtleReference"/>
          <w:color w:val="auto"/>
          <w:sz w:val="20"/>
          <w:szCs w:val="20"/>
          <w:rPrChange w:id="631" w:author="Inno" w:date="2024-11-07T10:27:00Z" w16du:dateUtc="2024-11-07T04:57:00Z">
            <w:rPr>
              <w:rStyle w:val="SubtleReference"/>
              <w:sz w:val="20"/>
              <w:szCs w:val="20"/>
            </w:rPr>
          </w:rPrChange>
        </w:rPr>
        <w:t xml:space="preserve">Fig. 2 Spatula </w:t>
      </w:r>
    </w:p>
    <w:p w14:paraId="1D499C61" w14:textId="77777777" w:rsidR="001A0339" w:rsidRPr="00F026FB" w:rsidRDefault="001A0339" w:rsidP="00F026FB">
      <w:pPr>
        <w:autoSpaceDE w:val="0"/>
        <w:autoSpaceDN w:val="0"/>
        <w:adjustRightInd w:val="0"/>
        <w:spacing w:after="0" w:line="240" w:lineRule="auto"/>
        <w:rPr>
          <w:sz w:val="20"/>
          <w:szCs w:val="20"/>
          <w:lang w:bidi="hi-IN"/>
        </w:rPr>
      </w:pPr>
    </w:p>
    <w:p w14:paraId="1D499C62" w14:textId="77777777" w:rsidR="00697B57" w:rsidRPr="00F026FB" w:rsidRDefault="00697B57" w:rsidP="00F026FB">
      <w:pPr>
        <w:autoSpaceDE w:val="0"/>
        <w:autoSpaceDN w:val="0"/>
        <w:adjustRightInd w:val="0"/>
        <w:spacing w:after="0" w:line="240" w:lineRule="auto"/>
        <w:rPr>
          <w:sz w:val="20"/>
          <w:szCs w:val="20"/>
          <w:lang w:bidi="hi-IN"/>
        </w:rPr>
      </w:pPr>
    </w:p>
    <w:p w14:paraId="1D499C63" w14:textId="77777777" w:rsidR="00A4484E" w:rsidRPr="00F026FB" w:rsidRDefault="001A0339" w:rsidP="00F026FB">
      <w:pPr>
        <w:autoSpaceDE w:val="0"/>
        <w:autoSpaceDN w:val="0"/>
        <w:adjustRightInd w:val="0"/>
        <w:spacing w:after="0" w:line="240" w:lineRule="auto"/>
        <w:jc w:val="both"/>
        <w:rPr>
          <w:sz w:val="20"/>
          <w:szCs w:val="20"/>
          <w:lang w:bidi="hi-IN"/>
        </w:rPr>
      </w:pPr>
      <w:r w:rsidRPr="00F026FB">
        <w:rPr>
          <w:b/>
          <w:bCs/>
          <w:sz w:val="20"/>
          <w:szCs w:val="20"/>
          <w:lang w:bidi="hi-IN"/>
        </w:rPr>
        <w:t xml:space="preserve">5.3 Shrinkage Dish </w:t>
      </w:r>
    </w:p>
    <w:p w14:paraId="1D499C64" w14:textId="77777777" w:rsidR="00A4484E" w:rsidRPr="00F026FB" w:rsidRDefault="00A4484E" w:rsidP="00F026FB">
      <w:pPr>
        <w:autoSpaceDE w:val="0"/>
        <w:autoSpaceDN w:val="0"/>
        <w:adjustRightInd w:val="0"/>
        <w:spacing w:after="0" w:line="240" w:lineRule="auto"/>
        <w:jc w:val="both"/>
        <w:rPr>
          <w:sz w:val="20"/>
          <w:szCs w:val="20"/>
          <w:lang w:bidi="hi-IN"/>
        </w:rPr>
      </w:pPr>
    </w:p>
    <w:p w14:paraId="1D499C65"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w:t>
      </w:r>
      <w:r w:rsidRPr="00F026FB">
        <w:rPr>
          <w:b/>
          <w:bCs/>
          <w:sz w:val="20"/>
          <w:szCs w:val="20"/>
          <w:lang w:bidi="hi-IN"/>
        </w:rPr>
        <w:t xml:space="preserve"> </w:t>
      </w:r>
      <w:r w:rsidRPr="00F026FB">
        <w:rPr>
          <w:sz w:val="20"/>
          <w:szCs w:val="20"/>
          <w:lang w:bidi="hi-IN"/>
        </w:rPr>
        <w:t>shrinkage dish shall be as detailed in Fig</w:t>
      </w:r>
      <w:r w:rsidR="00BE6984" w:rsidRPr="00F026FB">
        <w:rPr>
          <w:sz w:val="20"/>
          <w:szCs w:val="20"/>
          <w:lang w:bidi="hi-IN"/>
        </w:rPr>
        <w:t>.</w:t>
      </w:r>
      <w:r w:rsidRPr="00F026FB">
        <w:rPr>
          <w:sz w:val="20"/>
          <w:szCs w:val="20"/>
          <w:lang w:bidi="hi-IN"/>
        </w:rPr>
        <w:t xml:space="preserve"> 3.  The internal corner between the bottom and the vertical sides shall be rounded into a smooth concave curve of approximately 3 mm radius.</w:t>
      </w:r>
    </w:p>
    <w:p w14:paraId="1D499C66" w14:textId="77777777" w:rsidR="00697B57" w:rsidRPr="00F026FB" w:rsidRDefault="00697B57" w:rsidP="00F026FB">
      <w:pPr>
        <w:autoSpaceDE w:val="0"/>
        <w:autoSpaceDN w:val="0"/>
        <w:adjustRightInd w:val="0"/>
        <w:spacing w:after="0" w:line="240" w:lineRule="auto"/>
        <w:jc w:val="both"/>
        <w:rPr>
          <w:sz w:val="20"/>
          <w:szCs w:val="20"/>
          <w:lang w:bidi="hi-IN"/>
        </w:rPr>
      </w:pPr>
    </w:p>
    <w:p w14:paraId="1D499C67" w14:textId="77777777" w:rsidR="001A0339" w:rsidRPr="00F026FB" w:rsidRDefault="001A0339" w:rsidP="00F026FB">
      <w:pPr>
        <w:autoSpaceDE w:val="0"/>
        <w:autoSpaceDN w:val="0"/>
        <w:adjustRightInd w:val="0"/>
        <w:spacing w:after="0" w:line="240" w:lineRule="auto"/>
        <w:jc w:val="both"/>
        <w:rPr>
          <w:b/>
          <w:bCs/>
          <w:sz w:val="20"/>
          <w:szCs w:val="20"/>
          <w:lang w:bidi="hi-IN"/>
        </w:rPr>
      </w:pPr>
    </w:p>
    <w:p w14:paraId="1D499C68" w14:textId="0B3C2B6C" w:rsidR="001A0339" w:rsidRPr="00F026FB" w:rsidRDefault="00997D3D" w:rsidP="00F026FB">
      <w:pPr>
        <w:autoSpaceDE w:val="0"/>
        <w:autoSpaceDN w:val="0"/>
        <w:adjustRightInd w:val="0"/>
        <w:spacing w:after="0" w:line="240" w:lineRule="auto"/>
        <w:jc w:val="center"/>
        <w:rPr>
          <w:b/>
          <w:bCs/>
          <w:sz w:val="20"/>
          <w:szCs w:val="20"/>
          <w:lang w:bidi="hi-IN"/>
        </w:rPr>
      </w:pPr>
      <w:r w:rsidRPr="00F026FB">
        <w:rPr>
          <w:b/>
          <w:bCs/>
          <w:noProof/>
          <w:sz w:val="20"/>
          <w:szCs w:val="20"/>
        </w:rPr>
        <w:drawing>
          <wp:inline distT="0" distB="0" distL="0" distR="0" wp14:anchorId="1E5A84DC" wp14:editId="37721C85">
            <wp:extent cx="4468483" cy="1992153"/>
            <wp:effectExtent l="0" t="0" r="0" b="0"/>
            <wp:docPr id="1838377578" name="Picture 1" descr="A diagram of a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7578" name="Picture 1" descr="A diagram of a rectangular object with black text&#10;&#10;Description automatically generated"/>
                    <pic:cNvPicPr/>
                  </pic:nvPicPr>
                  <pic:blipFill>
                    <a:blip r:embed="rId18"/>
                    <a:stretch>
                      <a:fillRect/>
                    </a:stretch>
                  </pic:blipFill>
                  <pic:spPr>
                    <a:xfrm>
                      <a:off x="0" y="0"/>
                      <a:ext cx="4475773" cy="1995403"/>
                    </a:xfrm>
                    <a:prstGeom prst="rect">
                      <a:avLst/>
                    </a:prstGeom>
                  </pic:spPr>
                </pic:pic>
              </a:graphicData>
            </a:graphic>
          </wp:inline>
        </w:drawing>
      </w:r>
    </w:p>
    <w:p w14:paraId="6A7F6B5A" w14:textId="77777777" w:rsidR="00A342DC" w:rsidRDefault="00A342DC" w:rsidP="00A342DC">
      <w:pPr>
        <w:autoSpaceDE w:val="0"/>
        <w:autoSpaceDN w:val="0"/>
        <w:adjustRightInd w:val="0"/>
        <w:spacing w:after="120" w:line="240" w:lineRule="auto"/>
        <w:jc w:val="center"/>
        <w:rPr>
          <w:ins w:id="632" w:author="Inno" w:date="2024-11-07T10:27:00Z" w16du:dateUtc="2024-11-07T04:57:00Z"/>
          <w:sz w:val="20"/>
          <w:szCs w:val="20"/>
        </w:rPr>
      </w:pPr>
    </w:p>
    <w:p w14:paraId="1D499C69" w14:textId="401B1848" w:rsidR="008C1FAB" w:rsidRPr="00F026FB" w:rsidRDefault="008C1FAB">
      <w:pPr>
        <w:autoSpaceDE w:val="0"/>
        <w:autoSpaceDN w:val="0"/>
        <w:adjustRightInd w:val="0"/>
        <w:spacing w:after="120" w:line="240" w:lineRule="auto"/>
        <w:jc w:val="center"/>
        <w:rPr>
          <w:sz w:val="20"/>
          <w:szCs w:val="20"/>
        </w:rPr>
        <w:pPrChange w:id="633" w:author="Inno" w:date="2024-11-07T10:27:00Z" w16du:dateUtc="2024-11-07T04:57:00Z">
          <w:pPr>
            <w:autoSpaceDE w:val="0"/>
            <w:autoSpaceDN w:val="0"/>
            <w:adjustRightInd w:val="0"/>
            <w:spacing w:after="0" w:line="240" w:lineRule="auto"/>
            <w:jc w:val="center"/>
          </w:pPr>
        </w:pPrChange>
      </w:pPr>
      <w:r w:rsidRPr="00F026FB">
        <w:rPr>
          <w:sz w:val="20"/>
          <w:szCs w:val="20"/>
        </w:rPr>
        <w:t>All dimensions in millimetres.</w:t>
      </w:r>
    </w:p>
    <w:p w14:paraId="1D499C6A" w14:textId="6245C991" w:rsidR="008C1FAB" w:rsidRPr="00F026FB" w:rsidDel="00A342DC" w:rsidRDefault="008C1FAB" w:rsidP="00F026FB">
      <w:pPr>
        <w:autoSpaceDE w:val="0"/>
        <w:autoSpaceDN w:val="0"/>
        <w:adjustRightInd w:val="0"/>
        <w:spacing w:after="0" w:line="240" w:lineRule="auto"/>
        <w:jc w:val="center"/>
        <w:rPr>
          <w:del w:id="634" w:author="Inno" w:date="2024-11-07T10:27:00Z" w16du:dateUtc="2024-11-07T04:57:00Z"/>
          <w:b/>
          <w:bCs/>
          <w:sz w:val="20"/>
          <w:szCs w:val="20"/>
          <w:lang w:bidi="hi-IN"/>
        </w:rPr>
      </w:pPr>
    </w:p>
    <w:p w14:paraId="1D499C6B" w14:textId="4704B70A" w:rsidR="001A0339" w:rsidRPr="00583CF2" w:rsidRDefault="00583CF2" w:rsidP="00F026FB">
      <w:pPr>
        <w:autoSpaceDE w:val="0"/>
        <w:autoSpaceDN w:val="0"/>
        <w:adjustRightInd w:val="0"/>
        <w:spacing w:after="0" w:line="240" w:lineRule="auto"/>
        <w:jc w:val="center"/>
        <w:rPr>
          <w:rStyle w:val="SubtleReference"/>
          <w:color w:val="auto"/>
          <w:rPrChange w:id="635" w:author="Inno" w:date="2024-11-07T10:27:00Z" w16du:dateUtc="2024-11-07T04:57:00Z">
            <w:rPr>
              <w:sz w:val="20"/>
              <w:szCs w:val="20"/>
              <w:lang w:bidi="hi-IN"/>
            </w:rPr>
          </w:rPrChange>
        </w:rPr>
      </w:pPr>
      <w:r w:rsidRPr="00583CF2">
        <w:rPr>
          <w:rStyle w:val="SubtleReference"/>
          <w:color w:val="auto"/>
          <w:sz w:val="20"/>
          <w:szCs w:val="20"/>
          <w:rPrChange w:id="636" w:author="Inno" w:date="2024-11-07T10:27:00Z" w16du:dateUtc="2024-11-07T04:57:00Z">
            <w:rPr>
              <w:rStyle w:val="SubtleReference"/>
              <w:sz w:val="20"/>
              <w:szCs w:val="20"/>
            </w:rPr>
          </w:rPrChange>
        </w:rPr>
        <w:t>Fig. 3 Shrinkage Dish</w:t>
      </w:r>
    </w:p>
    <w:p w14:paraId="1D499C6D" w14:textId="77777777" w:rsidR="004374F1" w:rsidRPr="00F026FB" w:rsidRDefault="004374F1" w:rsidP="00F026FB">
      <w:pPr>
        <w:autoSpaceDE w:val="0"/>
        <w:autoSpaceDN w:val="0"/>
        <w:adjustRightInd w:val="0"/>
        <w:spacing w:after="0" w:line="240" w:lineRule="auto"/>
        <w:rPr>
          <w:sz w:val="20"/>
          <w:szCs w:val="20"/>
          <w:lang w:bidi="hi-IN"/>
        </w:rPr>
      </w:pPr>
    </w:p>
    <w:p w14:paraId="1D499C6E" w14:textId="77777777" w:rsidR="00A4484E" w:rsidRPr="00F026FB" w:rsidRDefault="001A0339" w:rsidP="00F026FB">
      <w:pPr>
        <w:autoSpaceDE w:val="0"/>
        <w:autoSpaceDN w:val="0"/>
        <w:adjustRightInd w:val="0"/>
        <w:spacing w:after="0" w:line="240" w:lineRule="auto"/>
        <w:rPr>
          <w:sz w:val="20"/>
          <w:szCs w:val="20"/>
          <w:lang w:bidi="hi-IN"/>
        </w:rPr>
      </w:pPr>
      <w:r w:rsidRPr="00F026FB">
        <w:rPr>
          <w:b/>
          <w:bCs/>
          <w:sz w:val="20"/>
          <w:szCs w:val="20"/>
          <w:lang w:bidi="hi-IN"/>
        </w:rPr>
        <w:t>5.4</w:t>
      </w:r>
      <w:r w:rsidRPr="00F026FB">
        <w:rPr>
          <w:sz w:val="20"/>
          <w:szCs w:val="20"/>
          <w:lang w:bidi="hi-IN"/>
        </w:rPr>
        <w:t xml:space="preserve"> </w:t>
      </w:r>
      <w:r w:rsidRPr="00F026FB">
        <w:rPr>
          <w:b/>
          <w:bCs/>
          <w:sz w:val="20"/>
          <w:szCs w:val="20"/>
          <w:lang w:bidi="hi-IN"/>
        </w:rPr>
        <w:t>Glass Cup</w:t>
      </w:r>
      <w:r w:rsidR="00A4484E" w:rsidRPr="00F026FB">
        <w:rPr>
          <w:sz w:val="20"/>
          <w:szCs w:val="20"/>
          <w:lang w:bidi="hi-IN"/>
        </w:rPr>
        <w:t xml:space="preserve"> </w:t>
      </w:r>
    </w:p>
    <w:p w14:paraId="1D499C6F" w14:textId="77777777" w:rsidR="00A4484E" w:rsidRPr="00F026FB" w:rsidRDefault="00A4484E" w:rsidP="00F026FB">
      <w:pPr>
        <w:autoSpaceDE w:val="0"/>
        <w:autoSpaceDN w:val="0"/>
        <w:adjustRightInd w:val="0"/>
        <w:spacing w:after="0" w:line="240" w:lineRule="auto"/>
        <w:rPr>
          <w:sz w:val="20"/>
          <w:szCs w:val="20"/>
          <w:lang w:bidi="hi-IN"/>
        </w:rPr>
      </w:pPr>
    </w:p>
    <w:p w14:paraId="1D499C70" w14:textId="77777777" w:rsidR="001A0339" w:rsidRPr="00F026FB" w:rsidRDefault="001A0339" w:rsidP="00F026FB">
      <w:pPr>
        <w:autoSpaceDE w:val="0"/>
        <w:autoSpaceDN w:val="0"/>
        <w:adjustRightInd w:val="0"/>
        <w:spacing w:after="0" w:line="240" w:lineRule="auto"/>
        <w:rPr>
          <w:sz w:val="20"/>
          <w:szCs w:val="20"/>
          <w:lang w:bidi="hi-IN"/>
        </w:rPr>
      </w:pPr>
      <w:r w:rsidRPr="00F026FB">
        <w:rPr>
          <w:sz w:val="20"/>
          <w:szCs w:val="20"/>
          <w:lang w:bidi="hi-IN"/>
        </w:rPr>
        <w:t xml:space="preserve">The glass cup shall be as detailed in Fig. </w:t>
      </w:r>
      <w:r w:rsidRPr="00F026FB">
        <w:rPr>
          <w:strike/>
          <w:sz w:val="20"/>
          <w:szCs w:val="20"/>
          <w:lang w:bidi="hi-IN"/>
        </w:rPr>
        <w:t>4</w:t>
      </w:r>
      <w:r w:rsidRPr="00F026FB">
        <w:rPr>
          <w:sz w:val="20"/>
          <w:szCs w:val="20"/>
          <w:lang w:bidi="hi-IN"/>
        </w:rPr>
        <w:t>.</w:t>
      </w:r>
    </w:p>
    <w:p w14:paraId="1D499C71" w14:textId="77777777" w:rsidR="001A0339" w:rsidRPr="00F026FB" w:rsidRDefault="001A0339" w:rsidP="00F026FB">
      <w:pPr>
        <w:autoSpaceDE w:val="0"/>
        <w:autoSpaceDN w:val="0"/>
        <w:adjustRightInd w:val="0"/>
        <w:spacing w:after="0" w:line="240" w:lineRule="auto"/>
        <w:rPr>
          <w:sz w:val="20"/>
          <w:szCs w:val="20"/>
          <w:lang w:bidi="hi-IN"/>
        </w:rPr>
      </w:pPr>
    </w:p>
    <w:p w14:paraId="1D499C72" w14:textId="391506FF" w:rsidR="001A0339" w:rsidRPr="00F026FB" w:rsidRDefault="003671CB" w:rsidP="00F026FB">
      <w:pPr>
        <w:autoSpaceDE w:val="0"/>
        <w:autoSpaceDN w:val="0"/>
        <w:adjustRightInd w:val="0"/>
        <w:spacing w:after="0" w:line="240" w:lineRule="auto"/>
        <w:jc w:val="center"/>
        <w:rPr>
          <w:sz w:val="20"/>
          <w:szCs w:val="20"/>
          <w:lang w:bidi="hi-IN"/>
        </w:rPr>
      </w:pPr>
      <w:r w:rsidRPr="00F026FB">
        <w:rPr>
          <w:noProof/>
          <w:sz w:val="20"/>
          <w:szCs w:val="20"/>
        </w:rPr>
        <w:lastRenderedPageBreak/>
        <w:drawing>
          <wp:inline distT="0" distB="0" distL="0" distR="0" wp14:anchorId="76BA39C1" wp14:editId="3E42086A">
            <wp:extent cx="4117605" cy="1801053"/>
            <wp:effectExtent l="0" t="0" r="0" b="0"/>
            <wp:docPr id="449831452" name="Picture 1" descr="A diagram of a rectangular object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31452" name="Picture 1" descr="A diagram of a rectangular object with numbers and a line&#10;&#10;Description automatically generated"/>
                    <pic:cNvPicPr/>
                  </pic:nvPicPr>
                  <pic:blipFill>
                    <a:blip r:embed="rId19"/>
                    <a:stretch>
                      <a:fillRect/>
                    </a:stretch>
                  </pic:blipFill>
                  <pic:spPr>
                    <a:xfrm>
                      <a:off x="0" y="0"/>
                      <a:ext cx="4129078" cy="1806072"/>
                    </a:xfrm>
                    <a:prstGeom prst="rect">
                      <a:avLst/>
                    </a:prstGeom>
                  </pic:spPr>
                </pic:pic>
              </a:graphicData>
            </a:graphic>
          </wp:inline>
        </w:drawing>
      </w:r>
    </w:p>
    <w:p w14:paraId="3F99DD91" w14:textId="77777777" w:rsidR="00A342DC" w:rsidRDefault="00A342DC" w:rsidP="00F026FB">
      <w:pPr>
        <w:autoSpaceDE w:val="0"/>
        <w:autoSpaceDN w:val="0"/>
        <w:adjustRightInd w:val="0"/>
        <w:spacing w:after="0" w:line="240" w:lineRule="auto"/>
        <w:jc w:val="center"/>
        <w:rPr>
          <w:ins w:id="637" w:author="Inno" w:date="2024-11-07T10:27:00Z" w16du:dateUtc="2024-11-07T04:57:00Z"/>
          <w:sz w:val="20"/>
          <w:szCs w:val="20"/>
        </w:rPr>
      </w:pPr>
    </w:p>
    <w:p w14:paraId="1D499C73" w14:textId="37C299FA" w:rsidR="008C1FAB" w:rsidRPr="00F026FB" w:rsidRDefault="008C1FAB">
      <w:pPr>
        <w:autoSpaceDE w:val="0"/>
        <w:autoSpaceDN w:val="0"/>
        <w:adjustRightInd w:val="0"/>
        <w:spacing w:after="120" w:line="240" w:lineRule="auto"/>
        <w:jc w:val="center"/>
        <w:rPr>
          <w:sz w:val="20"/>
          <w:szCs w:val="20"/>
        </w:rPr>
        <w:pPrChange w:id="638" w:author="Inno" w:date="2024-11-07T10:27:00Z" w16du:dateUtc="2024-11-07T04:57:00Z">
          <w:pPr>
            <w:autoSpaceDE w:val="0"/>
            <w:autoSpaceDN w:val="0"/>
            <w:adjustRightInd w:val="0"/>
            <w:spacing w:after="0" w:line="240" w:lineRule="auto"/>
            <w:jc w:val="center"/>
          </w:pPr>
        </w:pPrChange>
      </w:pPr>
      <w:r w:rsidRPr="00F026FB">
        <w:rPr>
          <w:sz w:val="20"/>
          <w:szCs w:val="20"/>
        </w:rPr>
        <w:t>All dimensions in millimetres.</w:t>
      </w:r>
    </w:p>
    <w:p w14:paraId="1D499C74" w14:textId="5BF784D4" w:rsidR="008C1FAB" w:rsidRPr="00F026FB" w:rsidDel="00A342DC" w:rsidRDefault="008C1FAB" w:rsidP="00F026FB">
      <w:pPr>
        <w:autoSpaceDE w:val="0"/>
        <w:autoSpaceDN w:val="0"/>
        <w:adjustRightInd w:val="0"/>
        <w:spacing w:after="0" w:line="240" w:lineRule="auto"/>
        <w:jc w:val="center"/>
        <w:rPr>
          <w:del w:id="639" w:author="Inno" w:date="2024-11-07T10:27:00Z" w16du:dateUtc="2024-11-07T04:57:00Z"/>
          <w:sz w:val="20"/>
          <w:szCs w:val="20"/>
          <w:lang w:bidi="hi-IN"/>
        </w:rPr>
      </w:pPr>
    </w:p>
    <w:p w14:paraId="1D499C75" w14:textId="09791A5A" w:rsidR="001A0339" w:rsidRPr="003B7F88" w:rsidRDefault="003B7F88" w:rsidP="00F026FB">
      <w:pPr>
        <w:autoSpaceDE w:val="0"/>
        <w:autoSpaceDN w:val="0"/>
        <w:adjustRightInd w:val="0"/>
        <w:spacing w:after="0" w:line="240" w:lineRule="auto"/>
        <w:jc w:val="center"/>
        <w:rPr>
          <w:rStyle w:val="SubtleReference"/>
          <w:color w:val="auto"/>
          <w:rPrChange w:id="640" w:author="Inno" w:date="2024-11-07T10:27:00Z" w16du:dateUtc="2024-11-07T04:57:00Z">
            <w:rPr>
              <w:sz w:val="20"/>
              <w:szCs w:val="20"/>
              <w:lang w:bidi="hi-IN"/>
            </w:rPr>
          </w:rPrChange>
        </w:rPr>
      </w:pPr>
      <w:r w:rsidRPr="003B7F88">
        <w:rPr>
          <w:rStyle w:val="SubtleReference"/>
          <w:color w:val="auto"/>
          <w:sz w:val="20"/>
          <w:szCs w:val="20"/>
          <w:rPrChange w:id="641" w:author="Inno" w:date="2024-11-07T10:27:00Z" w16du:dateUtc="2024-11-07T04:57:00Z">
            <w:rPr>
              <w:rStyle w:val="SubtleReference"/>
              <w:sz w:val="20"/>
              <w:szCs w:val="20"/>
            </w:rPr>
          </w:rPrChange>
        </w:rPr>
        <w:t xml:space="preserve">Fig. 4 Glass Cup </w:t>
      </w:r>
    </w:p>
    <w:p w14:paraId="1D499C76" w14:textId="77777777" w:rsidR="001A0339" w:rsidRPr="00F026FB" w:rsidRDefault="001A0339" w:rsidP="00F026FB">
      <w:pPr>
        <w:autoSpaceDE w:val="0"/>
        <w:autoSpaceDN w:val="0"/>
        <w:adjustRightInd w:val="0"/>
        <w:spacing w:after="0" w:line="240" w:lineRule="auto"/>
        <w:rPr>
          <w:sz w:val="20"/>
          <w:szCs w:val="20"/>
          <w:lang w:bidi="hi-IN"/>
        </w:rPr>
      </w:pPr>
    </w:p>
    <w:p w14:paraId="1D499C77" w14:textId="77777777" w:rsidR="00A4484E" w:rsidRPr="00F026FB" w:rsidRDefault="001A0339" w:rsidP="00F026FB">
      <w:pPr>
        <w:autoSpaceDE w:val="0"/>
        <w:autoSpaceDN w:val="0"/>
        <w:adjustRightInd w:val="0"/>
        <w:spacing w:after="0" w:line="240" w:lineRule="auto"/>
        <w:jc w:val="both"/>
        <w:rPr>
          <w:sz w:val="20"/>
          <w:szCs w:val="20"/>
          <w:lang w:bidi="hi-IN"/>
        </w:rPr>
      </w:pPr>
      <w:r w:rsidRPr="00F026FB">
        <w:rPr>
          <w:b/>
          <w:bCs/>
          <w:sz w:val="20"/>
          <w:szCs w:val="20"/>
          <w:lang w:bidi="hi-IN"/>
        </w:rPr>
        <w:t>5.5</w:t>
      </w:r>
      <w:r w:rsidRPr="00F026FB">
        <w:rPr>
          <w:sz w:val="20"/>
          <w:szCs w:val="20"/>
          <w:lang w:bidi="hi-IN"/>
        </w:rPr>
        <w:t xml:space="preserve"> </w:t>
      </w:r>
      <w:r w:rsidRPr="00F026FB">
        <w:rPr>
          <w:b/>
          <w:bCs/>
          <w:sz w:val="20"/>
          <w:szCs w:val="20"/>
          <w:lang w:bidi="hi-IN"/>
        </w:rPr>
        <w:t xml:space="preserve">Prong Plate </w:t>
      </w:r>
    </w:p>
    <w:p w14:paraId="1D499C78" w14:textId="77777777" w:rsidR="00A4484E" w:rsidRPr="00F026FB" w:rsidRDefault="00A4484E" w:rsidP="00F026FB">
      <w:pPr>
        <w:autoSpaceDE w:val="0"/>
        <w:autoSpaceDN w:val="0"/>
        <w:adjustRightInd w:val="0"/>
        <w:spacing w:after="0" w:line="240" w:lineRule="auto"/>
        <w:jc w:val="both"/>
        <w:rPr>
          <w:sz w:val="20"/>
          <w:szCs w:val="20"/>
          <w:lang w:bidi="hi-IN"/>
        </w:rPr>
      </w:pPr>
    </w:p>
    <w:p w14:paraId="1D499C79"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w:t>
      </w:r>
      <w:r w:rsidRPr="00F026FB">
        <w:rPr>
          <w:b/>
          <w:bCs/>
          <w:sz w:val="20"/>
          <w:szCs w:val="20"/>
          <w:lang w:bidi="hi-IN"/>
        </w:rPr>
        <w:t xml:space="preserve"> </w:t>
      </w:r>
      <w:r w:rsidRPr="00F026FB">
        <w:rPr>
          <w:sz w:val="20"/>
          <w:szCs w:val="20"/>
          <w:lang w:bidi="hi-IN"/>
        </w:rPr>
        <w:t xml:space="preserve">prong plate shall be as detailed in Fig. </w:t>
      </w:r>
      <w:r w:rsidR="000371B8" w:rsidRPr="00F026FB">
        <w:rPr>
          <w:color w:val="auto"/>
          <w:sz w:val="20"/>
          <w:szCs w:val="20"/>
          <w:lang w:bidi="hi-IN"/>
        </w:rPr>
        <w:t>5</w:t>
      </w:r>
      <w:r w:rsidRPr="00F026FB">
        <w:rPr>
          <w:sz w:val="20"/>
          <w:szCs w:val="20"/>
          <w:lang w:bidi="hi-IN"/>
        </w:rPr>
        <w:t>.  The plate shall be plain.  Three prongs as detailed in Fig. 5 shall be fixed to the plate at 120</w:t>
      </w:r>
      <w:r w:rsidR="00BE6984" w:rsidRPr="00F026FB">
        <w:rPr>
          <w:sz w:val="20"/>
          <w:szCs w:val="20"/>
          <w:lang w:bidi="hi-IN"/>
        </w:rPr>
        <w:t>°</w:t>
      </w:r>
      <w:r w:rsidRPr="00F026FB">
        <w:rPr>
          <w:sz w:val="20"/>
          <w:szCs w:val="20"/>
          <w:lang w:bidi="hi-IN"/>
        </w:rPr>
        <w:t xml:space="preserve"> to each other and</w:t>
      </w:r>
      <w:r w:rsidR="00BE6984" w:rsidRPr="00F026FB">
        <w:rPr>
          <w:sz w:val="20"/>
          <w:szCs w:val="20"/>
          <w:lang w:bidi="hi-IN"/>
        </w:rPr>
        <w:t xml:space="preserve"> at a</w:t>
      </w:r>
      <w:r w:rsidRPr="00F026FB">
        <w:rPr>
          <w:sz w:val="20"/>
          <w:szCs w:val="20"/>
          <w:lang w:bidi="hi-IN"/>
        </w:rPr>
        <w:t xml:space="preserve"> spacing of 30 mm (centre to centre).</w:t>
      </w:r>
    </w:p>
    <w:p w14:paraId="1D499C7A" w14:textId="77777777" w:rsidR="009E3D9B" w:rsidRPr="00F026FB" w:rsidRDefault="009E3D9B" w:rsidP="00F026FB">
      <w:pPr>
        <w:autoSpaceDE w:val="0"/>
        <w:autoSpaceDN w:val="0"/>
        <w:adjustRightInd w:val="0"/>
        <w:spacing w:after="0" w:line="240" w:lineRule="auto"/>
        <w:ind w:left="-709"/>
        <w:jc w:val="center"/>
        <w:rPr>
          <w:sz w:val="20"/>
          <w:szCs w:val="20"/>
          <w:lang w:bidi="hi-IN"/>
        </w:rPr>
      </w:pPr>
    </w:p>
    <w:p w14:paraId="1D499C7B" w14:textId="30E18B77" w:rsidR="001A0339" w:rsidRPr="00F026FB" w:rsidRDefault="00AD22DD" w:rsidP="00F026FB">
      <w:pPr>
        <w:autoSpaceDE w:val="0"/>
        <w:autoSpaceDN w:val="0"/>
        <w:adjustRightInd w:val="0"/>
        <w:spacing w:after="0" w:line="240" w:lineRule="auto"/>
        <w:ind w:left="-142"/>
        <w:jc w:val="center"/>
        <w:rPr>
          <w:sz w:val="20"/>
          <w:szCs w:val="20"/>
          <w:lang w:bidi="hi-IN"/>
        </w:rPr>
      </w:pPr>
      <w:r w:rsidRPr="00F026FB">
        <w:rPr>
          <w:noProof/>
          <w:sz w:val="20"/>
          <w:szCs w:val="20"/>
        </w:rPr>
        <w:drawing>
          <wp:inline distT="0" distB="0" distL="0" distR="0" wp14:anchorId="57B01857" wp14:editId="19E647E6">
            <wp:extent cx="5533022" cy="4691360"/>
            <wp:effectExtent l="0" t="0" r="0" b="0"/>
            <wp:docPr id="1701249170" name="Picture 1" descr="A drawing of a square with a circle and a circle with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49170" name="Picture 1" descr="A drawing of a square with a circle and a circle with a circle with a circle with a circle with a circle with a circle with a circle with a circle with a circle with a circle with&#10;&#10;Description automatically generated"/>
                    <pic:cNvPicPr/>
                  </pic:nvPicPr>
                  <pic:blipFill>
                    <a:blip r:embed="rId20"/>
                    <a:stretch>
                      <a:fillRect/>
                    </a:stretch>
                  </pic:blipFill>
                  <pic:spPr>
                    <a:xfrm>
                      <a:off x="0" y="0"/>
                      <a:ext cx="5535527" cy="4693484"/>
                    </a:xfrm>
                    <a:prstGeom prst="rect">
                      <a:avLst/>
                    </a:prstGeom>
                  </pic:spPr>
                </pic:pic>
              </a:graphicData>
            </a:graphic>
          </wp:inline>
        </w:drawing>
      </w:r>
    </w:p>
    <w:p w14:paraId="53BC9C60" w14:textId="77777777" w:rsidR="00AD22DD" w:rsidRPr="00F026FB" w:rsidRDefault="00AD22DD" w:rsidP="00F026FB">
      <w:pPr>
        <w:autoSpaceDE w:val="0"/>
        <w:autoSpaceDN w:val="0"/>
        <w:adjustRightInd w:val="0"/>
        <w:spacing w:after="0" w:line="240" w:lineRule="auto"/>
        <w:ind w:left="-142"/>
        <w:jc w:val="center"/>
        <w:rPr>
          <w:sz w:val="20"/>
          <w:szCs w:val="20"/>
          <w:lang w:bidi="hi-IN"/>
        </w:rPr>
      </w:pPr>
    </w:p>
    <w:p w14:paraId="7D34F0A1" w14:textId="77777777" w:rsidR="00513FDB" w:rsidRDefault="00513FDB" w:rsidP="00513FDB">
      <w:pPr>
        <w:autoSpaceDE w:val="0"/>
        <w:autoSpaceDN w:val="0"/>
        <w:adjustRightInd w:val="0"/>
        <w:spacing w:after="120" w:line="240" w:lineRule="auto"/>
        <w:jc w:val="center"/>
        <w:rPr>
          <w:ins w:id="642" w:author="Inno" w:date="2024-11-07T10:28:00Z" w16du:dateUtc="2024-11-07T04:58:00Z"/>
          <w:sz w:val="20"/>
          <w:szCs w:val="20"/>
        </w:rPr>
      </w:pPr>
    </w:p>
    <w:p w14:paraId="1D499C7C" w14:textId="1D811CA7" w:rsidR="008C1FAB" w:rsidRPr="00F026FB" w:rsidRDefault="008C1FAB">
      <w:pPr>
        <w:autoSpaceDE w:val="0"/>
        <w:autoSpaceDN w:val="0"/>
        <w:adjustRightInd w:val="0"/>
        <w:spacing w:after="120" w:line="240" w:lineRule="auto"/>
        <w:jc w:val="center"/>
        <w:rPr>
          <w:sz w:val="20"/>
          <w:szCs w:val="20"/>
        </w:rPr>
        <w:pPrChange w:id="643" w:author="Inno" w:date="2024-11-07T10:28:00Z" w16du:dateUtc="2024-11-07T04:58:00Z">
          <w:pPr>
            <w:autoSpaceDE w:val="0"/>
            <w:autoSpaceDN w:val="0"/>
            <w:adjustRightInd w:val="0"/>
            <w:spacing w:after="0" w:line="240" w:lineRule="auto"/>
            <w:jc w:val="center"/>
          </w:pPr>
        </w:pPrChange>
      </w:pPr>
      <w:r w:rsidRPr="00F026FB">
        <w:rPr>
          <w:sz w:val="20"/>
          <w:szCs w:val="20"/>
        </w:rPr>
        <w:t>All dimensions in millimetres.</w:t>
      </w:r>
    </w:p>
    <w:p w14:paraId="1D499C7D" w14:textId="435ED665" w:rsidR="004374F1" w:rsidRPr="00513FDB" w:rsidDel="00513FDB" w:rsidRDefault="004374F1" w:rsidP="00F026FB">
      <w:pPr>
        <w:autoSpaceDE w:val="0"/>
        <w:autoSpaceDN w:val="0"/>
        <w:adjustRightInd w:val="0"/>
        <w:spacing w:after="0" w:line="240" w:lineRule="auto"/>
        <w:jc w:val="center"/>
        <w:rPr>
          <w:del w:id="644" w:author="Inno" w:date="2024-11-07T10:28:00Z" w16du:dateUtc="2024-11-07T04:58:00Z"/>
          <w:rStyle w:val="SubtleReference"/>
          <w:color w:val="auto"/>
          <w:rPrChange w:id="645" w:author="Inno" w:date="2024-11-07T10:29:00Z" w16du:dateUtc="2024-11-07T04:59:00Z">
            <w:rPr>
              <w:del w:id="646" w:author="Inno" w:date="2024-11-07T10:28:00Z" w16du:dateUtc="2024-11-07T04:58:00Z"/>
              <w:sz w:val="20"/>
              <w:szCs w:val="20"/>
            </w:rPr>
          </w:rPrChange>
        </w:rPr>
      </w:pPr>
    </w:p>
    <w:p w14:paraId="1D499C7E" w14:textId="77E69987" w:rsidR="001A0339" w:rsidRPr="00513FDB" w:rsidRDefault="00513FDB" w:rsidP="00F026FB">
      <w:pPr>
        <w:autoSpaceDE w:val="0"/>
        <w:autoSpaceDN w:val="0"/>
        <w:adjustRightInd w:val="0"/>
        <w:spacing w:after="0" w:line="240" w:lineRule="auto"/>
        <w:jc w:val="center"/>
        <w:rPr>
          <w:rStyle w:val="SubtleReference"/>
          <w:color w:val="auto"/>
          <w:rPrChange w:id="647" w:author="Inno" w:date="2024-11-07T10:29:00Z" w16du:dateUtc="2024-11-07T04:59:00Z">
            <w:rPr>
              <w:sz w:val="20"/>
              <w:szCs w:val="20"/>
              <w:lang w:bidi="hi-IN"/>
            </w:rPr>
          </w:rPrChange>
        </w:rPr>
      </w:pPr>
      <w:r w:rsidRPr="00513FDB">
        <w:rPr>
          <w:rStyle w:val="SubtleReference"/>
          <w:color w:val="auto"/>
          <w:sz w:val="20"/>
          <w:szCs w:val="20"/>
          <w:rPrChange w:id="648" w:author="Inno" w:date="2024-11-07T10:29:00Z" w16du:dateUtc="2024-11-07T04:59:00Z">
            <w:rPr>
              <w:rStyle w:val="SubtleReference"/>
              <w:sz w:val="20"/>
              <w:szCs w:val="20"/>
            </w:rPr>
          </w:rPrChange>
        </w:rPr>
        <w:t xml:space="preserve">Fig. 5 Details </w:t>
      </w:r>
      <w:del w:id="649" w:author="Inno" w:date="2024-11-07T10:29:00Z" w16du:dateUtc="2024-11-07T04:59:00Z">
        <w:r w:rsidRPr="00513FDB" w:rsidDel="00513FDB">
          <w:rPr>
            <w:rStyle w:val="SubtleReference"/>
            <w:color w:val="auto"/>
            <w:sz w:val="20"/>
            <w:szCs w:val="20"/>
            <w:rPrChange w:id="650" w:author="Inno" w:date="2024-11-07T10:29:00Z" w16du:dateUtc="2024-11-07T04:59:00Z">
              <w:rPr>
                <w:rStyle w:val="SubtleReference"/>
                <w:sz w:val="20"/>
                <w:szCs w:val="20"/>
              </w:rPr>
            </w:rPrChange>
          </w:rPr>
          <w:delText xml:space="preserve">Of </w:delText>
        </w:r>
      </w:del>
      <w:ins w:id="651" w:author="Inno" w:date="2024-11-07T10:29:00Z" w16du:dateUtc="2024-11-07T04:59:00Z">
        <w:r>
          <w:rPr>
            <w:rStyle w:val="SubtleReference"/>
            <w:color w:val="auto"/>
            <w:sz w:val="20"/>
            <w:szCs w:val="20"/>
          </w:rPr>
          <w:t>o</w:t>
        </w:r>
        <w:r w:rsidRPr="00513FDB">
          <w:rPr>
            <w:rStyle w:val="SubtleReference"/>
            <w:color w:val="auto"/>
            <w:sz w:val="20"/>
            <w:szCs w:val="20"/>
            <w:rPrChange w:id="652" w:author="Inno" w:date="2024-11-07T10:29:00Z" w16du:dateUtc="2024-11-07T04:59:00Z">
              <w:rPr>
                <w:rStyle w:val="SubtleReference"/>
                <w:sz w:val="20"/>
                <w:szCs w:val="20"/>
              </w:rPr>
            </w:rPrChange>
          </w:rPr>
          <w:t xml:space="preserve">f </w:t>
        </w:r>
      </w:ins>
      <w:r w:rsidRPr="00513FDB">
        <w:rPr>
          <w:rStyle w:val="SubtleReference"/>
          <w:color w:val="auto"/>
          <w:sz w:val="20"/>
          <w:szCs w:val="20"/>
          <w:rPrChange w:id="653" w:author="Inno" w:date="2024-11-07T10:29:00Z" w16du:dateUtc="2024-11-07T04:59:00Z">
            <w:rPr>
              <w:rStyle w:val="SubtleReference"/>
              <w:sz w:val="20"/>
              <w:szCs w:val="20"/>
            </w:rPr>
          </w:rPrChange>
        </w:rPr>
        <w:t xml:space="preserve">Prong </w:t>
      </w:r>
    </w:p>
    <w:p w14:paraId="1D499C80" w14:textId="77777777" w:rsidR="0017069F" w:rsidRPr="00F026FB" w:rsidRDefault="0017069F" w:rsidP="00F026FB">
      <w:pPr>
        <w:autoSpaceDE w:val="0"/>
        <w:autoSpaceDN w:val="0"/>
        <w:adjustRightInd w:val="0"/>
        <w:spacing w:after="0" w:line="240" w:lineRule="auto"/>
        <w:rPr>
          <w:sz w:val="20"/>
          <w:szCs w:val="20"/>
          <w:lang w:bidi="hi-IN"/>
        </w:rPr>
      </w:pPr>
    </w:p>
    <w:p w14:paraId="1D499C81" w14:textId="77777777" w:rsidR="00A4484E" w:rsidRPr="00F026FB" w:rsidRDefault="001A0339" w:rsidP="00F026FB">
      <w:pPr>
        <w:autoSpaceDE w:val="0"/>
        <w:autoSpaceDN w:val="0"/>
        <w:adjustRightInd w:val="0"/>
        <w:spacing w:after="0" w:line="240" w:lineRule="auto"/>
        <w:jc w:val="both"/>
        <w:rPr>
          <w:b/>
          <w:bCs/>
          <w:sz w:val="20"/>
          <w:szCs w:val="20"/>
          <w:lang w:bidi="hi-IN"/>
        </w:rPr>
      </w:pPr>
      <w:r w:rsidRPr="00F026FB">
        <w:rPr>
          <w:b/>
          <w:bCs/>
          <w:color w:val="auto"/>
          <w:sz w:val="20"/>
          <w:szCs w:val="20"/>
          <w:lang w:bidi="hi-IN"/>
        </w:rPr>
        <w:lastRenderedPageBreak/>
        <w:t>5</w:t>
      </w:r>
      <w:r w:rsidRPr="00F026FB">
        <w:rPr>
          <w:b/>
          <w:bCs/>
          <w:sz w:val="20"/>
          <w:szCs w:val="20"/>
          <w:lang w:bidi="hi-IN"/>
        </w:rPr>
        <w:t xml:space="preserve">.6 Plain Plate </w:t>
      </w:r>
    </w:p>
    <w:p w14:paraId="1D499C82" w14:textId="77777777" w:rsidR="00A4484E" w:rsidRPr="00F026FB" w:rsidRDefault="00A4484E" w:rsidP="00F026FB">
      <w:pPr>
        <w:autoSpaceDE w:val="0"/>
        <w:autoSpaceDN w:val="0"/>
        <w:adjustRightInd w:val="0"/>
        <w:spacing w:after="0" w:line="240" w:lineRule="auto"/>
        <w:jc w:val="both"/>
        <w:rPr>
          <w:b/>
          <w:bCs/>
          <w:sz w:val="20"/>
          <w:szCs w:val="20"/>
          <w:lang w:bidi="hi-IN"/>
        </w:rPr>
      </w:pPr>
    </w:p>
    <w:p w14:paraId="1D499C83" w14:textId="77777777" w:rsidR="001A0339" w:rsidRPr="00F026FB" w:rsidRDefault="001A0339" w:rsidP="00F026FB">
      <w:pPr>
        <w:autoSpaceDE w:val="0"/>
        <w:autoSpaceDN w:val="0"/>
        <w:adjustRightInd w:val="0"/>
        <w:spacing w:after="0" w:line="240" w:lineRule="auto"/>
        <w:jc w:val="both"/>
        <w:rPr>
          <w:sz w:val="20"/>
          <w:szCs w:val="20"/>
          <w:lang w:bidi="hi-IN"/>
        </w:rPr>
      </w:pPr>
      <w:r w:rsidRPr="00F026FB">
        <w:rPr>
          <w:sz w:val="20"/>
          <w:szCs w:val="20"/>
          <w:lang w:bidi="hi-IN"/>
        </w:rPr>
        <w:t>The plain plate shall be of size 75 mm square and of 3 mm thickness.  The plate shall be plain (</w:t>
      </w:r>
      <w:r w:rsidR="00BE6984" w:rsidRPr="00F026FB">
        <w:rPr>
          <w:i/>
          <w:iCs/>
          <w:sz w:val="20"/>
          <w:szCs w:val="20"/>
          <w:lang w:bidi="hi-IN"/>
        </w:rPr>
        <w:t>see</w:t>
      </w:r>
      <w:r w:rsidR="00BE6984" w:rsidRPr="00F026FB">
        <w:rPr>
          <w:sz w:val="20"/>
          <w:szCs w:val="20"/>
          <w:lang w:bidi="hi-IN"/>
        </w:rPr>
        <w:t xml:space="preserve"> </w:t>
      </w:r>
      <w:r w:rsidRPr="00F026FB">
        <w:rPr>
          <w:sz w:val="20"/>
          <w:szCs w:val="20"/>
          <w:lang w:bidi="hi-IN"/>
        </w:rPr>
        <w:t>Fig. 6).</w:t>
      </w:r>
    </w:p>
    <w:p w14:paraId="1D499C84" w14:textId="77777777" w:rsidR="001A0339" w:rsidRPr="00F026FB" w:rsidRDefault="001A0339" w:rsidP="00F026FB">
      <w:pPr>
        <w:autoSpaceDE w:val="0"/>
        <w:autoSpaceDN w:val="0"/>
        <w:adjustRightInd w:val="0"/>
        <w:spacing w:after="0" w:line="240" w:lineRule="auto"/>
        <w:jc w:val="both"/>
        <w:rPr>
          <w:sz w:val="20"/>
          <w:szCs w:val="20"/>
          <w:lang w:bidi="hi-IN"/>
        </w:rPr>
      </w:pPr>
    </w:p>
    <w:p w14:paraId="1D499C85" w14:textId="77777777" w:rsidR="001A0339" w:rsidRPr="00F026FB" w:rsidRDefault="009E3D9B" w:rsidP="00F026FB">
      <w:pPr>
        <w:autoSpaceDE w:val="0"/>
        <w:autoSpaceDN w:val="0"/>
        <w:adjustRightInd w:val="0"/>
        <w:spacing w:after="0" w:line="240" w:lineRule="auto"/>
        <w:jc w:val="center"/>
        <w:rPr>
          <w:sz w:val="20"/>
          <w:szCs w:val="20"/>
          <w:lang w:bidi="hi-IN"/>
        </w:rPr>
      </w:pPr>
      <w:r w:rsidRPr="00F026FB">
        <w:rPr>
          <w:noProof/>
          <w:sz w:val="20"/>
          <w:szCs w:val="20"/>
        </w:rPr>
        <w:drawing>
          <wp:inline distT="0" distB="0" distL="0" distR="0" wp14:anchorId="1D499CB4" wp14:editId="1D499CB5">
            <wp:extent cx="4905375" cy="4240034"/>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4905375" cy="4240034"/>
                    </a:xfrm>
                    <a:prstGeom prst="rect">
                      <a:avLst/>
                    </a:prstGeom>
                    <a:noFill/>
                    <a:ln w="9525">
                      <a:noFill/>
                      <a:miter lim="800000"/>
                      <a:headEnd/>
                      <a:tailEnd/>
                    </a:ln>
                  </pic:spPr>
                </pic:pic>
              </a:graphicData>
            </a:graphic>
          </wp:inline>
        </w:drawing>
      </w:r>
    </w:p>
    <w:p w14:paraId="1D499C86" w14:textId="77777777" w:rsidR="00B07CAE" w:rsidRPr="00F026FB" w:rsidRDefault="00B07CAE">
      <w:pPr>
        <w:autoSpaceDE w:val="0"/>
        <w:autoSpaceDN w:val="0"/>
        <w:adjustRightInd w:val="0"/>
        <w:spacing w:after="120" w:line="240" w:lineRule="auto"/>
        <w:jc w:val="center"/>
        <w:rPr>
          <w:sz w:val="20"/>
          <w:szCs w:val="20"/>
          <w:lang w:bidi="hi-IN"/>
        </w:rPr>
        <w:pPrChange w:id="654" w:author="Inno" w:date="2024-11-07T10:29:00Z" w16du:dateUtc="2024-11-07T04:59:00Z">
          <w:pPr>
            <w:autoSpaceDE w:val="0"/>
            <w:autoSpaceDN w:val="0"/>
            <w:adjustRightInd w:val="0"/>
            <w:spacing w:after="0" w:line="240" w:lineRule="auto"/>
            <w:jc w:val="center"/>
          </w:pPr>
        </w:pPrChange>
      </w:pPr>
      <w:r w:rsidRPr="00F026FB">
        <w:rPr>
          <w:sz w:val="20"/>
          <w:szCs w:val="20"/>
        </w:rPr>
        <w:t>All dimensions in millimetres.</w:t>
      </w:r>
    </w:p>
    <w:p w14:paraId="1D499C87" w14:textId="64CD2517" w:rsidR="00B07CAE" w:rsidRPr="00205757" w:rsidDel="00205757" w:rsidRDefault="00B07CAE" w:rsidP="00F026FB">
      <w:pPr>
        <w:autoSpaceDE w:val="0"/>
        <w:autoSpaceDN w:val="0"/>
        <w:adjustRightInd w:val="0"/>
        <w:spacing w:after="0" w:line="240" w:lineRule="auto"/>
        <w:jc w:val="center"/>
        <w:rPr>
          <w:del w:id="655" w:author="Inno" w:date="2024-11-07T10:29:00Z" w16du:dateUtc="2024-11-07T04:59:00Z"/>
          <w:rStyle w:val="SubtleReference"/>
          <w:color w:val="auto"/>
          <w:rPrChange w:id="656" w:author="Inno" w:date="2024-11-07T10:29:00Z" w16du:dateUtc="2024-11-07T04:59:00Z">
            <w:rPr>
              <w:del w:id="657" w:author="Inno" w:date="2024-11-07T10:29:00Z" w16du:dateUtc="2024-11-07T04:59:00Z"/>
              <w:sz w:val="20"/>
              <w:szCs w:val="20"/>
              <w:lang w:bidi="hi-IN"/>
            </w:rPr>
          </w:rPrChange>
        </w:rPr>
      </w:pPr>
    </w:p>
    <w:p w14:paraId="1D499C88" w14:textId="7C814C4A" w:rsidR="001A0339" w:rsidRPr="00205757" w:rsidRDefault="00205757" w:rsidP="00F026FB">
      <w:pPr>
        <w:autoSpaceDE w:val="0"/>
        <w:autoSpaceDN w:val="0"/>
        <w:adjustRightInd w:val="0"/>
        <w:spacing w:after="0" w:line="240" w:lineRule="auto"/>
        <w:jc w:val="center"/>
        <w:rPr>
          <w:rStyle w:val="SubtleReference"/>
          <w:color w:val="auto"/>
          <w:rPrChange w:id="658" w:author="Inno" w:date="2024-11-07T10:29:00Z" w16du:dateUtc="2024-11-07T04:59:00Z">
            <w:rPr>
              <w:sz w:val="20"/>
              <w:szCs w:val="20"/>
              <w:lang w:bidi="hi-IN"/>
            </w:rPr>
          </w:rPrChange>
        </w:rPr>
      </w:pPr>
      <w:r w:rsidRPr="00205757">
        <w:rPr>
          <w:rStyle w:val="SubtleReference"/>
          <w:color w:val="auto"/>
          <w:sz w:val="20"/>
          <w:szCs w:val="20"/>
          <w:rPrChange w:id="659" w:author="Inno" w:date="2024-11-07T10:29:00Z" w16du:dateUtc="2024-11-07T04:59:00Z">
            <w:rPr>
              <w:rStyle w:val="SubtleReference"/>
              <w:sz w:val="20"/>
              <w:szCs w:val="20"/>
            </w:rPr>
          </w:rPrChange>
        </w:rPr>
        <w:t xml:space="preserve">Fig. 6 Plain Plate </w:t>
      </w:r>
    </w:p>
    <w:p w14:paraId="1D499C89" w14:textId="77777777" w:rsidR="00157E5F" w:rsidRPr="00F026FB" w:rsidRDefault="00157E5F" w:rsidP="00F026FB">
      <w:pPr>
        <w:autoSpaceDE w:val="0"/>
        <w:autoSpaceDN w:val="0"/>
        <w:adjustRightInd w:val="0"/>
        <w:spacing w:after="0" w:line="240" w:lineRule="auto"/>
        <w:jc w:val="center"/>
        <w:rPr>
          <w:sz w:val="20"/>
          <w:szCs w:val="20"/>
          <w:lang w:bidi="hi-IN"/>
        </w:rPr>
      </w:pPr>
    </w:p>
    <w:p w14:paraId="1D499C8A" w14:textId="77777777" w:rsidR="004374F1" w:rsidRPr="00F026FB" w:rsidRDefault="004374F1" w:rsidP="00F026FB">
      <w:pPr>
        <w:autoSpaceDE w:val="0"/>
        <w:autoSpaceDN w:val="0"/>
        <w:adjustRightInd w:val="0"/>
        <w:spacing w:after="0" w:line="240" w:lineRule="auto"/>
        <w:jc w:val="center"/>
        <w:rPr>
          <w:sz w:val="20"/>
          <w:szCs w:val="20"/>
          <w:lang w:bidi="hi-IN"/>
        </w:rPr>
      </w:pPr>
    </w:p>
    <w:p w14:paraId="1D499C8B" w14:textId="77777777" w:rsidR="007D319E" w:rsidRPr="00F026FB" w:rsidRDefault="001A0339" w:rsidP="00F026FB">
      <w:pPr>
        <w:autoSpaceDE w:val="0"/>
        <w:autoSpaceDN w:val="0"/>
        <w:adjustRightInd w:val="0"/>
        <w:spacing w:after="0" w:line="240" w:lineRule="auto"/>
        <w:jc w:val="both"/>
        <w:rPr>
          <w:b/>
          <w:bCs/>
          <w:sz w:val="20"/>
          <w:szCs w:val="20"/>
          <w:lang w:bidi="hi-IN"/>
        </w:rPr>
      </w:pPr>
      <w:r w:rsidRPr="00F026FB">
        <w:rPr>
          <w:b/>
          <w:bCs/>
          <w:sz w:val="20"/>
          <w:szCs w:val="20"/>
          <w:lang w:bidi="hi-IN"/>
        </w:rPr>
        <w:t xml:space="preserve">5.7 Other Accessories </w:t>
      </w:r>
    </w:p>
    <w:p w14:paraId="1D499C8C" w14:textId="77777777" w:rsidR="007D319E" w:rsidRPr="00F026FB" w:rsidRDefault="007D319E" w:rsidP="00F026FB">
      <w:pPr>
        <w:autoSpaceDE w:val="0"/>
        <w:autoSpaceDN w:val="0"/>
        <w:adjustRightInd w:val="0"/>
        <w:spacing w:after="0" w:line="240" w:lineRule="auto"/>
        <w:jc w:val="both"/>
        <w:rPr>
          <w:b/>
          <w:bCs/>
          <w:sz w:val="20"/>
          <w:szCs w:val="20"/>
          <w:lang w:bidi="hi-IN"/>
        </w:rPr>
      </w:pPr>
    </w:p>
    <w:p w14:paraId="1D499C8D" w14:textId="77777777" w:rsidR="001A0339" w:rsidRPr="00F026FB" w:rsidRDefault="001A0339">
      <w:pPr>
        <w:autoSpaceDE w:val="0"/>
        <w:autoSpaceDN w:val="0"/>
        <w:adjustRightInd w:val="0"/>
        <w:spacing w:after="120" w:line="240" w:lineRule="auto"/>
        <w:jc w:val="both"/>
        <w:rPr>
          <w:sz w:val="20"/>
          <w:szCs w:val="20"/>
          <w:lang w:bidi="hi-IN"/>
        </w:rPr>
        <w:pPrChange w:id="660" w:author="Inno" w:date="2024-11-07T10:30:00Z" w16du:dateUtc="2024-11-07T05:00:00Z">
          <w:pPr>
            <w:autoSpaceDE w:val="0"/>
            <w:autoSpaceDN w:val="0"/>
            <w:adjustRightInd w:val="0"/>
            <w:spacing w:after="0" w:line="240" w:lineRule="auto"/>
            <w:jc w:val="both"/>
          </w:pPr>
        </w:pPrChange>
      </w:pPr>
      <w:r w:rsidRPr="00F026FB">
        <w:rPr>
          <w:sz w:val="20"/>
          <w:szCs w:val="20"/>
          <w:lang w:bidi="hi-IN"/>
        </w:rPr>
        <w:t>The equipment shall also have the following other accessories:</w:t>
      </w:r>
    </w:p>
    <w:p w14:paraId="1D499C8E" w14:textId="3F4BCCB0" w:rsidR="001A0339" w:rsidRPr="00F026FB" w:rsidDel="00BF078A" w:rsidRDefault="001A0339">
      <w:pPr>
        <w:autoSpaceDE w:val="0"/>
        <w:autoSpaceDN w:val="0"/>
        <w:adjustRightInd w:val="0"/>
        <w:spacing w:after="120" w:line="240" w:lineRule="auto"/>
        <w:jc w:val="both"/>
        <w:rPr>
          <w:del w:id="661" w:author="Inno" w:date="2024-11-07T10:30:00Z" w16du:dateUtc="2024-11-07T05:00:00Z"/>
          <w:sz w:val="20"/>
          <w:szCs w:val="20"/>
          <w:lang w:bidi="hi-IN"/>
        </w:rPr>
        <w:pPrChange w:id="662" w:author="Inno" w:date="2024-11-07T10:30:00Z" w16du:dateUtc="2024-11-07T05:00:00Z">
          <w:pPr>
            <w:autoSpaceDE w:val="0"/>
            <w:autoSpaceDN w:val="0"/>
            <w:adjustRightInd w:val="0"/>
            <w:spacing w:after="0" w:line="240" w:lineRule="auto"/>
            <w:jc w:val="both"/>
          </w:pPr>
        </w:pPrChange>
      </w:pPr>
    </w:p>
    <w:p w14:paraId="1D499C8F" w14:textId="78B6CCB8" w:rsidR="001A0339" w:rsidRPr="00BF078A" w:rsidRDefault="001A0339">
      <w:pPr>
        <w:pStyle w:val="ListParagraph"/>
        <w:numPr>
          <w:ilvl w:val="0"/>
          <w:numId w:val="13"/>
        </w:numPr>
        <w:autoSpaceDE w:val="0"/>
        <w:autoSpaceDN w:val="0"/>
        <w:adjustRightInd w:val="0"/>
        <w:spacing w:after="120" w:line="240" w:lineRule="auto"/>
        <w:contextualSpacing w:val="0"/>
        <w:rPr>
          <w:sz w:val="20"/>
          <w:szCs w:val="20"/>
          <w:lang w:bidi="hi-IN"/>
          <w:rPrChange w:id="663" w:author="Inno" w:date="2024-11-07T10:30:00Z" w16du:dateUtc="2024-11-07T05:00:00Z">
            <w:rPr>
              <w:lang w:bidi="hi-IN"/>
            </w:rPr>
          </w:rPrChange>
        </w:rPr>
        <w:pPrChange w:id="664" w:author="Inno" w:date="2024-11-07T10:30:00Z" w16du:dateUtc="2024-11-07T05:00:00Z">
          <w:pPr>
            <w:autoSpaceDE w:val="0"/>
            <w:autoSpaceDN w:val="0"/>
            <w:adjustRightInd w:val="0"/>
            <w:spacing w:after="0" w:line="240" w:lineRule="auto"/>
            <w:ind w:left="720"/>
          </w:pPr>
        </w:pPrChange>
      </w:pPr>
      <w:del w:id="665" w:author="Inno" w:date="2024-11-07T10:30:00Z" w16du:dateUtc="2024-11-07T05:00:00Z">
        <w:r w:rsidRPr="00BF078A" w:rsidDel="00BF078A">
          <w:rPr>
            <w:sz w:val="20"/>
            <w:szCs w:val="20"/>
            <w:lang w:bidi="hi-IN"/>
            <w:rPrChange w:id="666" w:author="Inno" w:date="2024-11-07T10:30:00Z" w16du:dateUtc="2024-11-07T05:00:00Z">
              <w:rPr>
                <w:lang w:bidi="hi-IN"/>
              </w:rPr>
            </w:rPrChange>
          </w:rPr>
          <w:delText xml:space="preserve">a) </w:delText>
        </w:r>
      </w:del>
      <w:r w:rsidRPr="00BF078A">
        <w:rPr>
          <w:sz w:val="20"/>
          <w:szCs w:val="20"/>
          <w:lang w:bidi="hi-IN"/>
          <w:rPrChange w:id="667" w:author="Inno" w:date="2024-11-07T10:30:00Z" w16du:dateUtc="2024-11-07T05:00:00Z">
            <w:rPr>
              <w:lang w:bidi="hi-IN"/>
            </w:rPr>
          </w:rPrChange>
        </w:rPr>
        <w:t xml:space="preserve">Straight </w:t>
      </w:r>
      <w:r w:rsidR="007D319E" w:rsidRPr="00BF078A">
        <w:rPr>
          <w:sz w:val="20"/>
          <w:szCs w:val="20"/>
          <w:lang w:bidi="hi-IN"/>
          <w:rPrChange w:id="668" w:author="Inno" w:date="2024-11-07T10:30:00Z" w16du:dateUtc="2024-11-07T05:00:00Z">
            <w:rPr>
              <w:lang w:bidi="hi-IN"/>
            </w:rPr>
          </w:rPrChange>
        </w:rPr>
        <w:t>edge,</w:t>
      </w:r>
      <w:r w:rsidRPr="00BF078A">
        <w:rPr>
          <w:sz w:val="20"/>
          <w:szCs w:val="20"/>
          <w:lang w:bidi="hi-IN"/>
          <w:rPrChange w:id="669" w:author="Inno" w:date="2024-11-07T10:30:00Z" w16du:dateUtc="2024-11-07T05:00:00Z">
            <w:rPr>
              <w:lang w:bidi="hi-IN"/>
            </w:rPr>
          </w:rPrChange>
        </w:rPr>
        <w:t xml:space="preserve"> 150 mm long and 25</w:t>
      </w:r>
      <w:r w:rsidRPr="00BF078A">
        <w:rPr>
          <w:b/>
          <w:bCs/>
          <w:sz w:val="20"/>
          <w:szCs w:val="20"/>
          <w:lang w:bidi="hi-IN"/>
          <w:rPrChange w:id="670" w:author="Inno" w:date="2024-11-07T10:30:00Z" w16du:dateUtc="2024-11-07T05:00:00Z">
            <w:rPr>
              <w:b/>
              <w:bCs/>
              <w:lang w:bidi="hi-IN"/>
            </w:rPr>
          </w:rPrChange>
        </w:rPr>
        <w:t xml:space="preserve"> </w:t>
      </w:r>
      <w:r w:rsidRPr="00BF078A">
        <w:rPr>
          <w:sz w:val="20"/>
          <w:szCs w:val="20"/>
          <w:lang w:bidi="hi-IN"/>
          <w:rPrChange w:id="671" w:author="Inno" w:date="2024-11-07T10:30:00Z" w16du:dateUtc="2024-11-07T05:00:00Z">
            <w:rPr>
              <w:lang w:bidi="hi-IN"/>
            </w:rPr>
          </w:rPrChange>
        </w:rPr>
        <w:t>mm wide as per IS 2220</w:t>
      </w:r>
      <w:del w:id="672" w:author="Inno" w:date="2024-11-07T10:30:00Z" w16du:dateUtc="2024-11-07T05:00:00Z">
        <w:r w:rsidRPr="00BF078A" w:rsidDel="00BF078A">
          <w:rPr>
            <w:sz w:val="20"/>
            <w:szCs w:val="20"/>
            <w:lang w:bidi="hi-IN"/>
            <w:rPrChange w:id="673" w:author="Inno" w:date="2024-11-07T10:30:00Z" w16du:dateUtc="2024-11-07T05:00:00Z">
              <w:rPr>
                <w:lang w:bidi="hi-IN"/>
              </w:rPr>
            </w:rPrChange>
          </w:rPr>
          <w:delText>.</w:delText>
        </w:r>
      </w:del>
      <w:ins w:id="674" w:author="Inno" w:date="2024-11-07T10:30:00Z" w16du:dateUtc="2024-11-07T05:00:00Z">
        <w:r w:rsidR="00BF078A">
          <w:rPr>
            <w:sz w:val="20"/>
            <w:szCs w:val="20"/>
            <w:lang w:bidi="hi-IN"/>
          </w:rPr>
          <w:t>; and</w:t>
        </w:r>
      </w:ins>
    </w:p>
    <w:p w14:paraId="1D499C90" w14:textId="7CFDB440" w:rsidR="001A0339" w:rsidRPr="00F026FB" w:rsidDel="00BF078A" w:rsidRDefault="001A0339" w:rsidP="00F026FB">
      <w:pPr>
        <w:autoSpaceDE w:val="0"/>
        <w:autoSpaceDN w:val="0"/>
        <w:adjustRightInd w:val="0"/>
        <w:spacing w:after="0" w:line="240" w:lineRule="auto"/>
        <w:ind w:left="720"/>
        <w:rPr>
          <w:del w:id="675" w:author="Inno" w:date="2024-11-07T10:30:00Z" w16du:dateUtc="2024-11-07T05:00:00Z"/>
          <w:sz w:val="20"/>
          <w:szCs w:val="20"/>
          <w:lang w:bidi="hi-IN"/>
        </w:rPr>
      </w:pPr>
    </w:p>
    <w:p w14:paraId="1D499C91" w14:textId="77777777" w:rsidR="001A0339" w:rsidRPr="00BF078A" w:rsidRDefault="001A0339">
      <w:pPr>
        <w:pStyle w:val="ListParagraph"/>
        <w:numPr>
          <w:ilvl w:val="0"/>
          <w:numId w:val="13"/>
        </w:numPr>
        <w:autoSpaceDE w:val="0"/>
        <w:autoSpaceDN w:val="0"/>
        <w:adjustRightInd w:val="0"/>
        <w:spacing w:after="0" w:line="240" w:lineRule="auto"/>
        <w:rPr>
          <w:sz w:val="20"/>
          <w:szCs w:val="20"/>
          <w:lang w:bidi="hi-IN"/>
          <w:rPrChange w:id="676" w:author="Inno" w:date="2024-11-07T10:30:00Z" w16du:dateUtc="2024-11-07T05:00:00Z">
            <w:rPr>
              <w:lang w:bidi="hi-IN"/>
            </w:rPr>
          </w:rPrChange>
        </w:rPr>
        <w:pPrChange w:id="677" w:author="Inno" w:date="2024-11-07T10:30:00Z" w16du:dateUtc="2024-11-07T05:00:00Z">
          <w:pPr>
            <w:autoSpaceDE w:val="0"/>
            <w:autoSpaceDN w:val="0"/>
            <w:adjustRightInd w:val="0"/>
            <w:spacing w:after="0" w:line="240" w:lineRule="auto"/>
            <w:ind w:left="720"/>
          </w:pPr>
        </w:pPrChange>
      </w:pPr>
      <w:del w:id="678" w:author="Inno" w:date="2024-11-07T10:30:00Z" w16du:dateUtc="2024-11-07T05:00:00Z">
        <w:r w:rsidRPr="00BF078A" w:rsidDel="00BF078A">
          <w:rPr>
            <w:sz w:val="20"/>
            <w:szCs w:val="20"/>
            <w:lang w:bidi="hi-IN"/>
            <w:rPrChange w:id="679" w:author="Inno" w:date="2024-11-07T10:30:00Z" w16du:dateUtc="2024-11-07T05:00:00Z">
              <w:rPr>
                <w:lang w:bidi="hi-IN"/>
              </w:rPr>
            </w:rPrChange>
          </w:rPr>
          <w:delText xml:space="preserve">b) </w:delText>
        </w:r>
      </w:del>
      <w:r w:rsidRPr="00BF078A">
        <w:rPr>
          <w:sz w:val="20"/>
          <w:szCs w:val="20"/>
          <w:lang w:bidi="hi-IN"/>
          <w:rPrChange w:id="680" w:author="Inno" w:date="2024-11-07T10:30:00Z" w16du:dateUtc="2024-11-07T05:00:00Z">
            <w:rPr>
              <w:lang w:bidi="hi-IN"/>
            </w:rPr>
          </w:rPrChange>
        </w:rPr>
        <w:t xml:space="preserve">Measuring </w:t>
      </w:r>
      <w:r w:rsidR="007D319E" w:rsidRPr="00BF078A">
        <w:rPr>
          <w:sz w:val="20"/>
          <w:szCs w:val="20"/>
          <w:lang w:bidi="hi-IN"/>
          <w:rPrChange w:id="681" w:author="Inno" w:date="2024-11-07T10:30:00Z" w16du:dateUtc="2024-11-07T05:00:00Z">
            <w:rPr>
              <w:lang w:bidi="hi-IN"/>
            </w:rPr>
          </w:rPrChange>
        </w:rPr>
        <w:t xml:space="preserve">cylinder </w:t>
      </w:r>
      <w:r w:rsidRPr="00BF078A">
        <w:rPr>
          <w:sz w:val="20"/>
          <w:szCs w:val="20"/>
          <w:lang w:bidi="hi-IN"/>
          <w:rPrChange w:id="682" w:author="Inno" w:date="2024-11-07T10:30:00Z" w16du:dateUtc="2024-11-07T05:00:00Z">
            <w:rPr>
              <w:lang w:bidi="hi-IN"/>
            </w:rPr>
          </w:rPrChange>
        </w:rPr>
        <w:t>of 25 ml capacity as per IS 878.</w:t>
      </w:r>
    </w:p>
    <w:p w14:paraId="1D499C92" w14:textId="77777777" w:rsidR="001A0339" w:rsidRPr="00F026FB" w:rsidRDefault="001A0339" w:rsidP="00F026FB">
      <w:pPr>
        <w:autoSpaceDE w:val="0"/>
        <w:autoSpaceDN w:val="0"/>
        <w:adjustRightInd w:val="0"/>
        <w:spacing w:after="0" w:line="240" w:lineRule="auto"/>
        <w:rPr>
          <w:sz w:val="20"/>
          <w:szCs w:val="20"/>
          <w:lang w:bidi="hi-IN"/>
        </w:rPr>
      </w:pPr>
    </w:p>
    <w:p w14:paraId="1D499C93" w14:textId="77777777" w:rsidR="001A0339" w:rsidRPr="00F026FB" w:rsidRDefault="001A0339" w:rsidP="00F026FB">
      <w:pPr>
        <w:autoSpaceDE w:val="0"/>
        <w:autoSpaceDN w:val="0"/>
        <w:adjustRightInd w:val="0"/>
        <w:spacing w:after="0" w:line="240" w:lineRule="auto"/>
        <w:rPr>
          <w:b/>
          <w:bCs/>
          <w:sz w:val="20"/>
          <w:szCs w:val="20"/>
          <w:lang w:bidi="hi-IN"/>
        </w:rPr>
      </w:pPr>
      <w:r w:rsidRPr="00F026FB">
        <w:rPr>
          <w:b/>
          <w:bCs/>
          <w:sz w:val="20"/>
          <w:szCs w:val="20"/>
          <w:lang w:bidi="hi-IN"/>
        </w:rPr>
        <w:t>6 MARKING</w:t>
      </w:r>
    </w:p>
    <w:p w14:paraId="1D499C94" w14:textId="77777777" w:rsidR="001A0339" w:rsidRPr="00F026FB" w:rsidRDefault="001A0339" w:rsidP="00F026FB">
      <w:pPr>
        <w:autoSpaceDE w:val="0"/>
        <w:autoSpaceDN w:val="0"/>
        <w:adjustRightInd w:val="0"/>
        <w:spacing w:after="0" w:line="240" w:lineRule="auto"/>
        <w:rPr>
          <w:b/>
          <w:bCs/>
          <w:sz w:val="20"/>
          <w:szCs w:val="20"/>
          <w:lang w:bidi="hi-IN"/>
        </w:rPr>
      </w:pPr>
    </w:p>
    <w:p w14:paraId="1D499C95" w14:textId="77777777" w:rsidR="001A0339" w:rsidRPr="00F026FB" w:rsidRDefault="001A0339">
      <w:pPr>
        <w:autoSpaceDE w:val="0"/>
        <w:autoSpaceDN w:val="0"/>
        <w:adjustRightInd w:val="0"/>
        <w:spacing w:after="120" w:line="240" w:lineRule="auto"/>
        <w:rPr>
          <w:sz w:val="20"/>
          <w:szCs w:val="20"/>
          <w:lang w:bidi="hi-IN"/>
        </w:rPr>
        <w:pPrChange w:id="683" w:author="Inno" w:date="2024-11-07T10:31:00Z" w16du:dateUtc="2024-11-07T05:01:00Z">
          <w:pPr>
            <w:autoSpaceDE w:val="0"/>
            <w:autoSpaceDN w:val="0"/>
            <w:adjustRightInd w:val="0"/>
            <w:spacing w:after="0" w:line="240" w:lineRule="auto"/>
          </w:pPr>
        </w:pPrChange>
      </w:pPr>
      <w:r w:rsidRPr="00F026FB">
        <w:rPr>
          <w:b/>
          <w:bCs/>
          <w:sz w:val="20"/>
          <w:szCs w:val="20"/>
          <w:lang w:bidi="hi-IN"/>
        </w:rPr>
        <w:t xml:space="preserve">6.1 </w:t>
      </w:r>
      <w:r w:rsidR="00CF0F85" w:rsidRPr="00F026FB">
        <w:rPr>
          <w:sz w:val="20"/>
          <w:szCs w:val="20"/>
          <w:lang w:bidi="hi-IN"/>
        </w:rPr>
        <w:t>The following information shall be clearly and indelibly mark</w:t>
      </w:r>
      <w:r w:rsidR="00FD5BC3" w:rsidRPr="00F026FB">
        <w:rPr>
          <w:sz w:val="20"/>
          <w:szCs w:val="20"/>
          <w:lang w:bidi="hi-IN"/>
        </w:rPr>
        <w:t>ed</w:t>
      </w:r>
      <w:r w:rsidR="00CF0F85" w:rsidRPr="00F026FB">
        <w:rPr>
          <w:sz w:val="20"/>
          <w:szCs w:val="20"/>
          <w:lang w:bidi="hi-IN"/>
        </w:rPr>
        <w:t xml:space="preserve"> on the equipment</w:t>
      </w:r>
      <w:r w:rsidRPr="00F026FB">
        <w:rPr>
          <w:sz w:val="20"/>
          <w:szCs w:val="20"/>
          <w:lang w:bidi="hi-IN"/>
        </w:rPr>
        <w:t>:</w:t>
      </w:r>
    </w:p>
    <w:p w14:paraId="1D499C96" w14:textId="15637A43" w:rsidR="001A0339" w:rsidRPr="00F026FB" w:rsidDel="00CE11A7" w:rsidRDefault="001A0339">
      <w:pPr>
        <w:pStyle w:val="NoSpacing"/>
        <w:spacing w:after="120"/>
        <w:jc w:val="both"/>
        <w:rPr>
          <w:del w:id="684" w:author="Inno" w:date="2024-11-07T10:30:00Z" w16du:dateUtc="2024-11-07T05:00:00Z"/>
          <w:rFonts w:ascii="Times New Roman" w:hAnsi="Times New Roman"/>
          <w:sz w:val="20"/>
          <w:szCs w:val="20"/>
          <w:lang w:bidi="hi-IN"/>
        </w:rPr>
        <w:pPrChange w:id="685" w:author="Inno" w:date="2024-11-07T10:31:00Z" w16du:dateUtc="2024-11-07T05:01:00Z">
          <w:pPr>
            <w:pStyle w:val="NoSpacing"/>
            <w:jc w:val="both"/>
          </w:pPr>
        </w:pPrChange>
      </w:pPr>
    </w:p>
    <w:p w14:paraId="1D499C97" w14:textId="74671694" w:rsidR="001A0339" w:rsidRPr="00F026FB" w:rsidRDefault="001A0339">
      <w:pPr>
        <w:pStyle w:val="NoSpacing"/>
        <w:numPr>
          <w:ilvl w:val="0"/>
          <w:numId w:val="14"/>
        </w:numPr>
        <w:spacing w:after="120"/>
        <w:jc w:val="both"/>
        <w:rPr>
          <w:rFonts w:ascii="Times New Roman" w:hAnsi="Times New Roman"/>
          <w:sz w:val="20"/>
          <w:szCs w:val="20"/>
          <w:lang w:bidi="hi-IN"/>
        </w:rPr>
        <w:pPrChange w:id="686" w:author="Inno" w:date="2024-11-07T10:31:00Z" w16du:dateUtc="2024-11-07T05:01:00Z">
          <w:pPr>
            <w:pStyle w:val="NoSpacing"/>
            <w:ind w:left="720"/>
            <w:jc w:val="both"/>
          </w:pPr>
        </w:pPrChange>
      </w:pPr>
      <w:del w:id="687" w:author="Inno" w:date="2024-11-07T10:30:00Z" w16du:dateUtc="2024-11-07T05:00:00Z">
        <w:r w:rsidRPr="00F026FB" w:rsidDel="00CE11A7">
          <w:rPr>
            <w:rFonts w:ascii="Times New Roman" w:hAnsi="Times New Roman"/>
            <w:color w:val="000000"/>
            <w:sz w:val="20"/>
            <w:szCs w:val="20"/>
            <w:lang w:bidi="hi-IN"/>
          </w:rPr>
          <w:delText xml:space="preserve">a) </w:delText>
        </w:r>
      </w:del>
      <w:r w:rsidR="007D319E" w:rsidRPr="00F026FB">
        <w:rPr>
          <w:rFonts w:ascii="Times New Roman" w:hAnsi="Times New Roman"/>
          <w:color w:val="000000"/>
          <w:sz w:val="20"/>
          <w:szCs w:val="20"/>
          <w:lang w:bidi="hi-IN"/>
        </w:rPr>
        <w:t xml:space="preserve">Name of the </w:t>
      </w:r>
      <w:r w:rsidR="009B7750" w:rsidRPr="00F026FB">
        <w:rPr>
          <w:rFonts w:ascii="Times New Roman" w:hAnsi="Times New Roman"/>
          <w:color w:val="000000"/>
          <w:sz w:val="20"/>
          <w:szCs w:val="20"/>
          <w:lang w:bidi="hi-IN"/>
        </w:rPr>
        <w:t>m</w:t>
      </w:r>
      <w:r w:rsidR="007D319E" w:rsidRPr="00F026FB">
        <w:rPr>
          <w:rFonts w:ascii="Times New Roman" w:hAnsi="Times New Roman"/>
          <w:sz w:val="20"/>
          <w:szCs w:val="20"/>
          <w:lang w:bidi="hi-IN"/>
        </w:rPr>
        <w:t>anufacturer or his registered trade-mark or both</w:t>
      </w:r>
      <w:r w:rsidRPr="00F026FB">
        <w:rPr>
          <w:rFonts w:ascii="Times New Roman" w:hAnsi="Times New Roman"/>
          <w:sz w:val="20"/>
          <w:szCs w:val="20"/>
          <w:lang w:bidi="hi-IN"/>
        </w:rPr>
        <w:t>;</w:t>
      </w:r>
    </w:p>
    <w:p w14:paraId="1D499C98" w14:textId="77777777" w:rsidR="00597611" w:rsidRPr="00CE11A7" w:rsidRDefault="00597611">
      <w:pPr>
        <w:pStyle w:val="ListParagraph"/>
        <w:numPr>
          <w:ilvl w:val="0"/>
          <w:numId w:val="14"/>
        </w:numPr>
        <w:autoSpaceDE w:val="0"/>
        <w:autoSpaceDN w:val="0"/>
        <w:adjustRightInd w:val="0"/>
        <w:spacing w:after="120" w:line="240" w:lineRule="auto"/>
        <w:contextualSpacing w:val="0"/>
        <w:rPr>
          <w:sz w:val="20"/>
          <w:szCs w:val="20"/>
          <w:lang w:bidi="hi-IN"/>
          <w:rPrChange w:id="688" w:author="Inno" w:date="2024-11-07T10:30:00Z" w16du:dateUtc="2024-11-07T05:00:00Z">
            <w:rPr>
              <w:lang w:bidi="hi-IN"/>
            </w:rPr>
          </w:rPrChange>
        </w:rPr>
        <w:pPrChange w:id="689" w:author="Inno" w:date="2024-11-07T10:31:00Z" w16du:dateUtc="2024-11-07T05:01:00Z">
          <w:pPr>
            <w:autoSpaceDE w:val="0"/>
            <w:autoSpaceDN w:val="0"/>
            <w:adjustRightInd w:val="0"/>
            <w:spacing w:after="0" w:line="240" w:lineRule="auto"/>
            <w:ind w:firstLine="720"/>
          </w:pPr>
        </w:pPrChange>
      </w:pPr>
      <w:del w:id="690" w:author="Inno" w:date="2024-11-07T10:30:00Z" w16du:dateUtc="2024-11-07T05:00:00Z">
        <w:r w:rsidRPr="00CE11A7" w:rsidDel="00CE11A7">
          <w:rPr>
            <w:sz w:val="20"/>
            <w:szCs w:val="20"/>
            <w:lang w:bidi="hi-IN"/>
            <w:rPrChange w:id="691" w:author="Inno" w:date="2024-11-07T10:30:00Z" w16du:dateUtc="2024-11-07T05:00:00Z">
              <w:rPr>
                <w:lang w:bidi="hi-IN"/>
              </w:rPr>
            </w:rPrChange>
          </w:rPr>
          <w:delText xml:space="preserve">b) </w:delText>
        </w:r>
      </w:del>
      <w:r w:rsidRPr="00CE11A7">
        <w:rPr>
          <w:sz w:val="20"/>
          <w:szCs w:val="20"/>
          <w:lang w:bidi="hi-IN"/>
          <w:rPrChange w:id="692" w:author="Inno" w:date="2024-11-07T10:30:00Z" w16du:dateUtc="2024-11-07T05:00:00Z">
            <w:rPr>
              <w:lang w:bidi="hi-IN"/>
            </w:rPr>
          </w:rPrChange>
        </w:rPr>
        <w:t>Type of material used</w:t>
      </w:r>
      <w:r w:rsidR="008C6725" w:rsidRPr="00CE11A7">
        <w:rPr>
          <w:sz w:val="20"/>
          <w:szCs w:val="20"/>
          <w:lang w:bidi="hi-IN"/>
          <w:rPrChange w:id="693" w:author="Inno" w:date="2024-11-07T10:30:00Z" w16du:dateUtc="2024-11-07T05:00:00Z">
            <w:rPr>
              <w:lang w:bidi="hi-IN"/>
            </w:rPr>
          </w:rPrChange>
        </w:rPr>
        <w:t>; and</w:t>
      </w:r>
    </w:p>
    <w:p w14:paraId="1D499C99" w14:textId="77777777" w:rsidR="001A0339" w:rsidRPr="00CE11A7" w:rsidRDefault="007D319E">
      <w:pPr>
        <w:pStyle w:val="ListParagraph"/>
        <w:numPr>
          <w:ilvl w:val="0"/>
          <w:numId w:val="14"/>
        </w:numPr>
        <w:autoSpaceDE w:val="0"/>
        <w:autoSpaceDN w:val="0"/>
        <w:adjustRightInd w:val="0"/>
        <w:spacing w:after="0" w:line="240" w:lineRule="auto"/>
        <w:rPr>
          <w:sz w:val="20"/>
          <w:szCs w:val="20"/>
          <w:lang w:bidi="hi-IN"/>
          <w:rPrChange w:id="694" w:author="Inno" w:date="2024-11-07T10:30:00Z" w16du:dateUtc="2024-11-07T05:00:00Z">
            <w:rPr>
              <w:lang w:bidi="hi-IN"/>
            </w:rPr>
          </w:rPrChange>
        </w:rPr>
        <w:pPrChange w:id="695" w:author="Inno" w:date="2024-11-07T10:30:00Z" w16du:dateUtc="2024-11-07T05:00:00Z">
          <w:pPr>
            <w:autoSpaceDE w:val="0"/>
            <w:autoSpaceDN w:val="0"/>
            <w:adjustRightInd w:val="0"/>
            <w:spacing w:after="0" w:line="240" w:lineRule="auto"/>
            <w:ind w:firstLine="720"/>
          </w:pPr>
        </w:pPrChange>
      </w:pPr>
      <w:del w:id="696" w:author="Inno" w:date="2024-11-07T10:30:00Z" w16du:dateUtc="2024-11-07T05:00:00Z">
        <w:r w:rsidRPr="00CE11A7" w:rsidDel="00CE11A7">
          <w:rPr>
            <w:sz w:val="20"/>
            <w:szCs w:val="20"/>
            <w:lang w:bidi="hi-IN"/>
            <w:rPrChange w:id="697" w:author="Inno" w:date="2024-11-07T10:30:00Z" w16du:dateUtc="2024-11-07T05:00:00Z">
              <w:rPr>
                <w:lang w:bidi="hi-IN"/>
              </w:rPr>
            </w:rPrChange>
          </w:rPr>
          <w:delText xml:space="preserve">c) </w:delText>
        </w:r>
      </w:del>
      <w:r w:rsidR="001A0339" w:rsidRPr="00CE11A7">
        <w:rPr>
          <w:sz w:val="20"/>
          <w:szCs w:val="20"/>
          <w:lang w:bidi="hi-IN"/>
          <w:rPrChange w:id="698" w:author="Inno" w:date="2024-11-07T10:30:00Z" w16du:dateUtc="2024-11-07T05:00:00Z">
            <w:rPr>
              <w:lang w:bidi="hi-IN"/>
            </w:rPr>
          </w:rPrChange>
        </w:rPr>
        <w:t xml:space="preserve">Date of </w:t>
      </w:r>
      <w:r w:rsidRPr="00CE11A7">
        <w:rPr>
          <w:sz w:val="20"/>
          <w:szCs w:val="20"/>
          <w:lang w:bidi="hi-IN"/>
          <w:rPrChange w:id="699" w:author="Inno" w:date="2024-11-07T10:30:00Z" w16du:dateUtc="2024-11-07T05:00:00Z">
            <w:rPr>
              <w:lang w:bidi="hi-IN"/>
            </w:rPr>
          </w:rPrChange>
        </w:rPr>
        <w:t>manufacture.</w:t>
      </w:r>
    </w:p>
    <w:p w14:paraId="1D499C9A" w14:textId="77777777" w:rsidR="001A0339" w:rsidRPr="00F026FB" w:rsidRDefault="001A0339" w:rsidP="00F026FB">
      <w:pPr>
        <w:pStyle w:val="NoSpacing"/>
        <w:jc w:val="both"/>
        <w:rPr>
          <w:rFonts w:ascii="Times New Roman" w:hAnsi="Times New Roman"/>
          <w:sz w:val="20"/>
          <w:szCs w:val="20"/>
          <w:lang w:bidi="hi-IN"/>
        </w:rPr>
      </w:pPr>
    </w:p>
    <w:p w14:paraId="1D499C9E" w14:textId="77777777" w:rsidR="00E4324A" w:rsidRPr="00F026FB" w:rsidRDefault="00E4324A" w:rsidP="00F026FB">
      <w:pPr>
        <w:pStyle w:val="NoSpacing"/>
        <w:jc w:val="both"/>
        <w:rPr>
          <w:rFonts w:ascii="Times New Roman" w:hAnsi="Times New Roman"/>
          <w:b/>
          <w:sz w:val="20"/>
          <w:szCs w:val="20"/>
          <w:lang w:bidi="hi-IN"/>
        </w:rPr>
      </w:pPr>
      <w:bookmarkStart w:id="700" w:name="_Hlk81177508"/>
      <w:r w:rsidRPr="00F026FB">
        <w:rPr>
          <w:rFonts w:ascii="Times New Roman" w:hAnsi="Times New Roman"/>
          <w:b/>
          <w:bCs/>
          <w:sz w:val="20"/>
          <w:szCs w:val="20"/>
          <w:lang w:bidi="hi-IN"/>
        </w:rPr>
        <w:t>6.2</w:t>
      </w:r>
      <w:r w:rsidRPr="00F026FB">
        <w:rPr>
          <w:rFonts w:ascii="Times New Roman" w:hAnsi="Times New Roman"/>
          <w:sz w:val="20"/>
          <w:szCs w:val="20"/>
          <w:lang w:bidi="hi-IN"/>
        </w:rPr>
        <w:t xml:space="preserve"> </w:t>
      </w:r>
      <w:r w:rsidRPr="00F026FB">
        <w:rPr>
          <w:rFonts w:ascii="Times New Roman" w:hAnsi="Times New Roman"/>
          <w:b/>
          <w:sz w:val="20"/>
          <w:szCs w:val="20"/>
          <w:lang w:bidi="hi-IN"/>
        </w:rPr>
        <w:t>BIS Certification Marking</w:t>
      </w:r>
    </w:p>
    <w:p w14:paraId="1D499C9F" w14:textId="77777777" w:rsidR="00E4324A" w:rsidRPr="00F026FB" w:rsidRDefault="00E4324A" w:rsidP="00F026FB">
      <w:pPr>
        <w:pStyle w:val="NoSpacing"/>
        <w:jc w:val="both"/>
        <w:rPr>
          <w:rFonts w:ascii="Times New Roman" w:hAnsi="Times New Roman"/>
          <w:sz w:val="20"/>
          <w:szCs w:val="20"/>
          <w:lang w:bidi="hi-IN"/>
        </w:rPr>
      </w:pPr>
    </w:p>
    <w:bookmarkEnd w:id="700"/>
    <w:p w14:paraId="1D499CA0" w14:textId="016F211D" w:rsidR="00E4324A" w:rsidRPr="00F026FB" w:rsidRDefault="00E4324A" w:rsidP="00F026FB">
      <w:pPr>
        <w:autoSpaceDE w:val="0"/>
        <w:autoSpaceDN w:val="0"/>
        <w:adjustRightInd w:val="0"/>
        <w:spacing w:after="0" w:line="240" w:lineRule="auto"/>
        <w:jc w:val="both"/>
        <w:rPr>
          <w:sz w:val="20"/>
          <w:szCs w:val="20"/>
        </w:rPr>
      </w:pPr>
      <w:r w:rsidRPr="00F026FB">
        <w:rPr>
          <w:rFonts w:eastAsiaTheme="minorHAnsi"/>
          <w:color w:val="000000" w:themeColor="text1"/>
          <w:sz w:val="20"/>
          <w:szCs w:val="20"/>
          <w:lang w:val="en-US" w:eastAsia="en-US" w:bidi="hi-IN"/>
        </w:rPr>
        <w:t>The product</w:t>
      </w:r>
      <w:ins w:id="701" w:author="Inno" w:date="2024-11-07T10:31:00Z" w16du:dateUtc="2024-11-07T05:01:00Z">
        <w:r w:rsidR="00F422BA">
          <w:rPr>
            <w:rFonts w:eastAsiaTheme="minorHAnsi"/>
            <w:color w:val="000000" w:themeColor="text1"/>
            <w:sz w:val="20"/>
            <w:szCs w:val="20"/>
            <w:lang w:val="en-US" w:eastAsia="en-US" w:bidi="hi-IN"/>
          </w:rPr>
          <w:t>(s)</w:t>
        </w:r>
      </w:ins>
      <w:r w:rsidRPr="00F026FB">
        <w:rPr>
          <w:rFonts w:eastAsiaTheme="minorHAnsi"/>
          <w:color w:val="000000" w:themeColor="text1"/>
          <w:sz w:val="20"/>
          <w:szCs w:val="20"/>
          <w:lang w:val="en-US" w:eastAsia="en-US" w:bidi="hi-IN"/>
        </w:rPr>
        <w:t xml:space="preserve"> conforming to the requirements of this standard may be certified as per the conformity assessment schemes under the provisions of the </w:t>
      </w:r>
      <w:r w:rsidRPr="00F026FB">
        <w:rPr>
          <w:rFonts w:eastAsiaTheme="minorHAnsi"/>
          <w:i/>
          <w:iCs/>
          <w:color w:val="000000" w:themeColor="text1"/>
          <w:sz w:val="20"/>
          <w:szCs w:val="20"/>
          <w:lang w:val="en-US" w:eastAsia="en-US" w:bidi="hi-IN"/>
        </w:rPr>
        <w:t>Bureau of Indian Standards Act</w:t>
      </w:r>
      <w:r w:rsidRPr="009456FB">
        <w:rPr>
          <w:rFonts w:eastAsiaTheme="minorHAnsi"/>
          <w:color w:val="000000" w:themeColor="text1"/>
          <w:sz w:val="20"/>
          <w:szCs w:val="20"/>
          <w:lang w:val="en-US" w:eastAsia="en-US" w:bidi="hi-IN"/>
          <w:rPrChange w:id="702" w:author="Inno" w:date="2024-11-07T10:31:00Z" w16du:dateUtc="2024-11-07T05:01:00Z">
            <w:rPr>
              <w:rFonts w:eastAsiaTheme="minorHAnsi"/>
              <w:i/>
              <w:iCs/>
              <w:color w:val="000000" w:themeColor="text1"/>
              <w:sz w:val="20"/>
              <w:szCs w:val="20"/>
              <w:lang w:val="en-US" w:eastAsia="en-US" w:bidi="hi-IN"/>
            </w:rPr>
          </w:rPrChange>
        </w:rPr>
        <w:t>, 2016</w:t>
      </w:r>
      <w:r w:rsidRPr="00F026FB">
        <w:rPr>
          <w:rFonts w:eastAsiaTheme="minorHAnsi"/>
          <w:color w:val="000000" w:themeColor="text1"/>
          <w:sz w:val="20"/>
          <w:szCs w:val="20"/>
          <w:lang w:val="en-US" w:eastAsia="en-US" w:bidi="hi-IN"/>
        </w:rPr>
        <w:t xml:space="preserve"> and the Rules and Regulations framed thereunder, and the product</w:t>
      </w:r>
      <w:ins w:id="703" w:author="Inno" w:date="2024-11-07T10:31:00Z" w16du:dateUtc="2024-11-07T05:01:00Z">
        <w:r w:rsidR="00E61AD0">
          <w:rPr>
            <w:rFonts w:eastAsiaTheme="minorHAnsi"/>
            <w:color w:val="000000" w:themeColor="text1"/>
            <w:sz w:val="20"/>
            <w:szCs w:val="20"/>
            <w:lang w:val="en-US" w:eastAsia="en-US" w:bidi="hi-IN"/>
          </w:rPr>
          <w:t>s</w:t>
        </w:r>
      </w:ins>
      <w:r w:rsidRPr="00F026FB">
        <w:rPr>
          <w:rFonts w:eastAsiaTheme="minorHAnsi"/>
          <w:color w:val="000000" w:themeColor="text1"/>
          <w:sz w:val="20"/>
          <w:szCs w:val="20"/>
          <w:lang w:val="en-US" w:eastAsia="en-US" w:bidi="hi-IN"/>
        </w:rPr>
        <w:t xml:space="preserve"> may be marked with the Standard Mark.</w:t>
      </w:r>
    </w:p>
    <w:p w14:paraId="1D499CA1" w14:textId="77777777" w:rsidR="005B44B5" w:rsidRPr="00F026FB" w:rsidRDefault="005B44B5" w:rsidP="00F026FB">
      <w:pPr>
        <w:pStyle w:val="NoSpacing"/>
        <w:jc w:val="both"/>
        <w:rPr>
          <w:rFonts w:ascii="Times New Roman" w:hAnsi="Times New Roman"/>
          <w:sz w:val="20"/>
          <w:szCs w:val="20"/>
        </w:rPr>
      </w:pPr>
    </w:p>
    <w:p w14:paraId="6620BB81" w14:textId="10C63994" w:rsidR="00EA2F25" w:rsidRPr="00F026FB" w:rsidRDefault="00EA2F25" w:rsidP="00F026FB">
      <w:pPr>
        <w:spacing w:line="240" w:lineRule="auto"/>
        <w:rPr>
          <w:rFonts w:eastAsiaTheme="minorHAnsi"/>
          <w:color w:val="000000" w:themeColor="text1"/>
          <w:sz w:val="20"/>
          <w:szCs w:val="20"/>
          <w:lang w:val="en-US" w:eastAsia="en-US"/>
        </w:rPr>
      </w:pPr>
      <w:r w:rsidRPr="00F026FB">
        <w:rPr>
          <w:sz w:val="20"/>
          <w:szCs w:val="20"/>
        </w:rPr>
        <w:br w:type="page"/>
      </w:r>
    </w:p>
    <w:p w14:paraId="0400A25A" w14:textId="3A1E3F21" w:rsidR="00D33C4B" w:rsidRPr="00F026FB" w:rsidRDefault="00D33C4B">
      <w:pPr>
        <w:spacing w:after="120" w:line="240" w:lineRule="auto"/>
        <w:jc w:val="center"/>
        <w:rPr>
          <w:b/>
          <w:bCs/>
          <w:kern w:val="2"/>
          <w:sz w:val="20"/>
          <w:szCs w:val="20"/>
          <w:lang w:val="en-US" w:eastAsia="en-US"/>
        </w:rPr>
        <w:pPrChange w:id="704" w:author="Inno" w:date="2024-11-07T10:32:00Z" w16du:dateUtc="2024-11-07T05:02:00Z">
          <w:pPr>
            <w:spacing w:after="0" w:line="240" w:lineRule="auto"/>
            <w:jc w:val="center"/>
          </w:pPr>
        </w:pPrChange>
      </w:pPr>
      <w:r w:rsidRPr="00F026FB">
        <w:rPr>
          <w:b/>
          <w:bCs/>
          <w:kern w:val="2"/>
          <w:sz w:val="20"/>
          <w:szCs w:val="20"/>
          <w:lang w:val="en-US" w:eastAsia="en-US"/>
        </w:rPr>
        <w:lastRenderedPageBreak/>
        <w:t>ANNEX A</w:t>
      </w:r>
    </w:p>
    <w:p w14:paraId="35689FC5" w14:textId="09C606B0" w:rsidR="00D33C4B" w:rsidRPr="00F026FB" w:rsidRDefault="00D33C4B">
      <w:pPr>
        <w:spacing w:after="120" w:line="240" w:lineRule="auto"/>
        <w:jc w:val="center"/>
        <w:rPr>
          <w:bCs/>
          <w:kern w:val="2"/>
          <w:sz w:val="20"/>
          <w:szCs w:val="20"/>
          <w:lang w:val="en-US" w:eastAsia="en-US"/>
        </w:rPr>
        <w:pPrChange w:id="705" w:author="Inno" w:date="2024-11-07T10:33:00Z" w16du:dateUtc="2024-11-07T05:03:00Z">
          <w:pPr>
            <w:spacing w:after="0" w:line="240" w:lineRule="auto"/>
            <w:jc w:val="center"/>
          </w:pPr>
        </w:pPrChange>
      </w:pPr>
      <w:r w:rsidRPr="00F026FB">
        <w:rPr>
          <w:bCs/>
          <w:kern w:val="2"/>
          <w:sz w:val="20"/>
          <w:szCs w:val="20"/>
          <w:lang w:val="en-US" w:eastAsia="en-US"/>
        </w:rPr>
        <w:t>(</w:t>
      </w:r>
      <w:r w:rsidRPr="00F026FB">
        <w:rPr>
          <w:bCs/>
          <w:i/>
          <w:kern w:val="2"/>
          <w:sz w:val="20"/>
          <w:szCs w:val="20"/>
          <w:lang w:val="en-US" w:eastAsia="en-US"/>
        </w:rPr>
        <w:t>Clause</w:t>
      </w:r>
      <w:r w:rsidRPr="00F026FB">
        <w:rPr>
          <w:bCs/>
          <w:kern w:val="2"/>
          <w:sz w:val="20"/>
          <w:szCs w:val="20"/>
          <w:lang w:val="en-US" w:eastAsia="en-US"/>
        </w:rPr>
        <w:t xml:space="preserve"> 2)</w:t>
      </w:r>
    </w:p>
    <w:p w14:paraId="7F76F712" w14:textId="22B57518" w:rsidR="00D33C4B" w:rsidRDefault="00B270D7" w:rsidP="00B270D7">
      <w:pPr>
        <w:spacing w:after="120" w:line="240" w:lineRule="auto"/>
        <w:jc w:val="center"/>
        <w:rPr>
          <w:ins w:id="706" w:author="Inno" w:date="2024-11-07T10:33:00Z" w16du:dateUtc="2024-11-07T05:03:00Z"/>
          <w:b/>
          <w:kern w:val="2"/>
          <w:sz w:val="20"/>
          <w:szCs w:val="20"/>
          <w:lang w:val="en-US" w:eastAsia="en-US"/>
        </w:rPr>
      </w:pPr>
      <w:ins w:id="707" w:author="Inno" w:date="2024-11-07T10:32:00Z" w16du:dateUtc="2024-11-07T05:02:00Z">
        <w:r w:rsidRPr="00B270D7">
          <w:rPr>
            <w:b/>
            <w:kern w:val="2"/>
            <w:sz w:val="20"/>
            <w:szCs w:val="20"/>
            <w:lang w:val="en-US" w:eastAsia="en-US"/>
            <w:rPrChange w:id="708" w:author="Inno" w:date="2024-11-07T10:32:00Z" w16du:dateUtc="2024-11-07T05:02:00Z">
              <w:rPr>
                <w:bCs/>
                <w:kern w:val="2"/>
                <w:sz w:val="20"/>
                <w:szCs w:val="20"/>
                <w:lang w:val="en-US" w:eastAsia="en-US"/>
              </w:rPr>
            </w:rPrChange>
          </w:rPr>
          <w:t>LIST OF REFERRED STANDARDS</w:t>
        </w:r>
      </w:ins>
    </w:p>
    <w:p w14:paraId="12512AF1" w14:textId="77777777" w:rsidR="00B270D7" w:rsidRPr="00B270D7" w:rsidRDefault="00B270D7">
      <w:pPr>
        <w:spacing w:after="120" w:line="240" w:lineRule="auto"/>
        <w:jc w:val="center"/>
        <w:rPr>
          <w:b/>
          <w:kern w:val="2"/>
          <w:sz w:val="20"/>
          <w:szCs w:val="20"/>
          <w:lang w:val="en-US" w:eastAsia="en-US"/>
          <w:rPrChange w:id="709" w:author="Inno" w:date="2024-11-07T10:32:00Z" w16du:dateUtc="2024-11-07T05:02:00Z">
            <w:rPr>
              <w:bCs/>
              <w:kern w:val="2"/>
              <w:sz w:val="20"/>
              <w:szCs w:val="20"/>
              <w:lang w:val="en-US" w:eastAsia="en-US"/>
            </w:rPr>
          </w:rPrChange>
        </w:rPr>
        <w:pPrChange w:id="710" w:author="Inno" w:date="2024-11-07T10:33:00Z" w16du:dateUtc="2024-11-07T05:03:00Z">
          <w:pPr>
            <w:spacing w:after="0" w:line="240" w:lineRule="auto"/>
            <w:jc w:val="center"/>
          </w:pPr>
        </w:pPrChange>
      </w:pPr>
    </w:p>
    <w:tbl>
      <w:tblPr>
        <w:tblStyle w:val="TableGrid0"/>
        <w:tblW w:w="9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7398"/>
      </w:tblGrid>
      <w:tr w:rsidR="00236D52" w:rsidRPr="00F026FB" w14:paraId="189206C9" w14:textId="77777777" w:rsidTr="00236D52">
        <w:trPr>
          <w:trHeight w:val="135"/>
          <w:jc w:val="center"/>
        </w:trPr>
        <w:tc>
          <w:tcPr>
            <w:tcW w:w="1973" w:type="dxa"/>
            <w:vAlign w:val="center"/>
          </w:tcPr>
          <w:p w14:paraId="782B2B40" w14:textId="77777777" w:rsidR="00D33C4B" w:rsidRPr="00F026FB" w:rsidRDefault="00D33C4B">
            <w:pPr>
              <w:pStyle w:val="NoSpacing"/>
              <w:shd w:val="clear" w:color="auto" w:fill="FFFFFF" w:themeFill="background1"/>
              <w:spacing w:after="120"/>
              <w:ind w:left="-176" w:right="-108"/>
              <w:jc w:val="center"/>
              <w:rPr>
                <w:rFonts w:ascii="Times New Roman" w:hAnsi="Times New Roman"/>
                <w:i/>
                <w:iCs/>
                <w:sz w:val="20"/>
                <w:szCs w:val="20"/>
                <w:lang w:bidi="hi-IN"/>
              </w:rPr>
              <w:pPrChange w:id="711" w:author="Inno" w:date="2024-11-07T10:34:00Z" w16du:dateUtc="2024-11-07T05:04:00Z">
                <w:pPr>
                  <w:pStyle w:val="NoSpacing"/>
                  <w:shd w:val="clear" w:color="auto" w:fill="FFFFFF" w:themeFill="background1"/>
                  <w:ind w:left="-176" w:right="-108"/>
                  <w:jc w:val="center"/>
                </w:pPr>
              </w:pPrChange>
            </w:pPr>
            <w:r w:rsidRPr="00F026FB">
              <w:rPr>
                <w:rFonts w:ascii="Times New Roman" w:hAnsi="Times New Roman"/>
                <w:i/>
                <w:iCs/>
                <w:sz w:val="20"/>
                <w:szCs w:val="20"/>
                <w:lang w:bidi="hi-IN"/>
              </w:rPr>
              <w:t>IS No.</w:t>
            </w:r>
          </w:p>
        </w:tc>
        <w:tc>
          <w:tcPr>
            <w:tcW w:w="7398" w:type="dxa"/>
            <w:vAlign w:val="center"/>
          </w:tcPr>
          <w:p w14:paraId="2B272A64" w14:textId="77777777" w:rsidR="00D33C4B" w:rsidRPr="00F026FB" w:rsidRDefault="00D33C4B">
            <w:pPr>
              <w:pStyle w:val="NoSpacing"/>
              <w:shd w:val="clear" w:color="auto" w:fill="FFFFFF" w:themeFill="background1"/>
              <w:spacing w:after="120"/>
              <w:jc w:val="center"/>
              <w:rPr>
                <w:rFonts w:ascii="Times New Roman" w:hAnsi="Times New Roman"/>
                <w:i/>
                <w:iCs/>
                <w:sz w:val="20"/>
                <w:szCs w:val="20"/>
                <w:lang w:bidi="hi-IN"/>
              </w:rPr>
              <w:pPrChange w:id="712" w:author="Inno" w:date="2024-11-07T10:34:00Z" w16du:dateUtc="2024-11-07T05:04:00Z">
                <w:pPr>
                  <w:pStyle w:val="NoSpacing"/>
                  <w:shd w:val="clear" w:color="auto" w:fill="FFFFFF" w:themeFill="background1"/>
                  <w:jc w:val="center"/>
                </w:pPr>
              </w:pPrChange>
            </w:pPr>
            <w:r w:rsidRPr="00F026FB">
              <w:rPr>
                <w:rFonts w:ascii="Times New Roman" w:hAnsi="Times New Roman"/>
                <w:i/>
                <w:iCs/>
                <w:sz w:val="20"/>
                <w:szCs w:val="20"/>
                <w:lang w:bidi="hi-IN"/>
              </w:rPr>
              <w:t>Title</w:t>
            </w:r>
          </w:p>
        </w:tc>
      </w:tr>
      <w:tr w:rsidR="00236D52" w:rsidRPr="00F026FB" w14:paraId="18702933" w14:textId="77777777" w:rsidTr="00236D52">
        <w:trPr>
          <w:trHeight w:val="234"/>
          <w:jc w:val="center"/>
        </w:trPr>
        <w:tc>
          <w:tcPr>
            <w:tcW w:w="1973" w:type="dxa"/>
          </w:tcPr>
          <w:p w14:paraId="351B194C" w14:textId="77777777" w:rsidR="00D33C4B" w:rsidRPr="00F026FB" w:rsidRDefault="00D33C4B">
            <w:pPr>
              <w:pStyle w:val="NoSpacing"/>
              <w:shd w:val="clear" w:color="auto" w:fill="FFFFFF" w:themeFill="background1"/>
              <w:spacing w:after="120"/>
              <w:ind w:right="58"/>
              <w:rPr>
                <w:rFonts w:ascii="Times New Roman" w:hAnsi="Times New Roman"/>
                <w:sz w:val="20"/>
                <w:szCs w:val="20"/>
                <w:lang w:bidi="hi-IN"/>
              </w:rPr>
              <w:pPrChange w:id="713" w:author="Inno" w:date="2024-11-07T10:42:00Z" w16du:dateUtc="2024-11-07T05:12:00Z">
                <w:pPr>
                  <w:pStyle w:val="NoSpacing"/>
                  <w:shd w:val="clear" w:color="auto" w:fill="FFFFFF" w:themeFill="background1"/>
                  <w:ind w:right="-108"/>
                </w:pPr>
              </w:pPrChange>
            </w:pPr>
            <w:r w:rsidRPr="00F026FB">
              <w:rPr>
                <w:rFonts w:ascii="Times New Roman" w:hAnsi="Times New Roman"/>
                <w:sz w:val="20"/>
                <w:szCs w:val="20"/>
                <w:lang w:bidi="hi-IN"/>
              </w:rPr>
              <w:t>IS 319 : 2007</w:t>
            </w:r>
          </w:p>
        </w:tc>
        <w:tc>
          <w:tcPr>
            <w:tcW w:w="7398" w:type="dxa"/>
          </w:tcPr>
          <w:p w14:paraId="6BA64F00" w14:textId="77777777" w:rsidR="00D33C4B" w:rsidRPr="00F026FB" w:rsidDel="00A73878" w:rsidRDefault="00D33C4B">
            <w:pPr>
              <w:pStyle w:val="NoSpacing"/>
              <w:shd w:val="clear" w:color="auto" w:fill="FFFFFF" w:themeFill="background1"/>
              <w:spacing w:after="120"/>
              <w:jc w:val="both"/>
              <w:rPr>
                <w:del w:id="714" w:author="Inno" w:date="2024-11-07T10:33:00Z" w16du:dateUtc="2024-11-07T05:03:00Z"/>
                <w:rFonts w:ascii="Times New Roman" w:hAnsi="Times New Roman"/>
                <w:sz w:val="20"/>
                <w:szCs w:val="20"/>
                <w:lang w:bidi="hi-IN"/>
              </w:rPr>
              <w:pPrChange w:id="715"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 xml:space="preserve">Free cutting brass bars, rods and section — Specification </w:t>
            </w:r>
          </w:p>
          <w:p w14:paraId="66319D65"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16"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w:t>
            </w:r>
            <w:r w:rsidRPr="00F026FB">
              <w:rPr>
                <w:rFonts w:ascii="Times New Roman" w:hAnsi="Times New Roman"/>
                <w:i/>
                <w:iCs/>
                <w:sz w:val="20"/>
                <w:szCs w:val="20"/>
                <w:lang w:bidi="hi-IN"/>
              </w:rPr>
              <w:t>fifth revision</w:t>
            </w:r>
            <w:r w:rsidRPr="00F026FB">
              <w:rPr>
                <w:rFonts w:ascii="Times New Roman" w:hAnsi="Times New Roman"/>
                <w:sz w:val="20"/>
                <w:szCs w:val="20"/>
                <w:lang w:bidi="hi-IN"/>
              </w:rPr>
              <w:t>)</w:t>
            </w:r>
          </w:p>
        </w:tc>
      </w:tr>
      <w:tr w:rsidR="00236D52" w:rsidRPr="00F026FB" w14:paraId="65ACB7C5" w14:textId="77777777" w:rsidTr="00236D52">
        <w:trPr>
          <w:trHeight w:val="180"/>
          <w:jc w:val="center"/>
        </w:trPr>
        <w:tc>
          <w:tcPr>
            <w:tcW w:w="1973" w:type="dxa"/>
          </w:tcPr>
          <w:p w14:paraId="21E94685" w14:textId="77777777" w:rsidR="00D33C4B" w:rsidRPr="00F026FB" w:rsidRDefault="00D33C4B">
            <w:pPr>
              <w:pStyle w:val="NoSpacing"/>
              <w:shd w:val="clear" w:color="auto" w:fill="FFFFFF" w:themeFill="background1"/>
              <w:spacing w:after="120"/>
              <w:ind w:right="58"/>
              <w:rPr>
                <w:rFonts w:ascii="Times New Roman" w:hAnsi="Times New Roman"/>
                <w:sz w:val="20"/>
                <w:szCs w:val="20"/>
                <w:lang w:bidi="hi-IN"/>
              </w:rPr>
              <w:pPrChange w:id="717" w:author="Inno" w:date="2024-11-07T10:42:00Z" w16du:dateUtc="2024-11-07T05:12:00Z">
                <w:pPr>
                  <w:pStyle w:val="NoSpacing"/>
                  <w:shd w:val="clear" w:color="auto" w:fill="FFFFFF" w:themeFill="background1"/>
                  <w:ind w:right="-108"/>
                </w:pPr>
              </w:pPrChange>
            </w:pPr>
            <w:r w:rsidRPr="00F026FB">
              <w:rPr>
                <w:rFonts w:ascii="Times New Roman" w:hAnsi="Times New Roman"/>
                <w:sz w:val="20"/>
                <w:szCs w:val="20"/>
                <w:lang w:bidi="hi-IN"/>
              </w:rPr>
              <w:t>IS 620 : 1985</w:t>
            </w:r>
          </w:p>
        </w:tc>
        <w:tc>
          <w:tcPr>
            <w:tcW w:w="7398" w:type="dxa"/>
          </w:tcPr>
          <w:p w14:paraId="0D43309D"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18"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Specification for wooden tool handles general requirements (</w:t>
            </w:r>
            <w:r w:rsidRPr="00F026FB">
              <w:rPr>
                <w:rFonts w:ascii="Times New Roman" w:hAnsi="Times New Roman"/>
                <w:i/>
                <w:iCs/>
                <w:sz w:val="20"/>
                <w:szCs w:val="20"/>
                <w:lang w:bidi="hi-IN"/>
              </w:rPr>
              <w:t>fourth revision</w:t>
            </w:r>
            <w:r w:rsidRPr="00F026FB">
              <w:rPr>
                <w:rFonts w:ascii="Times New Roman" w:hAnsi="Times New Roman"/>
                <w:sz w:val="20"/>
                <w:szCs w:val="20"/>
                <w:lang w:bidi="hi-IN"/>
              </w:rPr>
              <w:t>)</w:t>
            </w:r>
          </w:p>
        </w:tc>
      </w:tr>
      <w:tr w:rsidR="00236D52" w:rsidRPr="00F026FB" w14:paraId="2D7F5C0D" w14:textId="77777777" w:rsidTr="00236D52">
        <w:trPr>
          <w:trHeight w:val="108"/>
          <w:jc w:val="center"/>
        </w:trPr>
        <w:tc>
          <w:tcPr>
            <w:tcW w:w="1973" w:type="dxa"/>
          </w:tcPr>
          <w:p w14:paraId="2E12FE5F" w14:textId="62039997" w:rsidR="00D33C4B" w:rsidRPr="00F026FB" w:rsidRDefault="00D33C4B">
            <w:pPr>
              <w:pStyle w:val="NoSpacing"/>
              <w:shd w:val="clear" w:color="auto" w:fill="FFFFFF" w:themeFill="background1"/>
              <w:spacing w:after="120"/>
              <w:ind w:left="242" w:right="58" w:hanging="242"/>
              <w:jc w:val="both"/>
              <w:rPr>
                <w:rFonts w:ascii="Times New Roman" w:hAnsi="Times New Roman"/>
                <w:sz w:val="20"/>
                <w:szCs w:val="20"/>
                <w:lang w:bidi="hi-IN"/>
              </w:rPr>
              <w:pPrChange w:id="719" w:author="Inno" w:date="2024-11-07T10:43:00Z" w16du:dateUtc="2024-11-07T05:13:00Z">
                <w:pPr>
                  <w:pStyle w:val="NoSpacing"/>
                  <w:shd w:val="clear" w:color="auto" w:fill="FFFFFF" w:themeFill="background1"/>
                  <w:ind w:right="-108"/>
                </w:pPr>
              </w:pPrChange>
            </w:pPr>
            <w:r w:rsidRPr="00F026FB">
              <w:rPr>
                <w:rFonts w:ascii="Times New Roman" w:hAnsi="Times New Roman"/>
                <w:sz w:val="20"/>
                <w:szCs w:val="20"/>
                <w:lang w:bidi="hi-IN"/>
              </w:rPr>
              <w:t>IS 878 : 2008</w:t>
            </w:r>
            <w:ins w:id="720" w:author="Inno" w:date="2024-11-07T10:36:00Z" w16du:dateUtc="2024-11-07T05:06:00Z">
              <w:r w:rsidR="004B7974">
                <w:rPr>
                  <w:rFonts w:ascii="Times New Roman" w:hAnsi="Times New Roman"/>
                  <w:sz w:val="20"/>
                  <w:szCs w:val="20"/>
                  <w:lang w:bidi="hi-IN"/>
                </w:rPr>
                <w:t>/                  ISO 4788 : 2005</w:t>
              </w:r>
            </w:ins>
          </w:p>
        </w:tc>
        <w:tc>
          <w:tcPr>
            <w:tcW w:w="7398" w:type="dxa"/>
          </w:tcPr>
          <w:p w14:paraId="29B55B61"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21"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Laboratory glassware — Graduated measuring cylinders (</w:t>
            </w:r>
            <w:r w:rsidRPr="00F026FB">
              <w:rPr>
                <w:rFonts w:ascii="Times New Roman" w:hAnsi="Times New Roman"/>
                <w:i/>
                <w:iCs/>
                <w:sz w:val="20"/>
                <w:szCs w:val="20"/>
                <w:lang w:bidi="hi-IN"/>
              </w:rPr>
              <w:t>second revision</w:t>
            </w:r>
            <w:r w:rsidRPr="00F026FB">
              <w:rPr>
                <w:rFonts w:ascii="Times New Roman" w:hAnsi="Times New Roman"/>
                <w:sz w:val="20"/>
                <w:szCs w:val="20"/>
                <w:lang w:bidi="hi-IN"/>
              </w:rPr>
              <w:t>)</w:t>
            </w:r>
          </w:p>
        </w:tc>
      </w:tr>
      <w:tr w:rsidR="00236D52" w:rsidRPr="00F026FB" w14:paraId="1C0F268C" w14:textId="77777777" w:rsidTr="00236D52">
        <w:trPr>
          <w:trHeight w:val="358"/>
          <w:jc w:val="center"/>
        </w:trPr>
        <w:tc>
          <w:tcPr>
            <w:tcW w:w="1973" w:type="dxa"/>
          </w:tcPr>
          <w:p w14:paraId="09FB20F7" w14:textId="1BFF99A4" w:rsidR="00D33C4B" w:rsidRPr="00F026FB" w:rsidRDefault="00D33C4B">
            <w:pPr>
              <w:pStyle w:val="NoSpacing"/>
              <w:shd w:val="clear" w:color="auto" w:fill="FFFFFF" w:themeFill="background1"/>
              <w:spacing w:after="120"/>
              <w:ind w:left="242" w:right="58" w:hanging="242"/>
              <w:jc w:val="both"/>
              <w:rPr>
                <w:rFonts w:ascii="Times New Roman" w:hAnsi="Times New Roman"/>
                <w:sz w:val="20"/>
                <w:szCs w:val="20"/>
                <w:lang w:bidi="hi-IN"/>
              </w:rPr>
              <w:pPrChange w:id="722" w:author="Inno" w:date="2024-11-07T10:43:00Z" w16du:dateUtc="2024-11-07T05:13:00Z">
                <w:pPr>
                  <w:pStyle w:val="NoSpacing"/>
                  <w:shd w:val="clear" w:color="auto" w:fill="FFFFFF" w:themeFill="background1"/>
                  <w:ind w:right="-108"/>
                </w:pPr>
              </w:pPrChange>
            </w:pPr>
            <w:r w:rsidRPr="00F026FB">
              <w:rPr>
                <w:rFonts w:ascii="Times New Roman" w:hAnsi="Times New Roman"/>
                <w:sz w:val="20"/>
                <w:szCs w:val="20"/>
                <w:lang w:bidi="hi-IN"/>
              </w:rPr>
              <w:t>IS 2102 (Part 1) : 1993</w:t>
            </w:r>
            <w:ins w:id="723" w:author="Inno" w:date="2024-11-07T10:37:00Z" w16du:dateUtc="2024-11-07T05:07:00Z">
              <w:r w:rsidR="004B7974">
                <w:rPr>
                  <w:rFonts w:ascii="Times New Roman" w:hAnsi="Times New Roman"/>
                  <w:sz w:val="20"/>
                  <w:szCs w:val="20"/>
                  <w:lang w:bidi="hi-IN"/>
                </w:rPr>
                <w:t>/ISO 21</w:t>
              </w:r>
            </w:ins>
            <w:ins w:id="724" w:author="Inno" w:date="2024-11-07T10:38:00Z" w16du:dateUtc="2024-11-07T05:08:00Z">
              <w:r w:rsidR="004B7974">
                <w:rPr>
                  <w:rFonts w:ascii="Times New Roman" w:hAnsi="Times New Roman"/>
                  <w:sz w:val="20"/>
                  <w:szCs w:val="20"/>
                  <w:lang w:bidi="hi-IN"/>
                </w:rPr>
                <w:t>68-1 : 1989</w:t>
              </w:r>
            </w:ins>
          </w:p>
        </w:tc>
        <w:tc>
          <w:tcPr>
            <w:tcW w:w="7398" w:type="dxa"/>
          </w:tcPr>
          <w:p w14:paraId="022C46BA" w14:textId="77777777" w:rsidR="00D33C4B" w:rsidRPr="00F026FB" w:rsidDel="004B7974" w:rsidRDefault="00D33C4B">
            <w:pPr>
              <w:pStyle w:val="NoSpacing"/>
              <w:shd w:val="clear" w:color="auto" w:fill="FFFFFF" w:themeFill="background1"/>
              <w:spacing w:after="120"/>
              <w:jc w:val="both"/>
              <w:rPr>
                <w:del w:id="725" w:author="Inno" w:date="2024-11-07T10:34:00Z" w16du:dateUtc="2024-11-07T05:04:00Z"/>
                <w:rFonts w:ascii="Times New Roman" w:hAnsi="Times New Roman"/>
                <w:sz w:val="20"/>
                <w:szCs w:val="20"/>
                <w:lang w:bidi="hi-IN"/>
              </w:rPr>
              <w:pPrChange w:id="726"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 xml:space="preserve">General tolerances: Part 1 Tolerances for linear and angular dimensions without individual tolerance indications </w:t>
            </w:r>
          </w:p>
          <w:p w14:paraId="77A1FA60"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27"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w:t>
            </w:r>
            <w:r w:rsidRPr="00F026FB">
              <w:rPr>
                <w:rFonts w:ascii="Times New Roman" w:hAnsi="Times New Roman"/>
                <w:i/>
                <w:iCs/>
                <w:sz w:val="20"/>
                <w:szCs w:val="20"/>
                <w:lang w:bidi="hi-IN"/>
              </w:rPr>
              <w:t>third revision</w:t>
            </w:r>
            <w:r w:rsidRPr="00F026FB">
              <w:rPr>
                <w:rFonts w:ascii="Times New Roman" w:hAnsi="Times New Roman"/>
                <w:sz w:val="20"/>
                <w:szCs w:val="20"/>
                <w:lang w:bidi="hi-IN"/>
              </w:rPr>
              <w:t>)</w:t>
            </w:r>
          </w:p>
        </w:tc>
      </w:tr>
      <w:tr w:rsidR="00236D52" w:rsidRPr="00F026FB" w14:paraId="32091A17" w14:textId="77777777" w:rsidTr="00236D52">
        <w:trPr>
          <w:trHeight w:val="189"/>
          <w:jc w:val="center"/>
        </w:trPr>
        <w:tc>
          <w:tcPr>
            <w:tcW w:w="1973" w:type="dxa"/>
          </w:tcPr>
          <w:p w14:paraId="0C468208" w14:textId="77777777" w:rsidR="00D33C4B" w:rsidRPr="00F026FB" w:rsidRDefault="00D33C4B">
            <w:pPr>
              <w:pStyle w:val="NoSpacing"/>
              <w:shd w:val="clear" w:color="auto" w:fill="FFFFFF" w:themeFill="background1"/>
              <w:spacing w:after="120"/>
              <w:ind w:right="58"/>
              <w:rPr>
                <w:rFonts w:ascii="Times New Roman" w:hAnsi="Times New Roman"/>
                <w:sz w:val="20"/>
                <w:szCs w:val="20"/>
                <w:lang w:bidi="hi-IN"/>
              </w:rPr>
              <w:pPrChange w:id="728" w:author="Inno" w:date="2024-11-07T10:42:00Z" w16du:dateUtc="2024-11-07T05:12:00Z">
                <w:pPr>
                  <w:pStyle w:val="NoSpacing"/>
                  <w:shd w:val="clear" w:color="auto" w:fill="FFFFFF" w:themeFill="background1"/>
                  <w:ind w:right="-108"/>
                </w:pPr>
              </w:pPrChange>
            </w:pPr>
            <w:r w:rsidRPr="00F026FB">
              <w:rPr>
                <w:rFonts w:ascii="Times New Roman" w:hAnsi="Times New Roman"/>
                <w:sz w:val="20"/>
                <w:szCs w:val="20"/>
                <w:lang w:bidi="hi-IN"/>
              </w:rPr>
              <w:t>IS 2220 : 1990</w:t>
            </w:r>
          </w:p>
        </w:tc>
        <w:tc>
          <w:tcPr>
            <w:tcW w:w="7398" w:type="dxa"/>
          </w:tcPr>
          <w:p w14:paraId="07F73717"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29"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Engineering metrology — Steel straightedges — Specification (</w:t>
            </w:r>
            <w:r w:rsidRPr="00F026FB">
              <w:rPr>
                <w:rFonts w:ascii="Times New Roman" w:hAnsi="Times New Roman"/>
                <w:i/>
                <w:iCs/>
                <w:sz w:val="20"/>
                <w:szCs w:val="20"/>
                <w:lang w:bidi="hi-IN"/>
              </w:rPr>
              <w:t>first revision</w:t>
            </w:r>
            <w:r w:rsidRPr="00F026FB">
              <w:rPr>
                <w:rFonts w:ascii="Times New Roman" w:hAnsi="Times New Roman"/>
                <w:sz w:val="20"/>
                <w:szCs w:val="20"/>
                <w:lang w:bidi="hi-IN"/>
              </w:rPr>
              <w:t>)</w:t>
            </w:r>
          </w:p>
        </w:tc>
      </w:tr>
      <w:tr w:rsidR="00236D52" w:rsidRPr="00F026FB" w14:paraId="4E921862" w14:textId="77777777" w:rsidTr="00236D52">
        <w:trPr>
          <w:trHeight w:val="144"/>
          <w:jc w:val="center"/>
        </w:trPr>
        <w:tc>
          <w:tcPr>
            <w:tcW w:w="1973" w:type="dxa"/>
          </w:tcPr>
          <w:p w14:paraId="223AA8B1" w14:textId="77777777" w:rsidR="00D33C4B" w:rsidRPr="00F026FB" w:rsidRDefault="00D33C4B">
            <w:pPr>
              <w:pStyle w:val="NoSpacing"/>
              <w:shd w:val="clear" w:color="auto" w:fill="FFFFFF" w:themeFill="background1"/>
              <w:spacing w:after="120"/>
              <w:ind w:right="58"/>
              <w:rPr>
                <w:rFonts w:ascii="Times New Roman" w:hAnsi="Times New Roman"/>
                <w:sz w:val="20"/>
                <w:szCs w:val="20"/>
                <w:lang w:bidi="hi-IN"/>
              </w:rPr>
              <w:pPrChange w:id="730" w:author="Inno" w:date="2024-11-07T10:42:00Z" w16du:dateUtc="2024-11-07T05:12:00Z">
                <w:pPr>
                  <w:pStyle w:val="NoSpacing"/>
                  <w:shd w:val="clear" w:color="auto" w:fill="FFFFFF" w:themeFill="background1"/>
                  <w:ind w:right="-108"/>
                </w:pPr>
              </w:pPrChange>
            </w:pPr>
            <w:r w:rsidRPr="00F026FB">
              <w:rPr>
                <w:rFonts w:ascii="Times New Roman" w:hAnsi="Times New Roman"/>
                <w:sz w:val="20"/>
                <w:szCs w:val="20"/>
                <w:lang w:bidi="hi-IN"/>
              </w:rPr>
              <w:t>IS 2507 : 1975</w:t>
            </w:r>
          </w:p>
        </w:tc>
        <w:tc>
          <w:tcPr>
            <w:tcW w:w="7398" w:type="dxa"/>
          </w:tcPr>
          <w:p w14:paraId="3F665AF4" w14:textId="7FB0B0A7" w:rsidR="00D33C4B" w:rsidRPr="00F026FB" w:rsidDel="00A73878" w:rsidRDefault="00D33C4B">
            <w:pPr>
              <w:pStyle w:val="NoSpacing"/>
              <w:shd w:val="clear" w:color="auto" w:fill="FFFFFF" w:themeFill="background1"/>
              <w:spacing w:after="120"/>
              <w:jc w:val="both"/>
              <w:rPr>
                <w:del w:id="731" w:author="Inno" w:date="2024-11-07T10:33:00Z" w16du:dateUtc="2024-11-07T05:03:00Z"/>
                <w:rFonts w:ascii="Times New Roman" w:hAnsi="Times New Roman"/>
                <w:sz w:val="20"/>
                <w:szCs w:val="20"/>
                <w:lang w:bidi="hi-IN"/>
              </w:rPr>
              <w:pPrChange w:id="732"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Specification for cold</w:t>
            </w:r>
            <w:del w:id="733" w:author="Inno" w:date="2024-11-07T10:40:00Z" w16du:dateUtc="2024-11-07T05:10:00Z">
              <w:r w:rsidRPr="00F026FB" w:rsidDel="004B7974">
                <w:rPr>
                  <w:rFonts w:ascii="Times New Roman" w:hAnsi="Times New Roman"/>
                  <w:sz w:val="20"/>
                  <w:szCs w:val="20"/>
                  <w:lang w:bidi="hi-IN"/>
                </w:rPr>
                <w:delText xml:space="preserve"> </w:delText>
              </w:r>
            </w:del>
            <w:ins w:id="734" w:author="Inno" w:date="2024-11-07T10:40:00Z" w16du:dateUtc="2024-11-07T05:10:00Z">
              <w:r w:rsidR="004B7974">
                <w:rPr>
                  <w:rFonts w:ascii="Times New Roman" w:hAnsi="Times New Roman"/>
                  <w:sz w:val="20"/>
                  <w:szCs w:val="20"/>
                  <w:lang w:bidi="hi-IN"/>
                </w:rPr>
                <w:t>-</w:t>
              </w:r>
            </w:ins>
            <w:r w:rsidRPr="00F026FB">
              <w:rPr>
                <w:rFonts w:ascii="Times New Roman" w:hAnsi="Times New Roman"/>
                <w:sz w:val="20"/>
                <w:szCs w:val="20"/>
                <w:lang w:bidi="hi-IN"/>
              </w:rPr>
              <w:t xml:space="preserve">rolled steel strips for springs </w:t>
            </w:r>
          </w:p>
          <w:p w14:paraId="54BC1583"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35"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w:t>
            </w:r>
            <w:r w:rsidRPr="00F026FB">
              <w:rPr>
                <w:rFonts w:ascii="Times New Roman" w:hAnsi="Times New Roman"/>
                <w:i/>
                <w:iCs/>
                <w:sz w:val="20"/>
                <w:szCs w:val="20"/>
                <w:lang w:bidi="hi-IN"/>
              </w:rPr>
              <w:t>first revision</w:t>
            </w:r>
            <w:r w:rsidRPr="00F026FB">
              <w:rPr>
                <w:rFonts w:ascii="Times New Roman" w:hAnsi="Times New Roman"/>
                <w:sz w:val="20"/>
                <w:szCs w:val="20"/>
                <w:lang w:bidi="hi-IN"/>
              </w:rPr>
              <w:t>)</w:t>
            </w:r>
          </w:p>
        </w:tc>
      </w:tr>
      <w:tr w:rsidR="00236D52" w:rsidRPr="00F026FB" w14:paraId="69CECECC" w14:textId="77777777" w:rsidTr="00236D52">
        <w:trPr>
          <w:trHeight w:val="90"/>
          <w:jc w:val="center"/>
        </w:trPr>
        <w:tc>
          <w:tcPr>
            <w:tcW w:w="1973" w:type="dxa"/>
          </w:tcPr>
          <w:p w14:paraId="55BE409E" w14:textId="77777777" w:rsidR="00D33C4B" w:rsidRPr="00F026FB" w:rsidRDefault="00D33C4B">
            <w:pPr>
              <w:pStyle w:val="NoSpacing"/>
              <w:shd w:val="clear" w:color="auto" w:fill="FFFFFF" w:themeFill="background1"/>
              <w:spacing w:after="120"/>
              <w:ind w:left="242" w:right="58" w:hanging="242"/>
              <w:jc w:val="both"/>
              <w:rPr>
                <w:rFonts w:ascii="Times New Roman" w:hAnsi="Times New Roman"/>
                <w:sz w:val="20"/>
                <w:szCs w:val="20"/>
                <w:lang w:bidi="hi-IN"/>
              </w:rPr>
              <w:pPrChange w:id="736" w:author="Inno" w:date="2024-11-07T10:43:00Z" w16du:dateUtc="2024-11-07T05:13:00Z">
                <w:pPr>
                  <w:pStyle w:val="NoSpacing"/>
                  <w:shd w:val="clear" w:color="auto" w:fill="FFFFFF" w:themeFill="background1"/>
                  <w:ind w:right="-108"/>
                </w:pPr>
              </w:pPrChange>
            </w:pPr>
            <w:r w:rsidRPr="00F026FB">
              <w:rPr>
                <w:rFonts w:ascii="Times New Roman" w:hAnsi="Times New Roman"/>
                <w:sz w:val="20"/>
                <w:szCs w:val="20"/>
                <w:lang w:bidi="hi-IN"/>
              </w:rPr>
              <w:t>IS 2837 (Part 2) : 1977</w:t>
            </w:r>
          </w:p>
        </w:tc>
        <w:tc>
          <w:tcPr>
            <w:tcW w:w="7398" w:type="dxa"/>
          </w:tcPr>
          <w:p w14:paraId="7EC1BF24"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37"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Specification for porcelain crucibles and basins: Part 2 Basins (</w:t>
            </w:r>
            <w:r w:rsidRPr="00F026FB">
              <w:rPr>
                <w:rFonts w:ascii="Times New Roman" w:hAnsi="Times New Roman"/>
                <w:i/>
                <w:iCs/>
                <w:sz w:val="20"/>
                <w:szCs w:val="20"/>
                <w:lang w:bidi="hi-IN"/>
              </w:rPr>
              <w:t>first revision</w:t>
            </w:r>
            <w:r w:rsidRPr="00F026FB">
              <w:rPr>
                <w:rFonts w:ascii="Times New Roman" w:hAnsi="Times New Roman"/>
                <w:sz w:val="20"/>
                <w:szCs w:val="20"/>
                <w:lang w:bidi="hi-IN"/>
              </w:rPr>
              <w:t>)</w:t>
            </w:r>
          </w:p>
        </w:tc>
      </w:tr>
      <w:tr w:rsidR="00236D52" w:rsidRPr="00F026FB" w14:paraId="68FC9AFC" w14:textId="77777777" w:rsidTr="00236D52">
        <w:trPr>
          <w:trHeight w:val="126"/>
          <w:jc w:val="center"/>
        </w:trPr>
        <w:tc>
          <w:tcPr>
            <w:tcW w:w="1973" w:type="dxa"/>
          </w:tcPr>
          <w:p w14:paraId="3DE058BA" w14:textId="77777777" w:rsidR="00D33C4B" w:rsidRPr="00F026FB" w:rsidRDefault="00D33C4B">
            <w:pPr>
              <w:pStyle w:val="NoSpacing"/>
              <w:shd w:val="clear" w:color="auto" w:fill="FFFFFF" w:themeFill="background1"/>
              <w:spacing w:after="120"/>
              <w:ind w:right="58"/>
              <w:rPr>
                <w:rFonts w:ascii="Times New Roman" w:hAnsi="Times New Roman"/>
                <w:sz w:val="20"/>
                <w:szCs w:val="20"/>
                <w:lang w:bidi="hi-IN"/>
              </w:rPr>
              <w:pPrChange w:id="738" w:author="Inno" w:date="2024-11-07T10:42:00Z" w16du:dateUtc="2024-11-07T05:12:00Z">
                <w:pPr>
                  <w:pStyle w:val="NoSpacing"/>
                  <w:shd w:val="clear" w:color="auto" w:fill="FFFFFF" w:themeFill="background1"/>
                  <w:ind w:right="-108"/>
                </w:pPr>
              </w:pPrChange>
            </w:pPr>
            <w:r w:rsidRPr="00F026FB">
              <w:rPr>
                <w:rFonts w:ascii="Times New Roman" w:hAnsi="Times New Roman"/>
                <w:sz w:val="20"/>
                <w:szCs w:val="20"/>
                <w:lang w:bidi="hi-IN"/>
              </w:rPr>
              <w:t>IS 6911 : 2017</w:t>
            </w:r>
          </w:p>
        </w:tc>
        <w:tc>
          <w:tcPr>
            <w:tcW w:w="7398" w:type="dxa"/>
          </w:tcPr>
          <w:p w14:paraId="62B8B1A2" w14:textId="77777777" w:rsidR="00D33C4B" w:rsidRPr="00F026FB" w:rsidDel="00A73878" w:rsidRDefault="00D33C4B">
            <w:pPr>
              <w:pStyle w:val="NoSpacing"/>
              <w:shd w:val="clear" w:color="auto" w:fill="FFFFFF" w:themeFill="background1"/>
              <w:spacing w:after="120"/>
              <w:jc w:val="both"/>
              <w:rPr>
                <w:del w:id="739" w:author="Inno" w:date="2024-11-07T10:33:00Z" w16du:dateUtc="2024-11-07T05:03:00Z"/>
                <w:rFonts w:ascii="Times New Roman" w:hAnsi="Times New Roman"/>
                <w:sz w:val="20"/>
                <w:szCs w:val="20"/>
                <w:lang w:bidi="hi-IN"/>
              </w:rPr>
              <w:pPrChange w:id="740"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 xml:space="preserve">Stainless steel plate, sheet and strip — Specification </w:t>
            </w:r>
          </w:p>
          <w:p w14:paraId="62837A6D"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41"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w:t>
            </w:r>
            <w:r w:rsidRPr="00F026FB">
              <w:rPr>
                <w:rFonts w:ascii="Times New Roman" w:hAnsi="Times New Roman"/>
                <w:i/>
                <w:iCs/>
                <w:sz w:val="20"/>
                <w:szCs w:val="20"/>
                <w:lang w:bidi="hi-IN"/>
              </w:rPr>
              <w:t>second revision</w:t>
            </w:r>
            <w:r w:rsidRPr="00F026FB">
              <w:rPr>
                <w:rFonts w:ascii="Times New Roman" w:hAnsi="Times New Roman"/>
                <w:sz w:val="20"/>
                <w:szCs w:val="20"/>
                <w:lang w:bidi="hi-IN"/>
              </w:rPr>
              <w:t>)</w:t>
            </w:r>
          </w:p>
        </w:tc>
      </w:tr>
      <w:tr w:rsidR="00236D52" w:rsidRPr="00F026FB" w14:paraId="7C3217ED" w14:textId="77777777" w:rsidTr="00236D52">
        <w:trPr>
          <w:trHeight w:val="117"/>
          <w:jc w:val="center"/>
        </w:trPr>
        <w:tc>
          <w:tcPr>
            <w:tcW w:w="1973" w:type="dxa"/>
          </w:tcPr>
          <w:p w14:paraId="3DD2AB42" w14:textId="77777777" w:rsidR="00D33C4B" w:rsidRPr="00F026FB" w:rsidRDefault="00D33C4B">
            <w:pPr>
              <w:pStyle w:val="NoSpacing"/>
              <w:shd w:val="clear" w:color="auto" w:fill="FFFFFF" w:themeFill="background1"/>
              <w:spacing w:after="120"/>
              <w:ind w:right="58"/>
              <w:rPr>
                <w:rFonts w:ascii="Times New Roman" w:hAnsi="Times New Roman"/>
                <w:sz w:val="20"/>
                <w:szCs w:val="20"/>
                <w:lang w:bidi="hi-IN"/>
              </w:rPr>
              <w:pPrChange w:id="742" w:author="Inno" w:date="2024-11-07T10:42:00Z" w16du:dateUtc="2024-11-07T05:12:00Z">
                <w:pPr>
                  <w:pStyle w:val="NoSpacing"/>
                  <w:shd w:val="clear" w:color="auto" w:fill="FFFFFF" w:themeFill="background1"/>
                  <w:ind w:right="-108"/>
                </w:pPr>
              </w:pPrChange>
            </w:pPr>
            <w:r w:rsidRPr="00F026FB">
              <w:rPr>
                <w:rFonts w:ascii="Times New Roman" w:hAnsi="Times New Roman"/>
                <w:sz w:val="20"/>
                <w:szCs w:val="20"/>
                <w:lang w:bidi="hi-IN"/>
              </w:rPr>
              <w:t>IS 14753 : 1999</w:t>
            </w:r>
          </w:p>
        </w:tc>
        <w:tc>
          <w:tcPr>
            <w:tcW w:w="7398" w:type="dxa"/>
          </w:tcPr>
          <w:p w14:paraId="5600EA87" w14:textId="77777777" w:rsidR="00D33C4B" w:rsidRPr="00F026FB" w:rsidRDefault="00D33C4B">
            <w:pPr>
              <w:pStyle w:val="NoSpacing"/>
              <w:shd w:val="clear" w:color="auto" w:fill="FFFFFF" w:themeFill="background1"/>
              <w:spacing w:after="120"/>
              <w:jc w:val="both"/>
              <w:rPr>
                <w:rFonts w:ascii="Times New Roman" w:hAnsi="Times New Roman"/>
                <w:sz w:val="20"/>
                <w:szCs w:val="20"/>
                <w:lang w:bidi="hi-IN"/>
              </w:rPr>
              <w:pPrChange w:id="743" w:author="Inno" w:date="2024-11-07T10:34:00Z" w16du:dateUtc="2024-11-07T05:04:00Z">
                <w:pPr>
                  <w:pStyle w:val="NoSpacing"/>
                  <w:shd w:val="clear" w:color="auto" w:fill="FFFFFF" w:themeFill="background1"/>
                  <w:jc w:val="both"/>
                </w:pPr>
              </w:pPrChange>
            </w:pPr>
            <w:r w:rsidRPr="00F026FB">
              <w:rPr>
                <w:rFonts w:ascii="Times New Roman" w:hAnsi="Times New Roman"/>
                <w:sz w:val="20"/>
                <w:szCs w:val="20"/>
                <w:lang w:bidi="hi-IN"/>
              </w:rPr>
              <w:t>Polymethyl methacrylate (PMMA) (acrylic) sheets</w:t>
            </w:r>
          </w:p>
        </w:tc>
      </w:tr>
    </w:tbl>
    <w:p w14:paraId="11F17BE8" w14:textId="77777777" w:rsidR="00D33C4B" w:rsidRPr="00F026FB" w:rsidRDefault="00D33C4B" w:rsidP="00F026FB">
      <w:pPr>
        <w:spacing w:after="0" w:line="240" w:lineRule="auto"/>
        <w:jc w:val="center"/>
        <w:rPr>
          <w:bCs/>
          <w:kern w:val="2"/>
          <w:sz w:val="20"/>
          <w:szCs w:val="20"/>
          <w:lang w:val="en-US" w:eastAsia="en-US"/>
        </w:rPr>
      </w:pPr>
    </w:p>
    <w:p w14:paraId="16DFC17B" w14:textId="77777777" w:rsidR="00D33C4B" w:rsidRPr="00F026FB" w:rsidRDefault="00D33C4B" w:rsidP="00F026FB">
      <w:pPr>
        <w:spacing w:line="240" w:lineRule="auto"/>
        <w:rPr>
          <w:b/>
          <w:bCs/>
          <w:kern w:val="2"/>
          <w:sz w:val="20"/>
          <w:szCs w:val="20"/>
          <w:lang w:val="en-US" w:eastAsia="en-US"/>
        </w:rPr>
      </w:pPr>
      <w:r w:rsidRPr="00F026FB">
        <w:rPr>
          <w:b/>
          <w:bCs/>
          <w:kern w:val="2"/>
          <w:sz w:val="20"/>
          <w:szCs w:val="20"/>
          <w:lang w:val="en-US" w:eastAsia="en-US"/>
        </w:rPr>
        <w:br w:type="page"/>
      </w:r>
    </w:p>
    <w:p w14:paraId="0773FF80" w14:textId="2267D26F" w:rsidR="00457FA0" w:rsidRPr="00F026FB" w:rsidRDefault="00457FA0">
      <w:pPr>
        <w:tabs>
          <w:tab w:val="center" w:pos="4763"/>
        </w:tabs>
        <w:spacing w:after="120" w:line="240" w:lineRule="auto"/>
        <w:jc w:val="center"/>
        <w:rPr>
          <w:b/>
          <w:bCs/>
          <w:kern w:val="2"/>
          <w:sz w:val="20"/>
          <w:szCs w:val="20"/>
          <w:lang w:val="en-US" w:eastAsia="en-US"/>
        </w:rPr>
        <w:pPrChange w:id="744" w:author="Inno" w:date="2024-11-07T10:45:00Z" w16du:dateUtc="2024-11-07T05:15:00Z">
          <w:pPr>
            <w:tabs>
              <w:tab w:val="center" w:pos="4763"/>
            </w:tabs>
            <w:spacing w:after="0" w:line="240" w:lineRule="auto"/>
            <w:jc w:val="center"/>
          </w:pPr>
        </w:pPrChange>
      </w:pPr>
      <w:r w:rsidRPr="00F026FB">
        <w:rPr>
          <w:b/>
          <w:bCs/>
          <w:kern w:val="2"/>
          <w:sz w:val="20"/>
          <w:szCs w:val="20"/>
          <w:lang w:val="en-US" w:eastAsia="en-US"/>
        </w:rPr>
        <w:lastRenderedPageBreak/>
        <w:t xml:space="preserve">ANNEX </w:t>
      </w:r>
      <w:r w:rsidR="00D33C4B" w:rsidRPr="00F026FB">
        <w:rPr>
          <w:b/>
          <w:bCs/>
          <w:kern w:val="2"/>
          <w:sz w:val="20"/>
          <w:szCs w:val="20"/>
          <w:lang w:val="en-US" w:eastAsia="en-US"/>
        </w:rPr>
        <w:t>B</w:t>
      </w:r>
    </w:p>
    <w:p w14:paraId="081D8893" w14:textId="77777777" w:rsidR="00457FA0" w:rsidRPr="00F026FB" w:rsidRDefault="00457FA0">
      <w:pPr>
        <w:adjustRightInd w:val="0"/>
        <w:spacing w:after="120" w:line="240" w:lineRule="auto"/>
        <w:jc w:val="center"/>
        <w:rPr>
          <w:kern w:val="2"/>
          <w:sz w:val="20"/>
          <w:szCs w:val="20"/>
          <w:lang w:val="en-US" w:eastAsia="en-US"/>
        </w:rPr>
        <w:pPrChange w:id="745" w:author="Inno" w:date="2024-11-07T10:45:00Z" w16du:dateUtc="2024-11-07T05:15:00Z">
          <w:pPr>
            <w:adjustRightInd w:val="0"/>
            <w:spacing w:before="120" w:after="120" w:line="240" w:lineRule="auto"/>
            <w:jc w:val="center"/>
          </w:pPr>
        </w:pPrChange>
      </w:pPr>
      <w:r w:rsidRPr="00F026FB">
        <w:rPr>
          <w:kern w:val="2"/>
          <w:sz w:val="20"/>
          <w:szCs w:val="20"/>
          <w:lang w:val="en-US" w:eastAsia="en-US"/>
        </w:rPr>
        <w:t>(</w:t>
      </w:r>
      <w:r w:rsidRPr="00F026FB">
        <w:rPr>
          <w:i/>
          <w:iCs/>
          <w:kern w:val="2"/>
          <w:sz w:val="20"/>
          <w:szCs w:val="20"/>
          <w:lang w:val="en-US" w:eastAsia="en-US"/>
        </w:rPr>
        <w:t>Foreword</w:t>
      </w:r>
      <w:r w:rsidRPr="00F026FB">
        <w:rPr>
          <w:kern w:val="2"/>
          <w:sz w:val="20"/>
          <w:szCs w:val="20"/>
          <w:lang w:val="en-US" w:eastAsia="en-US"/>
        </w:rPr>
        <w:t>)</w:t>
      </w:r>
    </w:p>
    <w:p w14:paraId="700D3648" w14:textId="77777777" w:rsidR="00457FA0" w:rsidRPr="00F026FB" w:rsidRDefault="00457FA0">
      <w:pPr>
        <w:adjustRightInd w:val="0"/>
        <w:spacing w:after="120" w:line="240" w:lineRule="auto"/>
        <w:jc w:val="center"/>
        <w:rPr>
          <w:b/>
          <w:bCs/>
          <w:kern w:val="2"/>
          <w:sz w:val="20"/>
          <w:szCs w:val="20"/>
          <w:rtl/>
          <w:cs/>
          <w:lang w:val="en-US" w:eastAsia="en-US"/>
        </w:rPr>
        <w:pPrChange w:id="746" w:author="Inno" w:date="2024-11-07T10:45:00Z" w16du:dateUtc="2024-11-07T05:15:00Z">
          <w:pPr>
            <w:adjustRightInd w:val="0"/>
            <w:spacing w:before="120" w:after="120" w:line="240" w:lineRule="auto"/>
            <w:jc w:val="center"/>
          </w:pPr>
        </w:pPrChange>
      </w:pPr>
      <w:r w:rsidRPr="00F026FB">
        <w:rPr>
          <w:b/>
          <w:bCs/>
          <w:kern w:val="2"/>
          <w:sz w:val="20"/>
          <w:szCs w:val="20"/>
          <w:lang w:val="en-US" w:eastAsia="en-US"/>
        </w:rPr>
        <w:t>COMMITTEE COMPOSITION</w:t>
      </w:r>
    </w:p>
    <w:p w14:paraId="45E861EA" w14:textId="10AEDF5E" w:rsidR="00457FA0" w:rsidRPr="00F026FB" w:rsidDel="00E8498C" w:rsidRDefault="00457FA0">
      <w:pPr>
        <w:autoSpaceDE w:val="0"/>
        <w:autoSpaceDN w:val="0"/>
        <w:adjustRightInd w:val="0"/>
        <w:spacing w:after="120" w:line="240" w:lineRule="auto"/>
        <w:jc w:val="center"/>
        <w:rPr>
          <w:del w:id="747" w:author="Inno" w:date="2024-11-07T10:45:00Z" w16du:dateUtc="2024-11-07T05:15:00Z"/>
          <w:rFonts w:eastAsiaTheme="minorHAnsi"/>
          <w:color w:val="000000" w:themeColor="text1"/>
          <w:sz w:val="20"/>
          <w:szCs w:val="20"/>
          <w:lang w:val="en-US" w:eastAsia="en-US" w:bidi="hi-IN"/>
        </w:rPr>
        <w:pPrChange w:id="748" w:author="Inno" w:date="2024-11-07T10:45:00Z" w16du:dateUtc="2024-11-07T05:15:00Z">
          <w:pPr>
            <w:autoSpaceDE w:val="0"/>
            <w:autoSpaceDN w:val="0"/>
            <w:adjustRightInd w:val="0"/>
            <w:spacing w:after="0" w:line="240" w:lineRule="auto"/>
            <w:jc w:val="center"/>
          </w:pPr>
        </w:pPrChange>
      </w:pPr>
    </w:p>
    <w:p w14:paraId="7F012E4A" w14:textId="77777777" w:rsidR="00457FA0" w:rsidRPr="00F026FB" w:rsidRDefault="00457FA0">
      <w:pPr>
        <w:widowControl w:val="0"/>
        <w:autoSpaceDE w:val="0"/>
        <w:autoSpaceDN w:val="0"/>
        <w:adjustRightInd w:val="0"/>
        <w:spacing w:after="120" w:line="240" w:lineRule="auto"/>
        <w:jc w:val="center"/>
        <w:rPr>
          <w:bCs/>
          <w:sz w:val="20"/>
          <w:szCs w:val="20"/>
        </w:rPr>
        <w:pPrChange w:id="749" w:author="Inno" w:date="2024-11-07T10:45:00Z" w16du:dateUtc="2024-11-07T05:15:00Z">
          <w:pPr>
            <w:widowControl w:val="0"/>
            <w:autoSpaceDE w:val="0"/>
            <w:autoSpaceDN w:val="0"/>
            <w:adjustRightInd w:val="0"/>
            <w:spacing w:before="60" w:line="240" w:lineRule="auto"/>
            <w:ind w:left="-265" w:right="-332"/>
            <w:jc w:val="center"/>
          </w:pPr>
        </w:pPrChange>
      </w:pPr>
      <w:r w:rsidRPr="00F026FB">
        <w:rPr>
          <w:bCs/>
          <w:sz w:val="20"/>
          <w:szCs w:val="20"/>
        </w:rPr>
        <w:t>Soil and Foundation Engineering Sectional Committee, CED 43</w:t>
      </w:r>
    </w:p>
    <w:p w14:paraId="6B59B661" w14:textId="77777777" w:rsidR="00457FA0" w:rsidRPr="00F026FB" w:rsidRDefault="00457FA0">
      <w:pPr>
        <w:widowControl w:val="0"/>
        <w:tabs>
          <w:tab w:val="left" w:pos="90"/>
        </w:tabs>
        <w:autoSpaceDE w:val="0"/>
        <w:autoSpaceDN w:val="0"/>
        <w:adjustRightInd w:val="0"/>
        <w:spacing w:after="0" w:line="240" w:lineRule="auto"/>
        <w:jc w:val="center"/>
        <w:rPr>
          <w:b/>
          <w:bCs/>
          <w:sz w:val="20"/>
          <w:szCs w:val="20"/>
        </w:rPr>
        <w:pPrChange w:id="750" w:author="Inno" w:date="2024-11-07T11:07:00Z" w16du:dateUtc="2024-11-07T05:37:00Z">
          <w:pPr>
            <w:widowControl w:val="0"/>
            <w:tabs>
              <w:tab w:val="left" w:pos="90"/>
            </w:tabs>
            <w:autoSpaceDE w:val="0"/>
            <w:autoSpaceDN w:val="0"/>
            <w:adjustRightInd w:val="0"/>
            <w:spacing w:line="240" w:lineRule="auto"/>
            <w:jc w:val="center"/>
          </w:pPr>
        </w:pPrChange>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51" w:author="Inno" w:date="2024-11-07T11:07:00Z" w16du:dateUtc="2024-11-07T05:37:00Z">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38"/>
        <w:gridCol w:w="270"/>
        <w:gridCol w:w="4634"/>
        <w:tblGridChange w:id="752">
          <w:tblGrid>
            <w:gridCol w:w="3760"/>
            <w:gridCol w:w="578"/>
            <w:gridCol w:w="270"/>
            <w:gridCol w:w="4634"/>
            <w:gridCol w:w="5482"/>
          </w:tblGrid>
        </w:tblGridChange>
      </w:tblGrid>
      <w:tr w:rsidR="0086043A" w:rsidRPr="00F026FB" w14:paraId="0F05A82B" w14:textId="77777777" w:rsidTr="0086043A">
        <w:trPr>
          <w:trHeight w:val="279"/>
          <w:tblHeader/>
          <w:jc w:val="center"/>
          <w:trPrChange w:id="753" w:author="Inno" w:date="2024-11-07T11:07:00Z" w16du:dateUtc="2024-11-07T05:37:00Z">
            <w:trPr>
              <w:gridAfter w:val="0"/>
              <w:trHeight w:val="1094"/>
              <w:tblHeader/>
              <w:jc w:val="center"/>
            </w:trPr>
          </w:trPrChange>
        </w:trPr>
        <w:tc>
          <w:tcPr>
            <w:tcW w:w="2347" w:type="pct"/>
            <w:tcPrChange w:id="754" w:author="Inno" w:date="2024-11-07T11:07:00Z" w16du:dateUtc="2024-11-07T05:37:00Z">
              <w:tcPr>
                <w:tcW w:w="2347" w:type="pct"/>
                <w:gridSpan w:val="2"/>
              </w:tcPr>
            </w:tcPrChange>
          </w:tcPr>
          <w:p w14:paraId="40F95F8A" w14:textId="00C501FC" w:rsidR="0086043A" w:rsidRPr="0086043A" w:rsidRDefault="0086043A" w:rsidP="0086043A">
            <w:pPr>
              <w:jc w:val="center"/>
              <w:rPr>
                <w:i/>
                <w:iCs/>
                <w:sz w:val="20"/>
              </w:rPr>
            </w:pPr>
            <w:r w:rsidRPr="00F026FB">
              <w:rPr>
                <w:i/>
                <w:iCs/>
                <w:sz w:val="20"/>
              </w:rPr>
              <w:t>Organization</w:t>
            </w:r>
          </w:p>
        </w:tc>
        <w:tc>
          <w:tcPr>
            <w:tcW w:w="146" w:type="pct"/>
            <w:tcPrChange w:id="755" w:author="Inno" w:date="2024-11-07T11:07:00Z" w16du:dateUtc="2024-11-07T05:37:00Z">
              <w:tcPr>
                <w:tcW w:w="146" w:type="pct"/>
              </w:tcPr>
            </w:tcPrChange>
          </w:tcPr>
          <w:p w14:paraId="7864E099" w14:textId="77777777" w:rsidR="0086043A" w:rsidRPr="00F026FB" w:rsidRDefault="0086043A" w:rsidP="00F026FB">
            <w:pPr>
              <w:jc w:val="center"/>
              <w:rPr>
                <w:i/>
                <w:iCs/>
                <w:sz w:val="20"/>
              </w:rPr>
            </w:pPr>
          </w:p>
        </w:tc>
        <w:tc>
          <w:tcPr>
            <w:tcW w:w="2507" w:type="pct"/>
            <w:tcPrChange w:id="756" w:author="Inno" w:date="2024-11-07T11:07:00Z" w16du:dateUtc="2024-11-07T05:37:00Z">
              <w:tcPr>
                <w:tcW w:w="2507" w:type="pct"/>
              </w:tcPr>
            </w:tcPrChange>
          </w:tcPr>
          <w:p w14:paraId="39D2F89D" w14:textId="01717367" w:rsidR="0086043A" w:rsidDel="0086043A" w:rsidRDefault="0086043A" w:rsidP="0086043A">
            <w:pPr>
              <w:tabs>
                <w:tab w:val="left" w:pos="1458"/>
              </w:tabs>
              <w:jc w:val="center"/>
              <w:rPr>
                <w:del w:id="757" w:author="Inno" w:date="2024-11-07T11:06:00Z" w16du:dateUtc="2024-11-07T05:36:00Z"/>
                <w:i/>
                <w:iCs/>
                <w:sz w:val="20"/>
              </w:rPr>
            </w:pPr>
            <w:r w:rsidRPr="00F026FB">
              <w:rPr>
                <w:i/>
                <w:iCs/>
                <w:sz w:val="20"/>
              </w:rPr>
              <w:t>Representative(s)</w:t>
            </w:r>
          </w:p>
          <w:p w14:paraId="4FABB476" w14:textId="77777777" w:rsidR="0086043A" w:rsidRPr="00F026FB" w:rsidRDefault="0086043A" w:rsidP="0086043A">
            <w:pPr>
              <w:jc w:val="center"/>
              <w:rPr>
                <w:ins w:id="758" w:author="Inno" w:date="2024-11-07T11:07:00Z" w16du:dateUtc="2024-11-07T05:37:00Z"/>
                <w:i/>
                <w:iCs/>
                <w:sz w:val="20"/>
              </w:rPr>
            </w:pPr>
          </w:p>
          <w:p w14:paraId="6D9883D0" w14:textId="34105F4C" w:rsidR="0086043A" w:rsidRPr="0086043A" w:rsidRDefault="0086043A">
            <w:pPr>
              <w:tabs>
                <w:tab w:val="left" w:pos="1458"/>
              </w:tabs>
              <w:jc w:val="center"/>
              <w:rPr>
                <w:sz w:val="20"/>
                <w:rPrChange w:id="759" w:author="Inno" w:date="2024-11-07T11:06:00Z" w16du:dateUtc="2024-11-07T05:36:00Z">
                  <w:rPr>
                    <w:b/>
                    <w:bCs/>
                    <w:sz w:val="20"/>
                  </w:rPr>
                </w:rPrChange>
              </w:rPr>
              <w:pPrChange w:id="760" w:author="Inno" w:date="2024-11-07T11:07:00Z" w16du:dateUtc="2024-11-07T05:37:00Z">
                <w:pPr>
                  <w:jc w:val="center"/>
                </w:pPr>
              </w:pPrChange>
            </w:pPr>
          </w:p>
        </w:tc>
      </w:tr>
      <w:tr w:rsidR="005F64A4" w:rsidRPr="00F026FB" w14:paraId="4B32419C" w14:textId="77777777" w:rsidTr="005F64A4">
        <w:trPr>
          <w:jc w:val="center"/>
          <w:trPrChange w:id="761" w:author="Inno" w:date="2024-11-07T10:45:00Z" w16du:dateUtc="2024-11-07T05:15:00Z">
            <w:trPr>
              <w:jc w:val="center"/>
            </w:trPr>
          </w:trPrChange>
        </w:trPr>
        <w:tc>
          <w:tcPr>
            <w:tcW w:w="2347" w:type="pct"/>
            <w:tcPrChange w:id="762" w:author="Inno" w:date="2024-11-07T10:45:00Z" w16du:dateUtc="2024-11-07T05:15:00Z">
              <w:tcPr>
                <w:tcW w:w="2034" w:type="pct"/>
              </w:tcPr>
            </w:tcPrChange>
          </w:tcPr>
          <w:p w14:paraId="03AFD68F" w14:textId="1941D051" w:rsidR="005F64A4" w:rsidRPr="00F026FB" w:rsidDel="00F203EB" w:rsidRDefault="005F64A4">
            <w:pPr>
              <w:spacing w:after="120"/>
              <w:ind w:left="270" w:hanging="270"/>
              <w:rPr>
                <w:del w:id="763" w:author="Inno" w:date="2024-11-07T10:52:00Z" w16du:dateUtc="2024-11-07T05:22:00Z"/>
                <w:i/>
                <w:sz w:val="20"/>
              </w:rPr>
              <w:pPrChange w:id="764" w:author="Inno" w:date="2024-11-07T11:07:00Z" w16du:dateUtc="2024-11-07T05:37:00Z">
                <w:pPr>
                  <w:jc w:val="both"/>
                </w:pPr>
              </w:pPrChange>
            </w:pPr>
            <w:r w:rsidRPr="00F026FB">
              <w:rPr>
                <w:sz w:val="20"/>
              </w:rPr>
              <w:t>In Personal Capacity</w:t>
            </w:r>
            <w:ins w:id="765" w:author="Inno" w:date="2024-11-07T11:01:00Z" w16du:dateUtc="2024-11-07T05:31:00Z">
              <w:r w:rsidR="00241717">
                <w:rPr>
                  <w:sz w:val="20"/>
                </w:rPr>
                <w:t xml:space="preserve"> (</w:t>
              </w:r>
            </w:ins>
            <w:del w:id="766" w:author="Inno" w:date="2024-11-07T11:01:00Z" w16du:dateUtc="2024-11-07T05:31:00Z">
              <w:r w:rsidRPr="00F026FB" w:rsidDel="00241717">
                <w:rPr>
                  <w:sz w:val="20"/>
                </w:rPr>
                <w:delText xml:space="preserve">, </w:delText>
              </w:r>
            </w:del>
            <w:r w:rsidRPr="00F026FB">
              <w:rPr>
                <w:i/>
                <w:sz w:val="20"/>
              </w:rPr>
              <w:t>473, Vinayak Apartments, BHEL Housing Society, Plot No.  C-58/19, Sector 62, Noida</w:t>
            </w:r>
            <w:ins w:id="767" w:author="Inno" w:date="2024-11-07T11:01:00Z" w16du:dateUtc="2024-11-07T05:31:00Z">
              <w:r w:rsidR="009E07E9">
                <w:rPr>
                  <w:i/>
                  <w:sz w:val="20"/>
                </w:rPr>
                <w:t xml:space="preserve"> </w:t>
              </w:r>
            </w:ins>
            <w:del w:id="768" w:author="Inno" w:date="2024-11-07T11:01:00Z" w16du:dateUtc="2024-11-07T05:31:00Z">
              <w:r w:rsidRPr="00F026FB" w:rsidDel="009E07E9">
                <w:rPr>
                  <w:i/>
                  <w:sz w:val="20"/>
                </w:rPr>
                <w:delText>, Uttar Pradesh</w:delText>
              </w:r>
              <w:r w:rsidRPr="00F026FB" w:rsidDel="009E07E9">
                <w:rPr>
                  <w:sz w:val="20"/>
                </w:rPr>
                <w:delText xml:space="preserve"> </w:delText>
              </w:r>
              <w:r w:rsidRPr="00F026FB" w:rsidDel="00241717">
                <w:rPr>
                  <w:sz w:val="20"/>
                </w:rPr>
                <w:delText>-</w:delText>
              </w:r>
            </w:del>
            <w:ins w:id="769" w:author="Inno" w:date="2024-11-07T11:01:00Z" w16du:dateUtc="2024-11-07T05:31:00Z">
              <w:r w:rsidR="00241717">
                <w:rPr>
                  <w:sz w:val="20"/>
                </w:rPr>
                <w:t>-</w:t>
              </w:r>
            </w:ins>
            <w:r w:rsidRPr="00F026FB">
              <w:rPr>
                <w:sz w:val="20"/>
              </w:rPr>
              <w:t xml:space="preserve"> </w:t>
            </w:r>
            <w:r w:rsidRPr="00F026FB">
              <w:rPr>
                <w:i/>
                <w:sz w:val="20"/>
              </w:rPr>
              <w:t>201301</w:t>
            </w:r>
            <w:ins w:id="770" w:author="Inno" w:date="2024-11-07T11:01:00Z" w16du:dateUtc="2024-11-07T05:31:00Z">
              <w:r w:rsidR="00241717" w:rsidRPr="00241717">
                <w:rPr>
                  <w:iCs/>
                  <w:sz w:val="20"/>
                  <w:rPrChange w:id="771" w:author="Inno" w:date="2024-11-07T11:01:00Z" w16du:dateUtc="2024-11-07T05:31:00Z">
                    <w:rPr>
                      <w:i/>
                      <w:sz w:val="20"/>
                    </w:rPr>
                  </w:rPrChange>
                </w:rPr>
                <w:t>)</w:t>
              </w:r>
            </w:ins>
          </w:p>
          <w:p w14:paraId="0BC6D7C9" w14:textId="77777777" w:rsidR="005F64A4" w:rsidRPr="00F026FB" w:rsidRDefault="005F64A4">
            <w:pPr>
              <w:spacing w:after="120"/>
              <w:ind w:left="270" w:hanging="270"/>
              <w:rPr>
                <w:sz w:val="20"/>
              </w:rPr>
              <w:pPrChange w:id="772" w:author="Inno" w:date="2024-11-07T11:07:00Z" w16du:dateUtc="2024-11-07T05:37:00Z">
                <w:pPr/>
              </w:pPrChange>
            </w:pPr>
          </w:p>
        </w:tc>
        <w:tc>
          <w:tcPr>
            <w:tcW w:w="146" w:type="pct"/>
            <w:tcPrChange w:id="773" w:author="Inno" w:date="2024-11-07T10:45:00Z" w16du:dateUtc="2024-11-07T05:15:00Z">
              <w:tcPr>
                <w:tcW w:w="1" w:type="pct"/>
                <w:gridSpan w:val="3"/>
              </w:tcPr>
            </w:tcPrChange>
          </w:tcPr>
          <w:p w14:paraId="4C65C736" w14:textId="77777777" w:rsidR="005F64A4" w:rsidRPr="00F026FB" w:rsidRDefault="005F64A4" w:rsidP="00F026FB">
            <w:pPr>
              <w:rPr>
                <w:smallCaps/>
                <w:sz w:val="20"/>
              </w:rPr>
            </w:pPr>
          </w:p>
        </w:tc>
        <w:tc>
          <w:tcPr>
            <w:tcW w:w="2507" w:type="pct"/>
            <w:tcPrChange w:id="774" w:author="Inno" w:date="2024-11-07T10:45:00Z" w16du:dateUtc="2024-11-07T05:15:00Z">
              <w:tcPr>
                <w:tcW w:w="2966" w:type="pct"/>
              </w:tcPr>
            </w:tcPrChange>
          </w:tcPr>
          <w:p w14:paraId="6650F775" w14:textId="73638803" w:rsidR="005F64A4" w:rsidRPr="00F026FB" w:rsidRDefault="005F64A4" w:rsidP="00F026FB">
            <w:pPr>
              <w:rPr>
                <w:smallCaps/>
                <w:sz w:val="20"/>
              </w:rPr>
            </w:pPr>
            <w:r w:rsidRPr="00F026FB">
              <w:rPr>
                <w:smallCaps/>
                <w:sz w:val="20"/>
              </w:rPr>
              <w:t xml:space="preserve">Shri C. Pushpakaran </w:t>
            </w:r>
            <w:r w:rsidRPr="005F64A4">
              <w:rPr>
                <w:b/>
                <w:bCs/>
                <w:sz w:val="20"/>
                <w:rPrChange w:id="775" w:author="Inno" w:date="2024-11-07T10:51:00Z" w16du:dateUtc="2024-11-07T05:21:00Z">
                  <w:rPr>
                    <w:b/>
                    <w:bCs/>
                    <w:smallCaps/>
                    <w:sz w:val="20"/>
                  </w:rPr>
                </w:rPrChange>
              </w:rPr>
              <w:t>(</w:t>
            </w:r>
            <w:r w:rsidRPr="005F64A4">
              <w:rPr>
                <w:b/>
                <w:bCs/>
                <w:i/>
                <w:iCs/>
                <w:sz w:val="20"/>
                <w:rPrChange w:id="776" w:author="Inno" w:date="2024-11-07T10:51:00Z" w16du:dateUtc="2024-11-07T05:21:00Z">
                  <w:rPr>
                    <w:b/>
                    <w:bCs/>
                    <w:i/>
                    <w:iCs/>
                    <w:smallCaps/>
                    <w:sz w:val="20"/>
                  </w:rPr>
                </w:rPrChange>
              </w:rPr>
              <w:t>Chairperson</w:t>
            </w:r>
            <w:r w:rsidRPr="005F64A4">
              <w:rPr>
                <w:b/>
                <w:bCs/>
                <w:sz w:val="20"/>
                <w:rPrChange w:id="777" w:author="Inno" w:date="2024-11-07T10:51:00Z" w16du:dateUtc="2024-11-07T05:21:00Z">
                  <w:rPr>
                    <w:b/>
                    <w:bCs/>
                    <w:smallCaps/>
                    <w:sz w:val="20"/>
                  </w:rPr>
                </w:rPrChange>
              </w:rPr>
              <w:t>)</w:t>
            </w:r>
          </w:p>
        </w:tc>
      </w:tr>
      <w:tr w:rsidR="005F64A4" w:rsidRPr="00F026FB" w14:paraId="54A6F7EE" w14:textId="77777777" w:rsidTr="005F64A4">
        <w:trPr>
          <w:trHeight w:val="712"/>
          <w:jc w:val="center"/>
          <w:trPrChange w:id="778" w:author="Inno" w:date="2024-11-07T10:45:00Z" w16du:dateUtc="2024-11-07T05:15:00Z">
            <w:trPr>
              <w:trHeight w:val="712"/>
              <w:jc w:val="center"/>
            </w:trPr>
          </w:trPrChange>
        </w:trPr>
        <w:tc>
          <w:tcPr>
            <w:tcW w:w="2347" w:type="pct"/>
            <w:tcPrChange w:id="779" w:author="Inno" w:date="2024-11-07T10:45:00Z" w16du:dateUtc="2024-11-07T05:15:00Z">
              <w:tcPr>
                <w:tcW w:w="2034" w:type="pct"/>
              </w:tcPr>
            </w:tcPrChange>
          </w:tcPr>
          <w:p w14:paraId="799FC20C" w14:textId="77777777" w:rsidR="005F64A4" w:rsidRPr="00F026FB" w:rsidRDefault="005F64A4">
            <w:pPr>
              <w:rPr>
                <w:sz w:val="20"/>
              </w:rPr>
              <w:pPrChange w:id="780" w:author="Inno" w:date="2024-11-07T10:46:00Z" w16du:dateUtc="2024-11-07T05:16:00Z">
                <w:pPr>
                  <w:jc w:val="both"/>
                </w:pPr>
              </w:pPrChange>
            </w:pPr>
            <w:r w:rsidRPr="00F026FB">
              <w:rPr>
                <w:sz w:val="20"/>
              </w:rPr>
              <w:t>AFCONS Infrastructure Limited, Mumbai</w:t>
            </w:r>
          </w:p>
          <w:p w14:paraId="00E43076" w14:textId="77777777" w:rsidR="005F64A4" w:rsidRPr="00F026FB" w:rsidRDefault="005F64A4" w:rsidP="005F64A4">
            <w:pPr>
              <w:rPr>
                <w:sz w:val="20"/>
              </w:rPr>
            </w:pPr>
          </w:p>
        </w:tc>
        <w:tc>
          <w:tcPr>
            <w:tcW w:w="146" w:type="pct"/>
            <w:tcPrChange w:id="781" w:author="Inno" w:date="2024-11-07T10:45:00Z" w16du:dateUtc="2024-11-07T05:15:00Z">
              <w:tcPr>
                <w:tcW w:w="1" w:type="pct"/>
                <w:gridSpan w:val="3"/>
              </w:tcPr>
            </w:tcPrChange>
          </w:tcPr>
          <w:p w14:paraId="26F51EEF" w14:textId="77777777" w:rsidR="005F64A4" w:rsidRPr="00F026FB" w:rsidRDefault="005F64A4" w:rsidP="00F026FB">
            <w:pPr>
              <w:rPr>
                <w:smallCaps/>
                <w:sz w:val="20"/>
              </w:rPr>
            </w:pPr>
          </w:p>
        </w:tc>
        <w:tc>
          <w:tcPr>
            <w:tcW w:w="2507" w:type="pct"/>
            <w:tcPrChange w:id="782" w:author="Inno" w:date="2024-11-07T10:45:00Z" w16du:dateUtc="2024-11-07T05:15:00Z">
              <w:tcPr>
                <w:tcW w:w="2966" w:type="pct"/>
              </w:tcPr>
            </w:tcPrChange>
          </w:tcPr>
          <w:p w14:paraId="4D23DA23" w14:textId="779840A6" w:rsidR="005F64A4" w:rsidRPr="00F026FB" w:rsidRDefault="005F64A4" w:rsidP="00F026FB">
            <w:pPr>
              <w:rPr>
                <w:smallCaps/>
                <w:sz w:val="20"/>
              </w:rPr>
            </w:pPr>
            <w:r w:rsidRPr="00F026FB">
              <w:rPr>
                <w:smallCaps/>
                <w:sz w:val="20"/>
              </w:rPr>
              <w:t>Dr Sunil Basarkar</w:t>
            </w:r>
          </w:p>
          <w:p w14:paraId="73743E30" w14:textId="3A824161" w:rsidR="005F64A4" w:rsidRPr="005F64A4" w:rsidRDefault="005F64A4">
            <w:pPr>
              <w:ind w:left="360"/>
              <w:rPr>
                <w:sz w:val="20"/>
                <w:rPrChange w:id="783" w:author="Inno" w:date="2024-11-07T10:51:00Z" w16du:dateUtc="2024-11-07T05:21:00Z">
                  <w:rPr>
                    <w:smallCaps/>
                    <w:sz w:val="20"/>
                  </w:rPr>
                </w:rPrChange>
              </w:rPr>
              <w:pPrChange w:id="784" w:author="Inno" w:date="2024-11-07T11:02:00Z" w16du:dateUtc="2024-11-07T05:32:00Z">
                <w:pPr/>
              </w:pPrChange>
            </w:pPr>
            <w:del w:id="785" w:author="Inno" w:date="2024-11-07T10:51:00Z" w16du:dateUtc="2024-11-07T05:21:00Z">
              <w:r w:rsidRPr="00F026FB" w:rsidDel="005F64A4">
                <w:rPr>
                  <w:smallCaps/>
                  <w:sz w:val="20"/>
                </w:rPr>
                <w:delText xml:space="preserve">  </w:delText>
              </w:r>
            </w:del>
            <w:r w:rsidRPr="00F026FB">
              <w:rPr>
                <w:smallCaps/>
                <w:sz w:val="20"/>
              </w:rPr>
              <w:t xml:space="preserve">Dr Lakshmana Rao Mantri </w:t>
            </w:r>
            <w:r w:rsidRPr="005F64A4">
              <w:rPr>
                <w:sz w:val="20"/>
                <w:rPrChange w:id="786" w:author="Inno" w:date="2024-11-07T10:51:00Z" w16du:dateUtc="2024-11-07T05:21:00Z">
                  <w:rPr>
                    <w:smallCaps/>
                    <w:sz w:val="20"/>
                  </w:rPr>
                </w:rPrChange>
              </w:rPr>
              <w:t>(</w:t>
            </w:r>
            <w:r w:rsidRPr="005F64A4">
              <w:rPr>
                <w:i/>
                <w:iCs/>
                <w:sz w:val="20"/>
                <w:rPrChange w:id="787" w:author="Inno" w:date="2024-11-07T10:51:00Z" w16du:dateUtc="2024-11-07T05:21:00Z">
                  <w:rPr>
                    <w:i/>
                    <w:smallCaps/>
                    <w:sz w:val="20"/>
                  </w:rPr>
                </w:rPrChange>
              </w:rPr>
              <w:t>Alternate</w:t>
            </w:r>
            <w:ins w:id="788" w:author="Inno" w:date="2024-11-07T10:51:00Z" w16du:dateUtc="2024-11-07T05:21:00Z">
              <w:r>
                <w:rPr>
                  <w:sz w:val="20"/>
                </w:rPr>
                <w:t xml:space="preserve"> </w:t>
              </w:r>
            </w:ins>
            <w:del w:id="789" w:author="Inno" w:date="2024-11-07T10:51:00Z" w16du:dateUtc="2024-11-07T05:21:00Z">
              <w:r w:rsidRPr="005F64A4" w:rsidDel="005F64A4">
                <w:rPr>
                  <w:sz w:val="20"/>
                  <w:rPrChange w:id="790" w:author="Inno" w:date="2024-11-07T10:51:00Z" w16du:dateUtc="2024-11-07T05:21:00Z">
                    <w:rPr>
                      <w:i/>
                      <w:smallCaps/>
                      <w:sz w:val="20"/>
                    </w:rPr>
                  </w:rPrChange>
                </w:rPr>
                <w:delText>-</w:delText>
              </w:r>
            </w:del>
            <w:r w:rsidRPr="005F64A4">
              <w:rPr>
                <w:sz w:val="20"/>
                <w:rPrChange w:id="791" w:author="Inno" w:date="2024-11-07T10:51:00Z" w16du:dateUtc="2024-11-07T05:21:00Z">
                  <w:rPr>
                    <w:i/>
                    <w:smallCaps/>
                    <w:sz w:val="20"/>
                  </w:rPr>
                </w:rPrChange>
              </w:rPr>
              <w:t>I</w:t>
            </w:r>
            <w:r w:rsidRPr="005F64A4">
              <w:rPr>
                <w:sz w:val="20"/>
                <w:rPrChange w:id="792" w:author="Inno" w:date="2024-11-07T10:51:00Z" w16du:dateUtc="2024-11-07T05:21:00Z">
                  <w:rPr>
                    <w:smallCaps/>
                    <w:sz w:val="20"/>
                  </w:rPr>
                </w:rPrChange>
              </w:rPr>
              <w:t>)</w:t>
            </w:r>
          </w:p>
          <w:p w14:paraId="4D82BC0F" w14:textId="429FB006" w:rsidR="005F64A4" w:rsidRPr="00F026FB" w:rsidDel="005F64A4" w:rsidRDefault="005F64A4">
            <w:pPr>
              <w:spacing w:after="120"/>
              <w:ind w:left="360"/>
              <w:rPr>
                <w:del w:id="793" w:author="Inno" w:date="2024-11-07T10:51:00Z" w16du:dateUtc="2024-11-07T05:21:00Z"/>
                <w:smallCaps/>
                <w:sz w:val="20"/>
              </w:rPr>
              <w:pPrChange w:id="794" w:author="Inno" w:date="2024-11-07T11:04:00Z" w16du:dateUtc="2024-11-07T05:34:00Z">
                <w:pPr/>
              </w:pPrChange>
            </w:pPr>
            <w:del w:id="795" w:author="Inno" w:date="2024-11-07T10:51:00Z" w16du:dateUtc="2024-11-07T05:21:00Z">
              <w:r w:rsidRPr="00F026FB" w:rsidDel="005F64A4">
                <w:rPr>
                  <w:smallCaps/>
                  <w:sz w:val="20"/>
                </w:rPr>
                <w:delText xml:space="preserve">  </w:delText>
              </w:r>
            </w:del>
            <w:r w:rsidRPr="00F026FB">
              <w:rPr>
                <w:smallCaps/>
                <w:sz w:val="20"/>
              </w:rPr>
              <w:t xml:space="preserve">Shri Budhmal Jain </w:t>
            </w:r>
            <w:ins w:id="796" w:author="Inno" w:date="2024-11-07T10:51:00Z" w16du:dateUtc="2024-11-07T05:21:00Z">
              <w:r w:rsidRPr="00C30C75">
                <w:rPr>
                  <w:sz w:val="20"/>
                </w:rPr>
                <w:t>(</w:t>
              </w:r>
              <w:r w:rsidRPr="00C30C75">
                <w:rPr>
                  <w:i/>
                  <w:iCs/>
                  <w:sz w:val="20"/>
                </w:rPr>
                <w:t>Alternate</w:t>
              </w:r>
              <w:r>
                <w:rPr>
                  <w:sz w:val="20"/>
                </w:rPr>
                <w:t xml:space="preserve"> </w:t>
              </w:r>
              <w:r w:rsidRPr="00C30C75">
                <w:rPr>
                  <w:sz w:val="20"/>
                </w:rPr>
                <w:t>I</w:t>
              </w:r>
              <w:r>
                <w:rPr>
                  <w:sz w:val="20"/>
                </w:rPr>
                <w:t>I</w:t>
              </w:r>
              <w:r w:rsidRPr="00C30C75">
                <w:rPr>
                  <w:sz w:val="20"/>
                </w:rPr>
                <w:t>)</w:t>
              </w:r>
            </w:ins>
            <w:del w:id="797" w:author="Inno" w:date="2024-11-07T10:51:00Z" w16du:dateUtc="2024-11-07T05:21:00Z">
              <w:r w:rsidRPr="00F026FB" w:rsidDel="005F64A4">
                <w:rPr>
                  <w:smallCaps/>
                  <w:sz w:val="20"/>
                </w:rPr>
                <w:delText>(</w:delText>
              </w:r>
              <w:r w:rsidRPr="00F026FB" w:rsidDel="005F64A4">
                <w:rPr>
                  <w:i/>
                  <w:smallCaps/>
                  <w:sz w:val="20"/>
                </w:rPr>
                <w:delText>Alternate-II</w:delText>
              </w:r>
              <w:r w:rsidRPr="00F026FB" w:rsidDel="005F64A4">
                <w:rPr>
                  <w:smallCaps/>
                  <w:sz w:val="20"/>
                </w:rPr>
                <w:delText>)</w:delText>
              </w:r>
            </w:del>
          </w:p>
          <w:p w14:paraId="2B7578C5" w14:textId="77777777" w:rsidR="005F64A4" w:rsidRPr="00F026FB" w:rsidRDefault="005F64A4">
            <w:pPr>
              <w:spacing w:after="120"/>
              <w:ind w:left="360"/>
              <w:rPr>
                <w:sz w:val="20"/>
              </w:rPr>
              <w:pPrChange w:id="798" w:author="Inno" w:date="2024-11-07T11:04:00Z" w16du:dateUtc="2024-11-07T05:34:00Z">
                <w:pPr/>
              </w:pPrChange>
            </w:pPr>
          </w:p>
        </w:tc>
      </w:tr>
      <w:tr w:rsidR="005F64A4" w:rsidRPr="00F026FB" w14:paraId="3B6C2B45" w14:textId="77777777" w:rsidTr="005F64A4">
        <w:trPr>
          <w:jc w:val="center"/>
          <w:trPrChange w:id="799" w:author="Inno" w:date="2024-11-07T10:45:00Z" w16du:dateUtc="2024-11-07T05:15:00Z">
            <w:trPr>
              <w:jc w:val="center"/>
            </w:trPr>
          </w:trPrChange>
        </w:trPr>
        <w:tc>
          <w:tcPr>
            <w:tcW w:w="2347" w:type="pct"/>
            <w:tcPrChange w:id="800" w:author="Inno" w:date="2024-11-07T10:45:00Z" w16du:dateUtc="2024-11-07T05:15:00Z">
              <w:tcPr>
                <w:tcW w:w="2034" w:type="pct"/>
              </w:tcPr>
            </w:tcPrChange>
          </w:tcPr>
          <w:p w14:paraId="34197AC4" w14:textId="77777777" w:rsidR="005F64A4" w:rsidRPr="00F026FB" w:rsidRDefault="005F64A4" w:rsidP="005F64A4">
            <w:pPr>
              <w:rPr>
                <w:sz w:val="20"/>
              </w:rPr>
            </w:pPr>
            <w:r w:rsidRPr="00F026FB">
              <w:rPr>
                <w:sz w:val="20"/>
              </w:rPr>
              <w:t>AIMIL Limited, New Delhi</w:t>
            </w:r>
          </w:p>
        </w:tc>
        <w:tc>
          <w:tcPr>
            <w:tcW w:w="146" w:type="pct"/>
            <w:tcPrChange w:id="801" w:author="Inno" w:date="2024-11-07T10:45:00Z" w16du:dateUtc="2024-11-07T05:15:00Z">
              <w:tcPr>
                <w:tcW w:w="1" w:type="pct"/>
                <w:gridSpan w:val="3"/>
              </w:tcPr>
            </w:tcPrChange>
          </w:tcPr>
          <w:p w14:paraId="24881CFC" w14:textId="77777777" w:rsidR="005F64A4" w:rsidRPr="00F026FB" w:rsidRDefault="005F64A4" w:rsidP="00F026FB">
            <w:pPr>
              <w:rPr>
                <w:smallCaps/>
                <w:sz w:val="20"/>
              </w:rPr>
            </w:pPr>
          </w:p>
        </w:tc>
        <w:tc>
          <w:tcPr>
            <w:tcW w:w="2507" w:type="pct"/>
            <w:tcPrChange w:id="802" w:author="Inno" w:date="2024-11-07T10:45:00Z" w16du:dateUtc="2024-11-07T05:15:00Z">
              <w:tcPr>
                <w:tcW w:w="2966" w:type="pct"/>
              </w:tcPr>
            </w:tcPrChange>
          </w:tcPr>
          <w:p w14:paraId="5087820D" w14:textId="24B08FC4" w:rsidR="005F64A4" w:rsidRPr="00F026FB" w:rsidRDefault="005F64A4" w:rsidP="00F026FB">
            <w:pPr>
              <w:rPr>
                <w:smallCaps/>
                <w:sz w:val="20"/>
              </w:rPr>
            </w:pPr>
            <w:r w:rsidRPr="00F026FB">
              <w:rPr>
                <w:smallCaps/>
                <w:sz w:val="20"/>
              </w:rPr>
              <w:t xml:space="preserve">Shri Rohitash Barua  </w:t>
            </w:r>
          </w:p>
          <w:p w14:paraId="7995062F" w14:textId="4C47A399" w:rsidR="005F64A4" w:rsidRPr="00F026FB" w:rsidRDefault="005F64A4">
            <w:pPr>
              <w:widowControl w:val="0"/>
              <w:tabs>
                <w:tab w:val="left" w:pos="4440"/>
                <w:tab w:val="left" w:pos="8910"/>
              </w:tabs>
              <w:autoSpaceDE w:val="0"/>
              <w:autoSpaceDN w:val="0"/>
              <w:adjustRightInd w:val="0"/>
              <w:ind w:left="360"/>
              <w:rPr>
                <w:smallCaps/>
                <w:sz w:val="20"/>
              </w:rPr>
              <w:pPrChange w:id="803" w:author="Inno" w:date="2024-11-07T11:02:00Z" w16du:dateUtc="2024-11-07T05:32:00Z">
                <w:pPr>
                  <w:widowControl w:val="0"/>
                  <w:tabs>
                    <w:tab w:val="left" w:pos="4440"/>
                    <w:tab w:val="left" w:pos="8910"/>
                  </w:tabs>
                  <w:autoSpaceDE w:val="0"/>
                  <w:autoSpaceDN w:val="0"/>
                  <w:adjustRightInd w:val="0"/>
                </w:pPr>
              </w:pPrChange>
            </w:pPr>
            <w:del w:id="804" w:author="Inno" w:date="2024-11-07T10:52:00Z" w16du:dateUtc="2024-11-07T05:22:00Z">
              <w:r w:rsidRPr="00F026FB" w:rsidDel="00F203EB">
                <w:rPr>
                  <w:smallCaps/>
                  <w:sz w:val="20"/>
                </w:rPr>
                <w:delText xml:space="preserve">  </w:delText>
              </w:r>
            </w:del>
            <w:r w:rsidRPr="00F026FB">
              <w:rPr>
                <w:smallCaps/>
                <w:sz w:val="20"/>
              </w:rPr>
              <w:t>S</w:t>
            </w:r>
            <w:del w:id="805" w:author="Inno" w:date="2024-11-07T10:52:00Z" w16du:dateUtc="2024-11-07T05:22:00Z">
              <w:r w:rsidRPr="00F026FB" w:rsidDel="00FF00A9">
                <w:rPr>
                  <w:smallCaps/>
                  <w:sz w:val="20"/>
                </w:rPr>
                <w:delText>mt</w:delText>
              </w:r>
            </w:del>
            <w:ins w:id="806" w:author="Inno" w:date="2024-11-07T10:52:00Z" w16du:dateUtc="2024-11-07T05:22:00Z">
              <w:r w:rsidR="00FF00A9">
                <w:rPr>
                  <w:smallCaps/>
                  <w:sz w:val="20"/>
                </w:rPr>
                <w:t>hrimati</w:t>
              </w:r>
            </w:ins>
            <w:r w:rsidRPr="00F026FB">
              <w:rPr>
                <w:smallCaps/>
                <w:sz w:val="20"/>
              </w:rPr>
              <w:t xml:space="preserve"> Aarti Bhargava </w:t>
            </w:r>
            <w:ins w:id="807" w:author="Inno" w:date="2024-11-07T10:52:00Z" w16du:dateUtc="2024-11-07T05:22:00Z">
              <w:r w:rsidR="005656A3" w:rsidRPr="00C30C75">
                <w:rPr>
                  <w:sz w:val="20"/>
                </w:rPr>
                <w:t>(</w:t>
              </w:r>
              <w:r w:rsidR="005656A3" w:rsidRPr="00C30C75">
                <w:rPr>
                  <w:i/>
                  <w:iCs/>
                  <w:sz w:val="20"/>
                </w:rPr>
                <w:t>Alternate</w:t>
              </w:r>
              <w:r w:rsidR="005656A3">
                <w:rPr>
                  <w:sz w:val="20"/>
                </w:rPr>
                <w:t xml:space="preserve"> </w:t>
              </w:r>
              <w:r w:rsidR="005656A3" w:rsidRPr="00C30C75">
                <w:rPr>
                  <w:sz w:val="20"/>
                </w:rPr>
                <w:t>I)</w:t>
              </w:r>
            </w:ins>
            <w:del w:id="808" w:author="Inno" w:date="2024-11-07T10:52:00Z" w16du:dateUtc="2024-11-07T05:22:00Z">
              <w:r w:rsidRPr="00F026FB" w:rsidDel="005656A3">
                <w:rPr>
                  <w:smallCaps/>
                  <w:sz w:val="20"/>
                </w:rPr>
                <w:delText>(</w:delText>
              </w:r>
              <w:r w:rsidRPr="00F026FB" w:rsidDel="005656A3">
                <w:rPr>
                  <w:i/>
                  <w:smallCaps/>
                  <w:sz w:val="20"/>
                </w:rPr>
                <w:delText>Alternate-I</w:delText>
              </w:r>
              <w:r w:rsidRPr="00F026FB" w:rsidDel="005656A3">
                <w:rPr>
                  <w:smallCaps/>
                  <w:sz w:val="20"/>
                </w:rPr>
                <w:delText>)</w:delText>
              </w:r>
            </w:del>
          </w:p>
          <w:p w14:paraId="651B34A1" w14:textId="2FAAB7AE" w:rsidR="005F64A4" w:rsidRPr="00F026FB" w:rsidDel="005656A3" w:rsidRDefault="005F64A4">
            <w:pPr>
              <w:widowControl w:val="0"/>
              <w:tabs>
                <w:tab w:val="left" w:pos="4440"/>
                <w:tab w:val="left" w:pos="8910"/>
              </w:tabs>
              <w:autoSpaceDE w:val="0"/>
              <w:autoSpaceDN w:val="0"/>
              <w:adjustRightInd w:val="0"/>
              <w:spacing w:after="120"/>
              <w:ind w:left="360"/>
              <w:rPr>
                <w:del w:id="809" w:author="Inno" w:date="2024-11-07T10:52:00Z" w16du:dateUtc="2024-11-07T05:22:00Z"/>
                <w:smallCaps/>
                <w:sz w:val="20"/>
              </w:rPr>
              <w:pPrChange w:id="810" w:author="Inno" w:date="2024-11-07T11:04:00Z" w16du:dateUtc="2024-11-07T05:34:00Z">
                <w:pPr>
                  <w:widowControl w:val="0"/>
                  <w:tabs>
                    <w:tab w:val="left" w:pos="4440"/>
                    <w:tab w:val="left" w:pos="8910"/>
                  </w:tabs>
                  <w:autoSpaceDE w:val="0"/>
                  <w:autoSpaceDN w:val="0"/>
                  <w:adjustRightInd w:val="0"/>
                </w:pPr>
              </w:pPrChange>
            </w:pPr>
            <w:del w:id="811" w:author="Inno" w:date="2024-11-07T10:52:00Z" w16du:dateUtc="2024-11-07T05:22:00Z">
              <w:r w:rsidRPr="00F026FB" w:rsidDel="00F203EB">
                <w:rPr>
                  <w:smallCaps/>
                  <w:sz w:val="20"/>
                </w:rPr>
                <w:delText xml:space="preserve">  </w:delText>
              </w:r>
            </w:del>
            <w:r w:rsidRPr="00F026FB">
              <w:rPr>
                <w:smallCaps/>
                <w:sz w:val="20"/>
              </w:rPr>
              <w:t xml:space="preserve">Shri Anil Singh </w:t>
            </w:r>
            <w:ins w:id="812" w:author="Inno" w:date="2024-11-07T10:52:00Z" w16du:dateUtc="2024-11-07T05:22:00Z">
              <w:r w:rsidR="005656A3" w:rsidRPr="00C30C75">
                <w:rPr>
                  <w:sz w:val="20"/>
                </w:rPr>
                <w:t>(</w:t>
              </w:r>
              <w:r w:rsidR="005656A3" w:rsidRPr="00C30C75">
                <w:rPr>
                  <w:i/>
                  <w:iCs/>
                  <w:sz w:val="20"/>
                </w:rPr>
                <w:t>Alternate</w:t>
              </w:r>
              <w:r w:rsidR="005656A3">
                <w:rPr>
                  <w:sz w:val="20"/>
                </w:rPr>
                <w:t xml:space="preserve"> </w:t>
              </w:r>
              <w:r w:rsidR="005656A3" w:rsidRPr="00C30C75">
                <w:rPr>
                  <w:sz w:val="20"/>
                </w:rPr>
                <w:t>I</w:t>
              </w:r>
              <w:r w:rsidR="005656A3">
                <w:rPr>
                  <w:sz w:val="20"/>
                </w:rPr>
                <w:t>I</w:t>
              </w:r>
              <w:r w:rsidR="005656A3" w:rsidRPr="00C30C75">
                <w:rPr>
                  <w:sz w:val="20"/>
                </w:rPr>
                <w:t>)</w:t>
              </w:r>
            </w:ins>
            <w:del w:id="813" w:author="Inno" w:date="2024-11-07T10:52:00Z" w16du:dateUtc="2024-11-07T05:22:00Z">
              <w:r w:rsidRPr="00F026FB" w:rsidDel="005656A3">
                <w:rPr>
                  <w:smallCaps/>
                  <w:sz w:val="20"/>
                </w:rPr>
                <w:delText>(</w:delText>
              </w:r>
              <w:r w:rsidRPr="00F026FB" w:rsidDel="005656A3">
                <w:rPr>
                  <w:i/>
                  <w:smallCaps/>
                  <w:sz w:val="20"/>
                </w:rPr>
                <w:delText>Alternate-II</w:delText>
              </w:r>
              <w:r w:rsidRPr="00F026FB" w:rsidDel="005656A3">
                <w:rPr>
                  <w:smallCaps/>
                  <w:sz w:val="20"/>
                </w:rPr>
                <w:delText>)</w:delText>
              </w:r>
            </w:del>
          </w:p>
          <w:p w14:paraId="5FBEF28E" w14:textId="77777777" w:rsidR="005F64A4" w:rsidRPr="00F026FB" w:rsidRDefault="005F64A4">
            <w:pPr>
              <w:widowControl w:val="0"/>
              <w:tabs>
                <w:tab w:val="left" w:pos="4440"/>
                <w:tab w:val="left" w:pos="8910"/>
              </w:tabs>
              <w:autoSpaceDE w:val="0"/>
              <w:autoSpaceDN w:val="0"/>
              <w:adjustRightInd w:val="0"/>
              <w:spacing w:after="120"/>
              <w:ind w:left="360"/>
              <w:rPr>
                <w:sz w:val="20"/>
              </w:rPr>
              <w:pPrChange w:id="814" w:author="Inno" w:date="2024-11-07T11:04:00Z" w16du:dateUtc="2024-11-07T05:34:00Z">
                <w:pPr>
                  <w:widowControl w:val="0"/>
                  <w:tabs>
                    <w:tab w:val="left" w:pos="4440"/>
                    <w:tab w:val="left" w:pos="8910"/>
                  </w:tabs>
                  <w:autoSpaceDE w:val="0"/>
                  <w:autoSpaceDN w:val="0"/>
                  <w:adjustRightInd w:val="0"/>
                </w:pPr>
              </w:pPrChange>
            </w:pPr>
          </w:p>
        </w:tc>
      </w:tr>
      <w:tr w:rsidR="005F64A4" w:rsidRPr="00F026FB" w14:paraId="5203216D" w14:textId="77777777" w:rsidTr="00FF00A9">
        <w:trPr>
          <w:trHeight w:val="126"/>
          <w:jc w:val="center"/>
          <w:trPrChange w:id="815" w:author="Inno" w:date="2024-11-07T10:52:00Z" w16du:dateUtc="2024-11-07T05:22:00Z">
            <w:trPr>
              <w:jc w:val="center"/>
            </w:trPr>
          </w:trPrChange>
        </w:trPr>
        <w:tc>
          <w:tcPr>
            <w:tcW w:w="2347" w:type="pct"/>
            <w:tcPrChange w:id="816" w:author="Inno" w:date="2024-11-07T10:52:00Z" w16du:dateUtc="2024-11-07T05:22:00Z">
              <w:tcPr>
                <w:tcW w:w="2034" w:type="pct"/>
              </w:tcPr>
            </w:tcPrChange>
          </w:tcPr>
          <w:p w14:paraId="7C51C9FC" w14:textId="77777777" w:rsidR="005F64A4" w:rsidRPr="00F026FB" w:rsidRDefault="005F64A4">
            <w:pPr>
              <w:rPr>
                <w:sz w:val="20"/>
              </w:rPr>
              <w:pPrChange w:id="817" w:author="Inno" w:date="2024-11-07T10:46:00Z" w16du:dateUtc="2024-11-07T05:16:00Z">
                <w:pPr>
                  <w:jc w:val="both"/>
                </w:pPr>
              </w:pPrChange>
            </w:pPr>
            <w:r w:rsidRPr="00F026FB">
              <w:rPr>
                <w:sz w:val="20"/>
              </w:rPr>
              <w:t>Bharat Heavy Electricals Ltd, New Delhi</w:t>
            </w:r>
          </w:p>
        </w:tc>
        <w:tc>
          <w:tcPr>
            <w:tcW w:w="146" w:type="pct"/>
            <w:tcPrChange w:id="818" w:author="Inno" w:date="2024-11-07T10:52:00Z" w16du:dateUtc="2024-11-07T05:22:00Z">
              <w:tcPr>
                <w:tcW w:w="1" w:type="pct"/>
                <w:gridSpan w:val="3"/>
              </w:tcPr>
            </w:tcPrChange>
          </w:tcPr>
          <w:p w14:paraId="0B2F1C7E" w14:textId="77777777" w:rsidR="005F64A4" w:rsidRPr="00F026FB" w:rsidRDefault="005F64A4" w:rsidP="00F026FB">
            <w:pPr>
              <w:rPr>
                <w:smallCaps/>
                <w:sz w:val="20"/>
              </w:rPr>
            </w:pPr>
          </w:p>
        </w:tc>
        <w:tc>
          <w:tcPr>
            <w:tcW w:w="2507" w:type="pct"/>
            <w:tcPrChange w:id="819" w:author="Inno" w:date="2024-11-07T10:52:00Z" w16du:dateUtc="2024-11-07T05:22:00Z">
              <w:tcPr>
                <w:tcW w:w="2966" w:type="pct"/>
              </w:tcPr>
            </w:tcPrChange>
          </w:tcPr>
          <w:p w14:paraId="68BEC2E7" w14:textId="14CCADAA" w:rsidR="005F64A4" w:rsidRPr="00F026FB" w:rsidDel="00FF00A9" w:rsidRDefault="005F64A4">
            <w:pPr>
              <w:spacing w:after="120"/>
              <w:rPr>
                <w:del w:id="820" w:author="Inno" w:date="2024-11-07T10:52:00Z" w16du:dateUtc="2024-11-07T05:22:00Z"/>
                <w:smallCaps/>
                <w:sz w:val="20"/>
              </w:rPr>
              <w:pPrChange w:id="821" w:author="Inno" w:date="2024-11-07T11:04:00Z" w16du:dateUtc="2024-11-07T05:34:00Z">
                <w:pPr/>
              </w:pPrChange>
            </w:pPr>
            <w:r w:rsidRPr="00F026FB">
              <w:rPr>
                <w:smallCaps/>
                <w:sz w:val="20"/>
              </w:rPr>
              <w:t>Shri T. M. S. Rao</w:t>
            </w:r>
          </w:p>
          <w:p w14:paraId="79480995" w14:textId="2C2D46EA" w:rsidR="005F64A4" w:rsidRPr="00F026FB" w:rsidDel="00FF00A9" w:rsidRDefault="005F64A4">
            <w:pPr>
              <w:spacing w:after="120"/>
              <w:rPr>
                <w:del w:id="822" w:author="Inno" w:date="2024-11-07T10:52:00Z" w16du:dateUtc="2024-11-07T05:22:00Z"/>
                <w:smallCaps/>
                <w:sz w:val="20"/>
              </w:rPr>
              <w:pPrChange w:id="823" w:author="Inno" w:date="2024-11-07T11:04:00Z" w16du:dateUtc="2024-11-07T05:34:00Z">
                <w:pPr/>
              </w:pPrChange>
            </w:pPr>
            <w:del w:id="824" w:author="Inno" w:date="2024-11-07T10:52:00Z" w16du:dateUtc="2024-11-07T05:22:00Z">
              <w:r w:rsidRPr="00F026FB" w:rsidDel="00F203EB">
                <w:rPr>
                  <w:smallCaps/>
                  <w:sz w:val="20"/>
                </w:rPr>
                <w:delText xml:space="preserve">  </w:delText>
              </w:r>
              <w:r w:rsidRPr="00F026FB" w:rsidDel="00FF00A9">
                <w:rPr>
                  <w:smallCaps/>
                  <w:sz w:val="20"/>
                </w:rPr>
                <w:delText>Shri Vikram S. (</w:delText>
              </w:r>
              <w:r w:rsidRPr="00F026FB" w:rsidDel="00FF00A9">
                <w:rPr>
                  <w:i/>
                  <w:smallCaps/>
                  <w:sz w:val="20"/>
                </w:rPr>
                <w:delText>Young Professional</w:delText>
              </w:r>
              <w:r w:rsidRPr="00F026FB" w:rsidDel="00FF00A9">
                <w:rPr>
                  <w:smallCaps/>
                  <w:sz w:val="20"/>
                </w:rPr>
                <w:delText>)</w:delText>
              </w:r>
            </w:del>
          </w:p>
          <w:p w14:paraId="5BA48805" w14:textId="77777777" w:rsidR="005F64A4" w:rsidRPr="00F026FB" w:rsidRDefault="005F64A4">
            <w:pPr>
              <w:spacing w:after="120"/>
              <w:rPr>
                <w:sz w:val="20"/>
              </w:rPr>
              <w:pPrChange w:id="825" w:author="Inno" w:date="2024-11-07T11:04:00Z" w16du:dateUtc="2024-11-07T05:34:00Z">
                <w:pPr/>
              </w:pPrChange>
            </w:pPr>
          </w:p>
        </w:tc>
      </w:tr>
      <w:tr w:rsidR="005F64A4" w:rsidRPr="00F026FB" w14:paraId="361FD303" w14:textId="77777777" w:rsidTr="005F64A4">
        <w:trPr>
          <w:jc w:val="center"/>
          <w:trPrChange w:id="826" w:author="Inno" w:date="2024-11-07T10:45:00Z" w16du:dateUtc="2024-11-07T05:15:00Z">
            <w:trPr>
              <w:jc w:val="center"/>
            </w:trPr>
          </w:trPrChange>
        </w:trPr>
        <w:tc>
          <w:tcPr>
            <w:tcW w:w="2347" w:type="pct"/>
            <w:tcPrChange w:id="827" w:author="Inno" w:date="2024-11-07T10:45:00Z" w16du:dateUtc="2024-11-07T05:15:00Z">
              <w:tcPr>
                <w:tcW w:w="2034" w:type="pct"/>
              </w:tcPr>
            </w:tcPrChange>
          </w:tcPr>
          <w:p w14:paraId="1B61436C" w14:textId="77777777" w:rsidR="005F64A4" w:rsidRPr="00F026FB" w:rsidRDefault="005F64A4">
            <w:pPr>
              <w:ind w:left="270" w:hanging="270"/>
              <w:rPr>
                <w:sz w:val="20"/>
              </w:rPr>
              <w:pPrChange w:id="828" w:author="Inno" w:date="2024-11-07T11:07:00Z" w16du:dateUtc="2024-11-07T05:37:00Z">
                <w:pPr>
                  <w:jc w:val="both"/>
                </w:pPr>
              </w:pPrChange>
            </w:pPr>
            <w:r w:rsidRPr="00F026FB">
              <w:rPr>
                <w:sz w:val="20"/>
              </w:rPr>
              <w:t>CEM Engineers and Consultants Pvt Ltd, Bhubaneswar</w:t>
            </w:r>
          </w:p>
          <w:p w14:paraId="7D6459DA" w14:textId="77777777" w:rsidR="005F64A4" w:rsidRPr="00F026FB" w:rsidRDefault="005F64A4" w:rsidP="005F64A4">
            <w:pPr>
              <w:rPr>
                <w:sz w:val="20"/>
              </w:rPr>
            </w:pPr>
          </w:p>
        </w:tc>
        <w:tc>
          <w:tcPr>
            <w:tcW w:w="146" w:type="pct"/>
            <w:tcPrChange w:id="829" w:author="Inno" w:date="2024-11-07T10:45:00Z" w16du:dateUtc="2024-11-07T05:15:00Z">
              <w:tcPr>
                <w:tcW w:w="1" w:type="pct"/>
                <w:gridSpan w:val="3"/>
              </w:tcPr>
            </w:tcPrChange>
          </w:tcPr>
          <w:p w14:paraId="17CF9783" w14:textId="77777777" w:rsidR="005F64A4" w:rsidRPr="00F026FB" w:rsidRDefault="005F64A4" w:rsidP="00F026FB">
            <w:pPr>
              <w:rPr>
                <w:smallCaps/>
                <w:sz w:val="20"/>
              </w:rPr>
            </w:pPr>
          </w:p>
        </w:tc>
        <w:tc>
          <w:tcPr>
            <w:tcW w:w="2507" w:type="pct"/>
            <w:tcPrChange w:id="830" w:author="Inno" w:date="2024-11-07T10:45:00Z" w16du:dateUtc="2024-11-07T05:15:00Z">
              <w:tcPr>
                <w:tcW w:w="2966" w:type="pct"/>
              </w:tcPr>
            </w:tcPrChange>
          </w:tcPr>
          <w:p w14:paraId="0DD7F550" w14:textId="2964B710" w:rsidR="005F64A4" w:rsidRPr="00F026FB" w:rsidRDefault="005F64A4" w:rsidP="00F026FB">
            <w:pPr>
              <w:rPr>
                <w:smallCaps/>
                <w:sz w:val="20"/>
              </w:rPr>
            </w:pPr>
            <w:r w:rsidRPr="00F026FB">
              <w:rPr>
                <w:smallCaps/>
                <w:sz w:val="20"/>
              </w:rPr>
              <w:t>Shri Ashok Basa</w:t>
            </w:r>
          </w:p>
          <w:p w14:paraId="30EAADF1" w14:textId="665F81E2" w:rsidR="005F64A4" w:rsidRPr="00F026FB" w:rsidRDefault="005F64A4">
            <w:pPr>
              <w:spacing w:after="120"/>
              <w:ind w:left="360"/>
              <w:rPr>
                <w:sz w:val="20"/>
              </w:rPr>
              <w:pPrChange w:id="831" w:author="Inno" w:date="2024-11-07T11:04:00Z" w16du:dateUtc="2024-11-07T05:34:00Z">
                <w:pPr/>
              </w:pPrChange>
            </w:pPr>
            <w:del w:id="832" w:author="Inno" w:date="2024-11-07T10:52:00Z" w16du:dateUtc="2024-11-07T05:22:00Z">
              <w:r w:rsidRPr="00F026FB" w:rsidDel="00FF00A9">
                <w:rPr>
                  <w:smallCaps/>
                  <w:sz w:val="20"/>
                </w:rPr>
                <w:delText xml:space="preserve">  </w:delText>
              </w:r>
            </w:del>
            <w:r w:rsidRPr="00F026FB">
              <w:rPr>
                <w:smallCaps/>
                <w:sz w:val="20"/>
              </w:rPr>
              <w:t xml:space="preserve">Shri Dilip Basa </w:t>
            </w:r>
            <w:ins w:id="833" w:author="Inno" w:date="2024-11-07T10:52:00Z" w16du:dateUtc="2024-11-07T05:22:00Z">
              <w:r w:rsidR="00FF00A9" w:rsidRPr="00C30C75">
                <w:rPr>
                  <w:sz w:val="20"/>
                </w:rPr>
                <w:t>(</w:t>
              </w:r>
              <w:r w:rsidR="00FF00A9" w:rsidRPr="00C30C75">
                <w:rPr>
                  <w:i/>
                  <w:iCs/>
                  <w:sz w:val="20"/>
                </w:rPr>
                <w:t>Alternate</w:t>
              </w:r>
              <w:r w:rsidR="00FF00A9" w:rsidRPr="00C30C75">
                <w:rPr>
                  <w:sz w:val="20"/>
                </w:rPr>
                <w:t>)</w:t>
              </w:r>
            </w:ins>
            <w:del w:id="834" w:author="Inno" w:date="2024-11-07T10:52:00Z" w16du:dateUtc="2024-11-07T05:22: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1609E76C" w14:textId="77777777" w:rsidTr="005F64A4">
        <w:trPr>
          <w:jc w:val="center"/>
          <w:trPrChange w:id="835" w:author="Inno" w:date="2024-11-07T10:45:00Z" w16du:dateUtc="2024-11-07T05:15:00Z">
            <w:trPr>
              <w:jc w:val="center"/>
            </w:trPr>
          </w:trPrChange>
        </w:trPr>
        <w:tc>
          <w:tcPr>
            <w:tcW w:w="2347" w:type="pct"/>
            <w:tcPrChange w:id="836" w:author="Inno" w:date="2024-11-07T10:45:00Z" w16du:dateUtc="2024-11-07T05:15:00Z">
              <w:tcPr>
                <w:tcW w:w="2034" w:type="pct"/>
              </w:tcPr>
            </w:tcPrChange>
          </w:tcPr>
          <w:p w14:paraId="53E57990" w14:textId="77777777" w:rsidR="005F64A4" w:rsidRPr="00F026FB" w:rsidRDefault="005F64A4">
            <w:pPr>
              <w:rPr>
                <w:sz w:val="20"/>
              </w:rPr>
              <w:pPrChange w:id="837" w:author="Inno" w:date="2024-11-07T10:46:00Z" w16du:dateUtc="2024-11-07T05:16:00Z">
                <w:pPr>
                  <w:jc w:val="both"/>
                </w:pPr>
              </w:pPrChange>
            </w:pPr>
            <w:r w:rsidRPr="00F026FB">
              <w:rPr>
                <w:sz w:val="20"/>
              </w:rPr>
              <w:t>Cengrs Geotechnica Pvt Ltd, Noida</w:t>
            </w:r>
          </w:p>
        </w:tc>
        <w:tc>
          <w:tcPr>
            <w:tcW w:w="146" w:type="pct"/>
            <w:tcPrChange w:id="838" w:author="Inno" w:date="2024-11-07T10:45:00Z" w16du:dateUtc="2024-11-07T05:15:00Z">
              <w:tcPr>
                <w:tcW w:w="1" w:type="pct"/>
                <w:gridSpan w:val="3"/>
              </w:tcPr>
            </w:tcPrChange>
          </w:tcPr>
          <w:p w14:paraId="63546646" w14:textId="77777777" w:rsidR="005F64A4" w:rsidRPr="00F026FB" w:rsidRDefault="005F64A4" w:rsidP="00F026FB">
            <w:pPr>
              <w:rPr>
                <w:smallCaps/>
                <w:sz w:val="20"/>
              </w:rPr>
            </w:pPr>
          </w:p>
        </w:tc>
        <w:tc>
          <w:tcPr>
            <w:tcW w:w="2507" w:type="pct"/>
            <w:tcPrChange w:id="839" w:author="Inno" w:date="2024-11-07T10:45:00Z" w16du:dateUtc="2024-11-07T05:15:00Z">
              <w:tcPr>
                <w:tcW w:w="2966" w:type="pct"/>
              </w:tcPr>
            </w:tcPrChange>
          </w:tcPr>
          <w:p w14:paraId="257564A7" w14:textId="11F446FF" w:rsidR="005F64A4" w:rsidRPr="00F026FB" w:rsidRDefault="005F64A4" w:rsidP="00F026FB">
            <w:pPr>
              <w:rPr>
                <w:smallCaps/>
                <w:sz w:val="20"/>
              </w:rPr>
            </w:pPr>
            <w:r w:rsidRPr="00F026FB">
              <w:rPr>
                <w:smallCaps/>
                <w:sz w:val="20"/>
              </w:rPr>
              <w:t>Shri Sanjay Gupta</w:t>
            </w:r>
          </w:p>
          <w:p w14:paraId="23A31E41" w14:textId="50A1668A" w:rsidR="005F64A4" w:rsidRPr="00F026FB" w:rsidDel="00FF00A9" w:rsidRDefault="005F64A4">
            <w:pPr>
              <w:spacing w:after="120"/>
              <w:ind w:left="360"/>
              <w:rPr>
                <w:del w:id="840" w:author="Inno" w:date="2024-11-07T10:53:00Z" w16du:dateUtc="2024-11-07T05:23:00Z"/>
                <w:smallCaps/>
                <w:sz w:val="20"/>
              </w:rPr>
              <w:pPrChange w:id="841" w:author="Inno" w:date="2024-11-07T11:04:00Z" w16du:dateUtc="2024-11-07T05:34:00Z">
                <w:pPr/>
              </w:pPrChange>
            </w:pPr>
            <w:del w:id="842" w:author="Inno" w:date="2024-11-07T10:53:00Z" w16du:dateUtc="2024-11-07T05:23:00Z">
              <w:r w:rsidRPr="00F026FB" w:rsidDel="00FF00A9">
                <w:rPr>
                  <w:smallCaps/>
                  <w:sz w:val="20"/>
                </w:rPr>
                <w:delText xml:space="preserve">  </w:delText>
              </w:r>
            </w:del>
            <w:r w:rsidRPr="00F026FB">
              <w:rPr>
                <w:smallCaps/>
                <w:sz w:val="20"/>
              </w:rPr>
              <w:t xml:space="preserve">Shri Ravi Sundaram </w:t>
            </w:r>
            <w:ins w:id="843" w:author="Inno" w:date="2024-11-07T10:53:00Z" w16du:dateUtc="2024-11-07T05:23:00Z">
              <w:r w:rsidR="00FF00A9" w:rsidRPr="00C30C75">
                <w:rPr>
                  <w:sz w:val="20"/>
                </w:rPr>
                <w:t>(</w:t>
              </w:r>
              <w:r w:rsidR="00FF00A9" w:rsidRPr="00C30C75">
                <w:rPr>
                  <w:i/>
                  <w:iCs/>
                  <w:sz w:val="20"/>
                </w:rPr>
                <w:t>Alternate</w:t>
              </w:r>
              <w:r w:rsidR="00FF00A9" w:rsidRPr="00C30C75">
                <w:rPr>
                  <w:sz w:val="20"/>
                </w:rPr>
                <w:t>)</w:t>
              </w:r>
            </w:ins>
            <w:del w:id="844" w:author="Inno" w:date="2024-11-07T10:53:00Z" w16du:dateUtc="2024-11-07T05:23: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43CC774F" w14:textId="2414FCCF" w:rsidR="005F64A4" w:rsidRPr="00F026FB" w:rsidRDefault="005F64A4">
            <w:pPr>
              <w:spacing w:after="120"/>
              <w:ind w:left="360"/>
              <w:rPr>
                <w:smallCaps/>
                <w:sz w:val="20"/>
              </w:rPr>
              <w:pPrChange w:id="845" w:author="Inno" w:date="2024-11-07T11:04:00Z" w16du:dateUtc="2024-11-07T05:34:00Z">
                <w:pPr>
                  <w:ind w:right="-130"/>
                </w:pPr>
              </w:pPrChange>
            </w:pPr>
            <w:r w:rsidRPr="00F026FB">
              <w:rPr>
                <w:smallCaps/>
                <w:sz w:val="20"/>
              </w:rPr>
              <w:t xml:space="preserve">  </w:t>
            </w:r>
            <w:del w:id="846" w:author="Inno" w:date="2024-11-07T10:53:00Z" w16du:dateUtc="2024-11-07T05:23:00Z">
              <w:r w:rsidRPr="00F026FB" w:rsidDel="00FF00A9">
                <w:rPr>
                  <w:smallCaps/>
                  <w:sz w:val="20"/>
                </w:rPr>
                <w:delText>Shri Sorabh Gupta (</w:delText>
              </w:r>
              <w:r w:rsidRPr="00F026FB" w:rsidDel="00FF00A9">
                <w:rPr>
                  <w:i/>
                  <w:smallCaps/>
                  <w:sz w:val="20"/>
                </w:rPr>
                <w:delText>Young Professional</w:delText>
              </w:r>
              <w:r w:rsidRPr="00F026FB" w:rsidDel="00FF00A9">
                <w:rPr>
                  <w:smallCaps/>
                  <w:sz w:val="20"/>
                </w:rPr>
                <w:delText>)</w:delText>
              </w:r>
            </w:del>
          </w:p>
        </w:tc>
      </w:tr>
      <w:tr w:rsidR="005F64A4" w:rsidRPr="00F026FB" w14:paraId="2157FBE9" w14:textId="77777777" w:rsidTr="005F64A4">
        <w:trPr>
          <w:jc w:val="center"/>
          <w:trPrChange w:id="847" w:author="Inno" w:date="2024-11-07T10:45:00Z" w16du:dateUtc="2024-11-07T05:15:00Z">
            <w:trPr>
              <w:jc w:val="center"/>
            </w:trPr>
          </w:trPrChange>
        </w:trPr>
        <w:tc>
          <w:tcPr>
            <w:tcW w:w="2347" w:type="pct"/>
            <w:tcPrChange w:id="848" w:author="Inno" w:date="2024-11-07T10:45:00Z" w16du:dateUtc="2024-11-07T05:15:00Z">
              <w:tcPr>
                <w:tcW w:w="2034" w:type="pct"/>
              </w:tcPr>
            </w:tcPrChange>
          </w:tcPr>
          <w:p w14:paraId="33589E3D" w14:textId="77777777" w:rsidR="005F64A4" w:rsidRPr="00F026FB" w:rsidRDefault="005F64A4">
            <w:pPr>
              <w:rPr>
                <w:sz w:val="20"/>
              </w:rPr>
              <w:pPrChange w:id="849" w:author="Inno" w:date="2024-11-07T10:46:00Z" w16du:dateUtc="2024-11-07T05:16:00Z">
                <w:pPr>
                  <w:jc w:val="both"/>
                </w:pPr>
              </w:pPrChange>
            </w:pPr>
            <w:r w:rsidRPr="00F026FB">
              <w:rPr>
                <w:sz w:val="20"/>
              </w:rPr>
              <w:t>Central Board of Irrigation and</w:t>
            </w:r>
            <w:del w:id="850" w:author="Inno" w:date="2024-11-07T11:08:00Z" w16du:dateUtc="2024-11-07T05:38:00Z">
              <w:r w:rsidRPr="00F026FB" w:rsidDel="002D52C7">
                <w:rPr>
                  <w:sz w:val="20"/>
                </w:rPr>
                <w:delText xml:space="preserve">  </w:delText>
              </w:r>
            </w:del>
            <w:r w:rsidRPr="00F026FB">
              <w:rPr>
                <w:sz w:val="20"/>
              </w:rPr>
              <w:t xml:space="preserve"> Power, New Delhi</w:t>
            </w:r>
          </w:p>
          <w:p w14:paraId="69BB6A24" w14:textId="77777777" w:rsidR="005F64A4" w:rsidRPr="00F026FB" w:rsidRDefault="005F64A4" w:rsidP="005F64A4">
            <w:pPr>
              <w:rPr>
                <w:sz w:val="20"/>
              </w:rPr>
            </w:pPr>
          </w:p>
        </w:tc>
        <w:tc>
          <w:tcPr>
            <w:tcW w:w="146" w:type="pct"/>
            <w:tcPrChange w:id="851" w:author="Inno" w:date="2024-11-07T10:45:00Z" w16du:dateUtc="2024-11-07T05:15:00Z">
              <w:tcPr>
                <w:tcW w:w="1" w:type="pct"/>
                <w:gridSpan w:val="3"/>
              </w:tcPr>
            </w:tcPrChange>
          </w:tcPr>
          <w:p w14:paraId="50BA51FA" w14:textId="77777777" w:rsidR="005F64A4" w:rsidRPr="00F026FB" w:rsidRDefault="005F64A4" w:rsidP="00F026FB">
            <w:pPr>
              <w:rPr>
                <w:smallCaps/>
                <w:sz w:val="20"/>
              </w:rPr>
            </w:pPr>
          </w:p>
        </w:tc>
        <w:tc>
          <w:tcPr>
            <w:tcW w:w="2507" w:type="pct"/>
            <w:tcPrChange w:id="852" w:author="Inno" w:date="2024-11-07T10:45:00Z" w16du:dateUtc="2024-11-07T05:15:00Z">
              <w:tcPr>
                <w:tcW w:w="2966" w:type="pct"/>
              </w:tcPr>
            </w:tcPrChange>
          </w:tcPr>
          <w:p w14:paraId="55E3DB11" w14:textId="37E469C4" w:rsidR="005F64A4" w:rsidRPr="00F026FB" w:rsidRDefault="005F64A4" w:rsidP="00F026FB">
            <w:pPr>
              <w:rPr>
                <w:smallCaps/>
                <w:sz w:val="20"/>
              </w:rPr>
            </w:pPr>
            <w:r w:rsidRPr="00F026FB">
              <w:rPr>
                <w:smallCaps/>
                <w:sz w:val="20"/>
              </w:rPr>
              <w:t>Director</w:t>
            </w:r>
          </w:p>
        </w:tc>
      </w:tr>
      <w:tr w:rsidR="005F64A4" w:rsidRPr="00F026FB" w14:paraId="5A65A7A8" w14:textId="77777777" w:rsidTr="005F64A4">
        <w:trPr>
          <w:jc w:val="center"/>
          <w:trPrChange w:id="853" w:author="Inno" w:date="2024-11-07T10:45:00Z" w16du:dateUtc="2024-11-07T05:15:00Z">
            <w:trPr>
              <w:jc w:val="center"/>
            </w:trPr>
          </w:trPrChange>
        </w:trPr>
        <w:tc>
          <w:tcPr>
            <w:tcW w:w="2347" w:type="pct"/>
            <w:tcPrChange w:id="854" w:author="Inno" w:date="2024-11-07T10:45:00Z" w16du:dateUtc="2024-11-07T05:15:00Z">
              <w:tcPr>
                <w:tcW w:w="2034" w:type="pct"/>
              </w:tcPr>
            </w:tcPrChange>
          </w:tcPr>
          <w:p w14:paraId="7711EEF4" w14:textId="77777777" w:rsidR="005F64A4" w:rsidRPr="00F026FB" w:rsidDel="005F64A4" w:rsidRDefault="005F64A4">
            <w:pPr>
              <w:rPr>
                <w:del w:id="855" w:author="Inno" w:date="2024-11-07T10:47:00Z" w16du:dateUtc="2024-11-07T05:17:00Z"/>
                <w:sz w:val="20"/>
              </w:rPr>
              <w:pPrChange w:id="856" w:author="Inno" w:date="2024-11-07T10:46:00Z" w16du:dateUtc="2024-11-07T05:16:00Z">
                <w:pPr>
                  <w:jc w:val="both"/>
                </w:pPr>
              </w:pPrChange>
            </w:pPr>
            <w:r w:rsidRPr="00F026FB">
              <w:rPr>
                <w:sz w:val="20"/>
              </w:rPr>
              <w:t xml:space="preserve">Central Electricity Authority, </w:t>
            </w:r>
          </w:p>
          <w:p w14:paraId="0608F756" w14:textId="77777777" w:rsidR="005F64A4" w:rsidRPr="00F026FB" w:rsidRDefault="005F64A4" w:rsidP="005F64A4">
            <w:pPr>
              <w:rPr>
                <w:sz w:val="20"/>
              </w:rPr>
            </w:pPr>
            <w:del w:id="857" w:author="Inno" w:date="2024-11-07T10:47:00Z" w16du:dateUtc="2024-11-07T05:17:00Z">
              <w:r w:rsidRPr="00F026FB" w:rsidDel="005F64A4">
                <w:rPr>
                  <w:sz w:val="20"/>
                </w:rPr>
                <w:delText xml:space="preserve"> </w:delText>
              </w:r>
            </w:del>
            <w:r w:rsidRPr="00F026FB">
              <w:rPr>
                <w:sz w:val="20"/>
              </w:rPr>
              <w:t>New Delhi</w:t>
            </w:r>
          </w:p>
        </w:tc>
        <w:tc>
          <w:tcPr>
            <w:tcW w:w="146" w:type="pct"/>
            <w:tcPrChange w:id="858" w:author="Inno" w:date="2024-11-07T10:45:00Z" w16du:dateUtc="2024-11-07T05:15:00Z">
              <w:tcPr>
                <w:tcW w:w="1" w:type="pct"/>
                <w:gridSpan w:val="3"/>
              </w:tcPr>
            </w:tcPrChange>
          </w:tcPr>
          <w:p w14:paraId="5682EA1D" w14:textId="77777777" w:rsidR="005F64A4" w:rsidRPr="00F026FB" w:rsidRDefault="005F64A4" w:rsidP="00F026FB">
            <w:pPr>
              <w:rPr>
                <w:smallCaps/>
                <w:sz w:val="20"/>
              </w:rPr>
            </w:pPr>
          </w:p>
        </w:tc>
        <w:tc>
          <w:tcPr>
            <w:tcW w:w="2507" w:type="pct"/>
            <w:tcPrChange w:id="859" w:author="Inno" w:date="2024-11-07T10:45:00Z" w16du:dateUtc="2024-11-07T05:15:00Z">
              <w:tcPr>
                <w:tcW w:w="2966" w:type="pct"/>
              </w:tcPr>
            </w:tcPrChange>
          </w:tcPr>
          <w:p w14:paraId="210558EA" w14:textId="16E7D27E" w:rsidR="005F64A4" w:rsidRPr="00F026FB" w:rsidRDefault="005F64A4" w:rsidP="00F026FB">
            <w:pPr>
              <w:rPr>
                <w:smallCaps/>
                <w:sz w:val="20"/>
              </w:rPr>
            </w:pPr>
            <w:r w:rsidRPr="00F026FB">
              <w:rPr>
                <w:smallCaps/>
                <w:sz w:val="20"/>
              </w:rPr>
              <w:t xml:space="preserve">Shri Baleshwar Thakur </w:t>
            </w:r>
          </w:p>
          <w:p w14:paraId="6530C519" w14:textId="3A2A2EF5" w:rsidR="005F64A4" w:rsidRPr="00F026FB" w:rsidDel="00FF00A9" w:rsidRDefault="005F64A4">
            <w:pPr>
              <w:spacing w:after="120"/>
              <w:ind w:left="360"/>
              <w:rPr>
                <w:del w:id="860" w:author="Inno" w:date="2024-11-07T10:53:00Z" w16du:dateUtc="2024-11-07T05:23:00Z"/>
                <w:smallCaps/>
                <w:sz w:val="20"/>
              </w:rPr>
              <w:pPrChange w:id="861" w:author="Inno" w:date="2024-11-07T11:04:00Z" w16du:dateUtc="2024-11-07T05:34:00Z">
                <w:pPr/>
              </w:pPrChange>
            </w:pPr>
            <w:del w:id="862" w:author="Inno" w:date="2024-11-07T10:53:00Z" w16du:dateUtc="2024-11-07T05:23:00Z">
              <w:r w:rsidRPr="00F026FB" w:rsidDel="00FF00A9">
                <w:rPr>
                  <w:smallCaps/>
                  <w:sz w:val="20"/>
                </w:rPr>
                <w:delText xml:space="preserve">  </w:delText>
              </w:r>
            </w:del>
            <w:r w:rsidRPr="00F026FB">
              <w:rPr>
                <w:smallCaps/>
                <w:sz w:val="20"/>
              </w:rPr>
              <w:t xml:space="preserve">Shri Deepak Singh Raghuvansi </w:t>
            </w:r>
            <w:ins w:id="863" w:author="Inno" w:date="2024-11-07T10:53:00Z" w16du:dateUtc="2024-11-07T05:23:00Z">
              <w:r w:rsidR="00FF00A9" w:rsidRPr="00C30C75">
                <w:rPr>
                  <w:sz w:val="20"/>
                </w:rPr>
                <w:t>(</w:t>
              </w:r>
              <w:r w:rsidR="00FF00A9" w:rsidRPr="00C30C75">
                <w:rPr>
                  <w:i/>
                  <w:iCs/>
                  <w:sz w:val="20"/>
                </w:rPr>
                <w:t>Alternate</w:t>
              </w:r>
              <w:r w:rsidR="00FF00A9" w:rsidRPr="00C30C75">
                <w:rPr>
                  <w:sz w:val="20"/>
                </w:rPr>
                <w:t>)</w:t>
              </w:r>
            </w:ins>
            <w:del w:id="864" w:author="Inno" w:date="2024-11-07T10:53:00Z" w16du:dateUtc="2024-11-07T05:23: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1B0643D9" w14:textId="77777777" w:rsidR="005F64A4" w:rsidRPr="00F026FB" w:rsidRDefault="005F64A4">
            <w:pPr>
              <w:spacing w:after="120"/>
              <w:ind w:left="360"/>
              <w:rPr>
                <w:smallCaps/>
                <w:sz w:val="20"/>
              </w:rPr>
              <w:pPrChange w:id="865" w:author="Inno" w:date="2024-11-07T11:04:00Z" w16du:dateUtc="2024-11-07T05:34:00Z">
                <w:pPr/>
              </w:pPrChange>
            </w:pPr>
          </w:p>
        </w:tc>
      </w:tr>
      <w:tr w:rsidR="005F64A4" w:rsidRPr="00F026FB" w14:paraId="34E4D7E6" w14:textId="77777777" w:rsidTr="005F64A4">
        <w:trPr>
          <w:jc w:val="center"/>
          <w:trPrChange w:id="866" w:author="Inno" w:date="2024-11-07T10:45:00Z" w16du:dateUtc="2024-11-07T05:15:00Z">
            <w:trPr>
              <w:jc w:val="center"/>
            </w:trPr>
          </w:trPrChange>
        </w:trPr>
        <w:tc>
          <w:tcPr>
            <w:tcW w:w="2347" w:type="pct"/>
            <w:tcPrChange w:id="867" w:author="Inno" w:date="2024-11-07T10:45:00Z" w16du:dateUtc="2024-11-07T05:15:00Z">
              <w:tcPr>
                <w:tcW w:w="2034" w:type="pct"/>
              </w:tcPr>
            </w:tcPrChange>
          </w:tcPr>
          <w:p w14:paraId="40B4D35E" w14:textId="69358E64" w:rsidR="005F64A4" w:rsidRPr="00F026FB" w:rsidDel="005F64A4" w:rsidRDefault="005F64A4" w:rsidP="005F64A4">
            <w:pPr>
              <w:rPr>
                <w:del w:id="868" w:author="Inno" w:date="2024-11-07T10:47:00Z" w16du:dateUtc="2024-11-07T05:17:00Z"/>
                <w:sz w:val="20"/>
              </w:rPr>
            </w:pPr>
            <w:r w:rsidRPr="00F026FB">
              <w:rPr>
                <w:sz w:val="20"/>
              </w:rPr>
              <w:t>Central Public Works Department,</w:t>
            </w:r>
            <w:ins w:id="869" w:author="Inno" w:date="2024-11-07T10:47:00Z" w16du:dateUtc="2024-11-07T05:17:00Z">
              <w:r>
                <w:rPr>
                  <w:sz w:val="20"/>
                </w:rPr>
                <w:t xml:space="preserve"> </w:t>
              </w:r>
            </w:ins>
          </w:p>
          <w:p w14:paraId="741D920A" w14:textId="77777777" w:rsidR="005F64A4" w:rsidRPr="00F026FB" w:rsidRDefault="005F64A4" w:rsidP="005F64A4">
            <w:pPr>
              <w:rPr>
                <w:sz w:val="20"/>
              </w:rPr>
            </w:pPr>
            <w:del w:id="870" w:author="Inno" w:date="2024-11-07T10:47:00Z" w16du:dateUtc="2024-11-07T05:17:00Z">
              <w:r w:rsidRPr="00F026FB" w:rsidDel="005F64A4">
                <w:rPr>
                  <w:sz w:val="20"/>
                </w:rPr>
                <w:delText xml:space="preserve"> </w:delText>
              </w:r>
            </w:del>
            <w:r w:rsidRPr="00F026FB">
              <w:rPr>
                <w:sz w:val="20"/>
              </w:rPr>
              <w:t>New Delhi</w:t>
            </w:r>
          </w:p>
        </w:tc>
        <w:tc>
          <w:tcPr>
            <w:tcW w:w="146" w:type="pct"/>
            <w:tcPrChange w:id="871" w:author="Inno" w:date="2024-11-07T10:45:00Z" w16du:dateUtc="2024-11-07T05:15:00Z">
              <w:tcPr>
                <w:tcW w:w="1" w:type="pct"/>
                <w:gridSpan w:val="3"/>
              </w:tcPr>
            </w:tcPrChange>
          </w:tcPr>
          <w:p w14:paraId="280A1046" w14:textId="77777777" w:rsidR="005F64A4" w:rsidRPr="00F026FB" w:rsidRDefault="005F64A4" w:rsidP="00F026FB">
            <w:pPr>
              <w:rPr>
                <w:smallCaps/>
                <w:sz w:val="20"/>
              </w:rPr>
            </w:pPr>
          </w:p>
        </w:tc>
        <w:tc>
          <w:tcPr>
            <w:tcW w:w="2507" w:type="pct"/>
            <w:tcPrChange w:id="872" w:author="Inno" w:date="2024-11-07T10:45:00Z" w16du:dateUtc="2024-11-07T05:15:00Z">
              <w:tcPr>
                <w:tcW w:w="2966" w:type="pct"/>
              </w:tcPr>
            </w:tcPrChange>
          </w:tcPr>
          <w:p w14:paraId="2D78821E" w14:textId="775C392B" w:rsidR="005F64A4" w:rsidRPr="00F026FB" w:rsidRDefault="005F64A4" w:rsidP="00F026FB">
            <w:pPr>
              <w:rPr>
                <w:smallCaps/>
                <w:sz w:val="20"/>
              </w:rPr>
            </w:pPr>
            <w:r w:rsidRPr="00F026FB">
              <w:rPr>
                <w:smallCaps/>
                <w:sz w:val="20"/>
              </w:rPr>
              <w:t>Shri Nagendra Prasad</w:t>
            </w:r>
          </w:p>
          <w:p w14:paraId="032495BD" w14:textId="23A0A8B7" w:rsidR="005F64A4" w:rsidRPr="00F026FB" w:rsidDel="00FF00A9" w:rsidRDefault="005F64A4">
            <w:pPr>
              <w:spacing w:after="120"/>
              <w:ind w:left="360"/>
              <w:rPr>
                <w:del w:id="873" w:author="Inno" w:date="2024-11-07T10:53:00Z" w16du:dateUtc="2024-11-07T05:23:00Z"/>
                <w:smallCaps/>
                <w:sz w:val="20"/>
              </w:rPr>
              <w:pPrChange w:id="874" w:author="Inno" w:date="2024-11-07T11:04:00Z" w16du:dateUtc="2024-11-07T05:34:00Z">
                <w:pPr/>
              </w:pPrChange>
            </w:pPr>
            <w:del w:id="875" w:author="Inno" w:date="2024-11-07T10:53:00Z" w16du:dateUtc="2024-11-07T05:23:00Z">
              <w:r w:rsidRPr="00F026FB" w:rsidDel="00FF00A9">
                <w:rPr>
                  <w:smallCaps/>
                  <w:sz w:val="20"/>
                </w:rPr>
                <w:delText xml:space="preserve">  </w:delText>
              </w:r>
            </w:del>
            <w:r w:rsidRPr="00F026FB">
              <w:rPr>
                <w:smallCaps/>
                <w:sz w:val="20"/>
              </w:rPr>
              <w:t xml:space="preserve">Shri Amrendra Kumar Jalan </w:t>
            </w:r>
            <w:ins w:id="876" w:author="Inno" w:date="2024-11-07T10:53:00Z" w16du:dateUtc="2024-11-07T05:23:00Z">
              <w:r w:rsidR="00FF00A9" w:rsidRPr="00C30C75">
                <w:rPr>
                  <w:sz w:val="20"/>
                </w:rPr>
                <w:t>(</w:t>
              </w:r>
              <w:r w:rsidR="00FF00A9" w:rsidRPr="00C30C75">
                <w:rPr>
                  <w:i/>
                  <w:iCs/>
                  <w:sz w:val="20"/>
                </w:rPr>
                <w:t>Alternate</w:t>
              </w:r>
              <w:r w:rsidR="00FF00A9" w:rsidRPr="00C30C75">
                <w:rPr>
                  <w:sz w:val="20"/>
                </w:rPr>
                <w:t>)</w:t>
              </w:r>
            </w:ins>
            <w:del w:id="877" w:author="Inno" w:date="2024-11-07T10:53:00Z" w16du:dateUtc="2024-11-07T05:23: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2D912929" w14:textId="77777777" w:rsidR="005F64A4" w:rsidRPr="00F026FB" w:rsidRDefault="005F64A4">
            <w:pPr>
              <w:spacing w:after="120"/>
              <w:ind w:left="360"/>
              <w:rPr>
                <w:smallCaps/>
                <w:sz w:val="20"/>
              </w:rPr>
              <w:pPrChange w:id="878" w:author="Inno" w:date="2024-11-07T11:04:00Z" w16du:dateUtc="2024-11-07T05:34:00Z">
                <w:pPr/>
              </w:pPrChange>
            </w:pPr>
          </w:p>
        </w:tc>
      </w:tr>
      <w:tr w:rsidR="005F64A4" w:rsidRPr="00F026FB" w14:paraId="13339566" w14:textId="77777777" w:rsidTr="005F64A4">
        <w:trPr>
          <w:jc w:val="center"/>
          <w:trPrChange w:id="879" w:author="Inno" w:date="2024-11-07T10:45:00Z" w16du:dateUtc="2024-11-07T05:15:00Z">
            <w:trPr>
              <w:jc w:val="center"/>
            </w:trPr>
          </w:trPrChange>
        </w:trPr>
        <w:tc>
          <w:tcPr>
            <w:tcW w:w="2347" w:type="pct"/>
            <w:tcPrChange w:id="880" w:author="Inno" w:date="2024-11-07T10:45:00Z" w16du:dateUtc="2024-11-07T05:15:00Z">
              <w:tcPr>
                <w:tcW w:w="2034" w:type="pct"/>
              </w:tcPr>
            </w:tcPrChange>
          </w:tcPr>
          <w:p w14:paraId="62EE450E" w14:textId="77777777" w:rsidR="005F64A4" w:rsidRPr="00F026FB" w:rsidDel="005F64A4" w:rsidRDefault="005F64A4" w:rsidP="005F64A4">
            <w:pPr>
              <w:rPr>
                <w:del w:id="881" w:author="Inno" w:date="2024-11-07T10:47:00Z" w16du:dateUtc="2024-11-07T05:17:00Z"/>
                <w:sz w:val="20"/>
              </w:rPr>
            </w:pPr>
            <w:r w:rsidRPr="00F026FB">
              <w:rPr>
                <w:sz w:val="20"/>
              </w:rPr>
              <w:t xml:space="preserve">Central Soil and Materials </w:t>
            </w:r>
          </w:p>
          <w:p w14:paraId="69DC0AAB" w14:textId="01609D3F" w:rsidR="005F64A4" w:rsidRPr="00F026FB" w:rsidRDefault="005F64A4">
            <w:pPr>
              <w:ind w:left="270" w:hanging="270"/>
              <w:rPr>
                <w:sz w:val="20"/>
              </w:rPr>
              <w:pPrChange w:id="882" w:author="Inno" w:date="2024-11-07T11:08:00Z" w16du:dateUtc="2024-11-07T05:38:00Z">
                <w:pPr/>
              </w:pPrChange>
            </w:pPr>
            <w:del w:id="883" w:author="Inno" w:date="2024-11-07T10:47:00Z" w16du:dateUtc="2024-11-07T05:17:00Z">
              <w:r w:rsidRPr="00F026FB" w:rsidDel="005F64A4">
                <w:rPr>
                  <w:sz w:val="20"/>
                </w:rPr>
                <w:delText xml:space="preserve">  </w:delText>
              </w:r>
            </w:del>
            <w:r w:rsidRPr="00F026FB">
              <w:rPr>
                <w:sz w:val="20"/>
              </w:rPr>
              <w:t xml:space="preserve">Research Station, </w:t>
            </w:r>
            <w:ins w:id="884" w:author="Inno" w:date="2024-11-07T11:08:00Z" w16du:dateUtc="2024-11-07T05:38:00Z">
              <w:r w:rsidR="002D52C7">
                <w:rPr>
                  <w:sz w:val="20"/>
                </w:rPr>
                <w:t xml:space="preserve">            </w:t>
              </w:r>
            </w:ins>
            <w:r w:rsidRPr="00F026FB">
              <w:rPr>
                <w:sz w:val="20"/>
              </w:rPr>
              <w:t>New Delhi</w:t>
            </w:r>
          </w:p>
        </w:tc>
        <w:tc>
          <w:tcPr>
            <w:tcW w:w="146" w:type="pct"/>
            <w:tcPrChange w:id="885" w:author="Inno" w:date="2024-11-07T10:45:00Z" w16du:dateUtc="2024-11-07T05:15:00Z">
              <w:tcPr>
                <w:tcW w:w="1" w:type="pct"/>
                <w:gridSpan w:val="3"/>
              </w:tcPr>
            </w:tcPrChange>
          </w:tcPr>
          <w:p w14:paraId="321F0E32" w14:textId="77777777" w:rsidR="005F64A4" w:rsidRPr="00F026FB" w:rsidRDefault="005F64A4" w:rsidP="00F026FB">
            <w:pPr>
              <w:rPr>
                <w:smallCaps/>
                <w:sz w:val="20"/>
              </w:rPr>
            </w:pPr>
          </w:p>
        </w:tc>
        <w:tc>
          <w:tcPr>
            <w:tcW w:w="2507" w:type="pct"/>
            <w:tcPrChange w:id="886" w:author="Inno" w:date="2024-11-07T10:45:00Z" w16du:dateUtc="2024-11-07T05:15:00Z">
              <w:tcPr>
                <w:tcW w:w="2966" w:type="pct"/>
              </w:tcPr>
            </w:tcPrChange>
          </w:tcPr>
          <w:p w14:paraId="39922122" w14:textId="251F0567" w:rsidR="005F64A4" w:rsidRPr="00F026FB" w:rsidRDefault="005F64A4" w:rsidP="00F026FB">
            <w:pPr>
              <w:rPr>
                <w:smallCaps/>
                <w:sz w:val="20"/>
              </w:rPr>
            </w:pPr>
            <w:r w:rsidRPr="00F026FB">
              <w:rPr>
                <w:smallCaps/>
                <w:sz w:val="20"/>
              </w:rPr>
              <w:t xml:space="preserve">Dr Manish Gupta </w:t>
            </w:r>
          </w:p>
          <w:p w14:paraId="360DD51E" w14:textId="338C7098" w:rsidR="005F64A4" w:rsidRPr="00F026FB" w:rsidDel="00FF00A9" w:rsidRDefault="005F64A4">
            <w:pPr>
              <w:spacing w:after="120"/>
              <w:ind w:left="360"/>
              <w:rPr>
                <w:del w:id="887" w:author="Inno" w:date="2024-11-07T10:53:00Z" w16du:dateUtc="2024-11-07T05:23:00Z"/>
                <w:smallCaps/>
                <w:sz w:val="20"/>
              </w:rPr>
              <w:pPrChange w:id="888" w:author="Inno" w:date="2024-11-07T11:04:00Z" w16du:dateUtc="2024-11-07T05:34:00Z">
                <w:pPr/>
              </w:pPrChange>
            </w:pPr>
            <w:del w:id="889" w:author="Inno" w:date="2024-11-07T10:53:00Z" w16du:dateUtc="2024-11-07T05:23:00Z">
              <w:r w:rsidRPr="00F026FB" w:rsidDel="00FF00A9">
                <w:rPr>
                  <w:smallCaps/>
                  <w:sz w:val="20"/>
                </w:rPr>
                <w:delText xml:space="preserve">  </w:delText>
              </w:r>
            </w:del>
            <w:r w:rsidRPr="00F026FB">
              <w:rPr>
                <w:smallCaps/>
                <w:sz w:val="20"/>
              </w:rPr>
              <w:t xml:space="preserve">Ms Swapna Varma </w:t>
            </w:r>
            <w:ins w:id="890" w:author="Inno" w:date="2024-11-07T10:53:00Z" w16du:dateUtc="2024-11-07T05:23:00Z">
              <w:r w:rsidR="00FF00A9" w:rsidRPr="00C30C75">
                <w:rPr>
                  <w:sz w:val="20"/>
                </w:rPr>
                <w:t>(</w:t>
              </w:r>
              <w:r w:rsidR="00FF00A9" w:rsidRPr="00C30C75">
                <w:rPr>
                  <w:i/>
                  <w:iCs/>
                  <w:sz w:val="20"/>
                </w:rPr>
                <w:t>Alternate</w:t>
              </w:r>
              <w:r w:rsidR="00FF00A9" w:rsidRPr="00C30C75">
                <w:rPr>
                  <w:sz w:val="20"/>
                </w:rPr>
                <w:t>)</w:t>
              </w:r>
            </w:ins>
            <w:del w:id="891" w:author="Inno" w:date="2024-11-07T10:53:00Z" w16du:dateUtc="2024-11-07T05:23: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4BB5A97A" w14:textId="77777777" w:rsidR="005F64A4" w:rsidRPr="00F026FB" w:rsidRDefault="005F64A4">
            <w:pPr>
              <w:spacing w:after="120"/>
              <w:ind w:left="360"/>
              <w:rPr>
                <w:smallCaps/>
                <w:sz w:val="20"/>
              </w:rPr>
              <w:pPrChange w:id="892" w:author="Inno" w:date="2024-11-07T11:04:00Z" w16du:dateUtc="2024-11-07T05:34:00Z">
                <w:pPr/>
              </w:pPrChange>
            </w:pPr>
          </w:p>
        </w:tc>
      </w:tr>
      <w:tr w:rsidR="005F64A4" w:rsidRPr="00F026FB" w14:paraId="11F57969" w14:textId="77777777" w:rsidTr="00FF00A9">
        <w:trPr>
          <w:trHeight w:val="513"/>
          <w:jc w:val="center"/>
          <w:trPrChange w:id="893" w:author="Inno" w:date="2024-11-07T10:54:00Z" w16du:dateUtc="2024-11-07T05:24:00Z">
            <w:trPr>
              <w:jc w:val="center"/>
            </w:trPr>
          </w:trPrChange>
        </w:trPr>
        <w:tc>
          <w:tcPr>
            <w:tcW w:w="2347" w:type="pct"/>
            <w:tcPrChange w:id="894" w:author="Inno" w:date="2024-11-07T10:54:00Z" w16du:dateUtc="2024-11-07T05:24:00Z">
              <w:tcPr>
                <w:tcW w:w="2034" w:type="pct"/>
              </w:tcPr>
            </w:tcPrChange>
          </w:tcPr>
          <w:p w14:paraId="70EC884A" w14:textId="4D8ACB4A" w:rsidR="005F64A4" w:rsidRPr="00F026FB" w:rsidDel="005F64A4" w:rsidRDefault="005F64A4" w:rsidP="005F64A4">
            <w:pPr>
              <w:rPr>
                <w:del w:id="895" w:author="Inno" w:date="2024-11-07T10:47:00Z" w16du:dateUtc="2024-11-07T05:17:00Z"/>
                <w:sz w:val="20"/>
              </w:rPr>
            </w:pPr>
            <w:r w:rsidRPr="00F026FB">
              <w:rPr>
                <w:sz w:val="20"/>
              </w:rPr>
              <w:t>CSIR</w:t>
            </w:r>
            <w:ins w:id="896" w:author="Inno" w:date="2024-11-07T11:08:00Z" w16du:dateUtc="2024-11-07T05:38:00Z">
              <w:r w:rsidR="002D52C7">
                <w:rPr>
                  <w:sz w:val="20"/>
                </w:rPr>
                <w:t xml:space="preserve"> </w:t>
              </w:r>
            </w:ins>
            <w:r w:rsidRPr="00F026FB">
              <w:rPr>
                <w:sz w:val="20"/>
              </w:rPr>
              <w:t>-</w:t>
            </w:r>
            <w:ins w:id="897" w:author="Inno" w:date="2024-11-07T11:08:00Z" w16du:dateUtc="2024-11-07T05:38:00Z">
              <w:r w:rsidR="002D52C7">
                <w:rPr>
                  <w:sz w:val="20"/>
                </w:rPr>
                <w:t xml:space="preserve"> </w:t>
              </w:r>
            </w:ins>
            <w:r w:rsidRPr="00F026FB">
              <w:rPr>
                <w:sz w:val="20"/>
              </w:rPr>
              <w:t xml:space="preserve">Central Building Research </w:t>
            </w:r>
          </w:p>
          <w:p w14:paraId="3D356DED" w14:textId="77777777" w:rsidR="005F64A4" w:rsidRPr="00F026FB" w:rsidRDefault="005F64A4">
            <w:pPr>
              <w:ind w:left="270" w:hanging="270"/>
              <w:rPr>
                <w:sz w:val="20"/>
              </w:rPr>
              <w:pPrChange w:id="898" w:author="Inno" w:date="2024-11-07T11:08:00Z" w16du:dateUtc="2024-11-07T05:38:00Z">
                <w:pPr/>
              </w:pPrChange>
            </w:pPr>
            <w:del w:id="899" w:author="Inno" w:date="2024-11-07T10:47:00Z" w16du:dateUtc="2024-11-07T05:17:00Z">
              <w:r w:rsidRPr="00F026FB" w:rsidDel="005F64A4">
                <w:rPr>
                  <w:sz w:val="20"/>
                </w:rPr>
                <w:delText xml:space="preserve">  </w:delText>
              </w:r>
            </w:del>
            <w:r w:rsidRPr="00F026FB">
              <w:rPr>
                <w:sz w:val="20"/>
              </w:rPr>
              <w:t>Institute, Roorkee</w:t>
            </w:r>
          </w:p>
        </w:tc>
        <w:tc>
          <w:tcPr>
            <w:tcW w:w="146" w:type="pct"/>
            <w:tcPrChange w:id="900" w:author="Inno" w:date="2024-11-07T10:54:00Z" w16du:dateUtc="2024-11-07T05:24:00Z">
              <w:tcPr>
                <w:tcW w:w="1" w:type="pct"/>
                <w:gridSpan w:val="3"/>
              </w:tcPr>
            </w:tcPrChange>
          </w:tcPr>
          <w:p w14:paraId="2D984C4C" w14:textId="77777777" w:rsidR="005F64A4" w:rsidRPr="00F026FB" w:rsidRDefault="005F64A4" w:rsidP="00F026FB">
            <w:pPr>
              <w:rPr>
                <w:smallCaps/>
                <w:sz w:val="20"/>
              </w:rPr>
            </w:pPr>
          </w:p>
        </w:tc>
        <w:tc>
          <w:tcPr>
            <w:tcW w:w="2507" w:type="pct"/>
            <w:tcPrChange w:id="901" w:author="Inno" w:date="2024-11-07T10:54:00Z" w16du:dateUtc="2024-11-07T05:24:00Z">
              <w:tcPr>
                <w:tcW w:w="2966" w:type="pct"/>
              </w:tcPr>
            </w:tcPrChange>
          </w:tcPr>
          <w:p w14:paraId="45C6FE6E" w14:textId="6C705C78" w:rsidR="005F64A4" w:rsidRPr="00F026FB" w:rsidRDefault="005F64A4" w:rsidP="00F026FB">
            <w:pPr>
              <w:rPr>
                <w:smallCaps/>
                <w:sz w:val="20"/>
              </w:rPr>
            </w:pPr>
            <w:r w:rsidRPr="00F026FB">
              <w:rPr>
                <w:smallCaps/>
                <w:sz w:val="20"/>
              </w:rPr>
              <w:t>Shri Manojit Samanta</w:t>
            </w:r>
          </w:p>
          <w:p w14:paraId="7E1B99EC" w14:textId="173E7C40" w:rsidR="005F64A4" w:rsidRPr="00F026FB" w:rsidDel="00FF00A9" w:rsidRDefault="005F64A4">
            <w:pPr>
              <w:spacing w:after="120"/>
              <w:ind w:left="360"/>
              <w:rPr>
                <w:del w:id="902" w:author="Inno" w:date="2024-11-07T10:54:00Z" w16du:dateUtc="2024-11-07T05:24:00Z"/>
                <w:smallCaps/>
                <w:sz w:val="20"/>
              </w:rPr>
              <w:pPrChange w:id="903" w:author="Inno" w:date="2024-11-07T11:04:00Z" w16du:dateUtc="2024-11-07T05:34:00Z">
                <w:pPr/>
              </w:pPrChange>
            </w:pPr>
            <w:r w:rsidRPr="00F026FB">
              <w:rPr>
                <w:smallCaps/>
                <w:sz w:val="20"/>
              </w:rPr>
              <w:t xml:space="preserve">Dr S. Ganesh Kumar </w:t>
            </w:r>
            <w:ins w:id="904" w:author="Inno" w:date="2024-11-07T10:53:00Z" w16du:dateUtc="2024-11-07T05:23:00Z">
              <w:r w:rsidR="00FF00A9" w:rsidRPr="00C30C75">
                <w:rPr>
                  <w:sz w:val="20"/>
                </w:rPr>
                <w:t>(</w:t>
              </w:r>
              <w:r w:rsidR="00FF00A9" w:rsidRPr="00C30C75">
                <w:rPr>
                  <w:i/>
                  <w:iCs/>
                  <w:sz w:val="20"/>
                </w:rPr>
                <w:t>Alternate</w:t>
              </w:r>
              <w:r w:rsidR="00FF00A9" w:rsidRPr="00C30C75">
                <w:rPr>
                  <w:sz w:val="20"/>
                </w:rPr>
                <w:t>)</w:t>
              </w:r>
            </w:ins>
            <w:del w:id="905" w:author="Inno" w:date="2024-11-07T10:53:00Z" w16du:dateUtc="2024-11-07T05:23: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03ECFC62" w14:textId="0000BB05" w:rsidR="005F64A4" w:rsidRPr="00F026FB" w:rsidDel="00FF00A9" w:rsidRDefault="005F64A4">
            <w:pPr>
              <w:spacing w:after="120"/>
              <w:ind w:left="360"/>
              <w:rPr>
                <w:del w:id="906" w:author="Inno" w:date="2024-11-07T10:53:00Z" w16du:dateUtc="2024-11-07T05:23:00Z"/>
                <w:smallCaps/>
                <w:sz w:val="20"/>
              </w:rPr>
              <w:pPrChange w:id="907" w:author="Inno" w:date="2024-11-07T11:04:00Z" w16du:dateUtc="2024-11-07T05:34:00Z">
                <w:pPr/>
              </w:pPrChange>
            </w:pPr>
            <w:del w:id="908" w:author="Inno" w:date="2024-11-07T10:53:00Z" w16du:dateUtc="2024-11-07T05:23:00Z">
              <w:r w:rsidRPr="00F026FB" w:rsidDel="00FF00A9">
                <w:rPr>
                  <w:smallCaps/>
                  <w:sz w:val="20"/>
                </w:rPr>
                <w:delText>Shri Kaushik Pandit (</w:delText>
              </w:r>
              <w:r w:rsidRPr="00F026FB" w:rsidDel="00FF00A9">
                <w:rPr>
                  <w:i/>
                  <w:smallCaps/>
                  <w:sz w:val="20"/>
                </w:rPr>
                <w:delText>Young Professional</w:delText>
              </w:r>
              <w:r w:rsidRPr="00F026FB" w:rsidDel="00FF00A9">
                <w:rPr>
                  <w:smallCaps/>
                  <w:sz w:val="20"/>
                </w:rPr>
                <w:delText>)</w:delText>
              </w:r>
            </w:del>
          </w:p>
          <w:p w14:paraId="359AE2A4" w14:textId="77777777" w:rsidR="005F64A4" w:rsidRPr="00F026FB" w:rsidRDefault="005F64A4">
            <w:pPr>
              <w:spacing w:after="120"/>
              <w:ind w:left="360"/>
              <w:rPr>
                <w:smallCaps/>
                <w:sz w:val="20"/>
              </w:rPr>
              <w:pPrChange w:id="909" w:author="Inno" w:date="2024-11-07T11:04:00Z" w16du:dateUtc="2024-11-07T05:34:00Z">
                <w:pPr/>
              </w:pPrChange>
            </w:pPr>
          </w:p>
        </w:tc>
      </w:tr>
      <w:tr w:rsidR="005F64A4" w:rsidRPr="00F026FB" w14:paraId="1BEAFD91" w14:textId="77777777" w:rsidTr="005F64A4">
        <w:trPr>
          <w:jc w:val="center"/>
          <w:trPrChange w:id="910" w:author="Inno" w:date="2024-11-07T10:45:00Z" w16du:dateUtc="2024-11-07T05:15:00Z">
            <w:trPr>
              <w:jc w:val="center"/>
            </w:trPr>
          </w:trPrChange>
        </w:trPr>
        <w:tc>
          <w:tcPr>
            <w:tcW w:w="2347" w:type="pct"/>
            <w:tcPrChange w:id="911" w:author="Inno" w:date="2024-11-07T10:45:00Z" w16du:dateUtc="2024-11-07T05:15:00Z">
              <w:tcPr>
                <w:tcW w:w="2034" w:type="pct"/>
              </w:tcPr>
            </w:tcPrChange>
          </w:tcPr>
          <w:p w14:paraId="46FB8555" w14:textId="7700156F" w:rsidR="005F64A4" w:rsidRPr="00F026FB" w:rsidDel="005F64A4" w:rsidRDefault="005F64A4" w:rsidP="005F64A4">
            <w:pPr>
              <w:ind w:right="-121"/>
              <w:rPr>
                <w:del w:id="912" w:author="Inno" w:date="2024-11-07T10:47:00Z" w16du:dateUtc="2024-11-07T05:17:00Z"/>
                <w:sz w:val="20"/>
              </w:rPr>
            </w:pPr>
            <w:r w:rsidRPr="00F026FB">
              <w:rPr>
                <w:sz w:val="20"/>
              </w:rPr>
              <w:t>CSIR</w:t>
            </w:r>
            <w:ins w:id="913" w:author="Inno" w:date="2024-11-07T11:08:00Z" w16du:dateUtc="2024-11-07T05:38:00Z">
              <w:r w:rsidR="002D52C7">
                <w:rPr>
                  <w:sz w:val="20"/>
                </w:rPr>
                <w:t xml:space="preserve"> </w:t>
              </w:r>
            </w:ins>
            <w:r w:rsidRPr="00F026FB">
              <w:rPr>
                <w:sz w:val="20"/>
              </w:rPr>
              <w:t>-</w:t>
            </w:r>
            <w:ins w:id="914" w:author="Inno" w:date="2024-11-07T11:08:00Z" w16du:dateUtc="2024-11-07T05:38:00Z">
              <w:r w:rsidR="002D52C7">
                <w:rPr>
                  <w:sz w:val="20"/>
                </w:rPr>
                <w:t xml:space="preserve"> </w:t>
              </w:r>
            </w:ins>
            <w:r w:rsidRPr="00F026FB">
              <w:rPr>
                <w:sz w:val="20"/>
              </w:rPr>
              <w:t xml:space="preserve">Central Road Research </w:t>
            </w:r>
          </w:p>
          <w:p w14:paraId="3A36E2C6" w14:textId="77777777" w:rsidR="005F64A4" w:rsidRPr="00F026FB" w:rsidRDefault="005F64A4" w:rsidP="005F64A4">
            <w:pPr>
              <w:ind w:right="-121"/>
              <w:rPr>
                <w:sz w:val="20"/>
              </w:rPr>
            </w:pPr>
            <w:del w:id="915" w:author="Inno" w:date="2024-11-07T10:47:00Z" w16du:dateUtc="2024-11-07T05:17:00Z">
              <w:r w:rsidRPr="00F026FB" w:rsidDel="005F64A4">
                <w:rPr>
                  <w:sz w:val="20"/>
                </w:rPr>
                <w:delText xml:space="preserve">  </w:delText>
              </w:r>
            </w:del>
            <w:r w:rsidRPr="00F026FB">
              <w:rPr>
                <w:sz w:val="20"/>
              </w:rPr>
              <w:t>Institute, New Delhi</w:t>
            </w:r>
          </w:p>
          <w:p w14:paraId="66A6980D" w14:textId="77777777" w:rsidR="005F64A4" w:rsidRPr="00F026FB" w:rsidRDefault="005F64A4" w:rsidP="005F64A4">
            <w:pPr>
              <w:ind w:right="-121"/>
              <w:rPr>
                <w:sz w:val="20"/>
              </w:rPr>
            </w:pPr>
          </w:p>
        </w:tc>
        <w:tc>
          <w:tcPr>
            <w:tcW w:w="146" w:type="pct"/>
            <w:tcPrChange w:id="916" w:author="Inno" w:date="2024-11-07T10:45:00Z" w16du:dateUtc="2024-11-07T05:15:00Z">
              <w:tcPr>
                <w:tcW w:w="1" w:type="pct"/>
                <w:gridSpan w:val="3"/>
              </w:tcPr>
            </w:tcPrChange>
          </w:tcPr>
          <w:p w14:paraId="7D61DA2B" w14:textId="77777777" w:rsidR="005F64A4" w:rsidRPr="00F026FB" w:rsidRDefault="005F64A4" w:rsidP="00F026FB">
            <w:pPr>
              <w:rPr>
                <w:smallCaps/>
                <w:sz w:val="20"/>
              </w:rPr>
            </w:pPr>
          </w:p>
        </w:tc>
        <w:tc>
          <w:tcPr>
            <w:tcW w:w="2507" w:type="pct"/>
            <w:tcPrChange w:id="917" w:author="Inno" w:date="2024-11-07T10:45:00Z" w16du:dateUtc="2024-11-07T05:15:00Z">
              <w:tcPr>
                <w:tcW w:w="2966" w:type="pct"/>
              </w:tcPr>
            </w:tcPrChange>
          </w:tcPr>
          <w:p w14:paraId="20240790" w14:textId="46B3DE3E" w:rsidR="005F64A4" w:rsidRPr="00F026FB" w:rsidRDefault="005F64A4" w:rsidP="00F026FB">
            <w:pPr>
              <w:rPr>
                <w:smallCaps/>
                <w:sz w:val="20"/>
              </w:rPr>
            </w:pPr>
            <w:r w:rsidRPr="00F026FB">
              <w:rPr>
                <w:smallCaps/>
                <w:sz w:val="20"/>
              </w:rPr>
              <w:t>Dr Kanwar Singh</w:t>
            </w:r>
          </w:p>
          <w:p w14:paraId="2142D4D0" w14:textId="06F56EC3" w:rsidR="005F64A4" w:rsidRPr="00F026FB" w:rsidRDefault="005F64A4">
            <w:pPr>
              <w:spacing w:after="120"/>
              <w:ind w:left="360"/>
              <w:rPr>
                <w:smallCaps/>
                <w:sz w:val="20"/>
              </w:rPr>
              <w:pPrChange w:id="918" w:author="Inno" w:date="2024-11-07T11:04:00Z" w16du:dateUtc="2024-11-07T05:34:00Z">
                <w:pPr/>
              </w:pPrChange>
            </w:pPr>
            <w:del w:id="919" w:author="Inno" w:date="2024-11-07T10:54:00Z" w16du:dateUtc="2024-11-07T05:24:00Z">
              <w:r w:rsidRPr="00F026FB" w:rsidDel="00FF00A9">
                <w:rPr>
                  <w:smallCaps/>
                  <w:sz w:val="20"/>
                </w:rPr>
                <w:delText xml:space="preserve">  </w:delText>
              </w:r>
            </w:del>
            <w:r w:rsidRPr="00F026FB">
              <w:rPr>
                <w:smallCaps/>
                <w:sz w:val="20"/>
              </w:rPr>
              <w:t xml:space="preserve">Dr P. S. Prasad </w:t>
            </w:r>
            <w:ins w:id="920" w:author="Inno" w:date="2024-11-07T10:54:00Z" w16du:dateUtc="2024-11-07T05:24:00Z">
              <w:r w:rsidR="00FF00A9" w:rsidRPr="00C30C75">
                <w:rPr>
                  <w:sz w:val="20"/>
                </w:rPr>
                <w:t>(</w:t>
              </w:r>
              <w:r w:rsidR="00FF00A9" w:rsidRPr="00C30C75">
                <w:rPr>
                  <w:i/>
                  <w:iCs/>
                  <w:sz w:val="20"/>
                </w:rPr>
                <w:t>Alternate</w:t>
              </w:r>
              <w:r w:rsidR="00FF00A9" w:rsidRPr="00C30C75">
                <w:rPr>
                  <w:sz w:val="20"/>
                </w:rPr>
                <w:t>)</w:t>
              </w:r>
            </w:ins>
            <w:del w:id="921" w:author="Inno" w:date="2024-11-07T10:54:00Z" w16du:dateUtc="2024-11-07T05:24: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0143C226" w14:textId="77777777" w:rsidTr="005F64A4">
        <w:trPr>
          <w:jc w:val="center"/>
          <w:trPrChange w:id="922" w:author="Inno" w:date="2024-11-07T10:45:00Z" w16du:dateUtc="2024-11-07T05:15:00Z">
            <w:trPr>
              <w:jc w:val="center"/>
            </w:trPr>
          </w:trPrChange>
        </w:trPr>
        <w:tc>
          <w:tcPr>
            <w:tcW w:w="2347" w:type="pct"/>
            <w:tcPrChange w:id="923" w:author="Inno" w:date="2024-11-07T10:45:00Z" w16du:dateUtc="2024-11-07T05:15:00Z">
              <w:tcPr>
                <w:tcW w:w="2034" w:type="pct"/>
              </w:tcPr>
            </w:tcPrChange>
          </w:tcPr>
          <w:p w14:paraId="3EB39F05" w14:textId="62B7D2A3" w:rsidR="005F64A4" w:rsidRPr="00F026FB" w:rsidDel="005F64A4" w:rsidRDefault="005F64A4" w:rsidP="005F64A4">
            <w:pPr>
              <w:rPr>
                <w:del w:id="924" w:author="Inno" w:date="2024-11-07T10:47:00Z" w16du:dateUtc="2024-11-07T05:17:00Z"/>
                <w:sz w:val="20"/>
              </w:rPr>
            </w:pPr>
            <w:r w:rsidRPr="00F026FB">
              <w:rPr>
                <w:sz w:val="20"/>
              </w:rPr>
              <w:t>CSIR</w:t>
            </w:r>
            <w:ins w:id="925" w:author="Inno" w:date="2024-11-07T11:08:00Z" w16du:dateUtc="2024-11-07T05:38:00Z">
              <w:r w:rsidR="002D52C7">
                <w:rPr>
                  <w:sz w:val="20"/>
                </w:rPr>
                <w:t xml:space="preserve"> </w:t>
              </w:r>
            </w:ins>
            <w:r w:rsidRPr="00F026FB">
              <w:rPr>
                <w:sz w:val="20"/>
              </w:rPr>
              <w:t>-</w:t>
            </w:r>
            <w:ins w:id="926" w:author="Inno" w:date="2024-11-07T11:08:00Z" w16du:dateUtc="2024-11-07T05:38:00Z">
              <w:r w:rsidR="002D52C7">
                <w:rPr>
                  <w:sz w:val="20"/>
                </w:rPr>
                <w:t xml:space="preserve"> </w:t>
              </w:r>
            </w:ins>
            <w:r w:rsidRPr="00F026FB">
              <w:rPr>
                <w:sz w:val="20"/>
              </w:rPr>
              <w:t xml:space="preserve">Structural Engineering </w:t>
            </w:r>
          </w:p>
          <w:p w14:paraId="0BE86294" w14:textId="77777777" w:rsidR="005F64A4" w:rsidRPr="00F026FB" w:rsidRDefault="005F64A4">
            <w:pPr>
              <w:ind w:left="270" w:hanging="270"/>
              <w:rPr>
                <w:sz w:val="20"/>
              </w:rPr>
              <w:pPrChange w:id="927" w:author="Inno" w:date="2024-11-07T11:08:00Z" w16du:dateUtc="2024-11-07T05:38:00Z">
                <w:pPr/>
              </w:pPrChange>
            </w:pPr>
            <w:del w:id="928" w:author="Inno" w:date="2024-11-07T10:47:00Z" w16du:dateUtc="2024-11-07T05:17:00Z">
              <w:r w:rsidRPr="00F026FB" w:rsidDel="005F64A4">
                <w:rPr>
                  <w:sz w:val="20"/>
                </w:rPr>
                <w:delText xml:space="preserve">  </w:delText>
              </w:r>
            </w:del>
            <w:r w:rsidRPr="00F026FB">
              <w:rPr>
                <w:sz w:val="20"/>
              </w:rPr>
              <w:t>Research Centre, Chennai</w:t>
            </w:r>
          </w:p>
        </w:tc>
        <w:tc>
          <w:tcPr>
            <w:tcW w:w="146" w:type="pct"/>
            <w:tcPrChange w:id="929" w:author="Inno" w:date="2024-11-07T10:45:00Z" w16du:dateUtc="2024-11-07T05:15:00Z">
              <w:tcPr>
                <w:tcW w:w="1" w:type="pct"/>
                <w:gridSpan w:val="3"/>
              </w:tcPr>
            </w:tcPrChange>
          </w:tcPr>
          <w:p w14:paraId="2A6F5FE6" w14:textId="77777777" w:rsidR="005F64A4" w:rsidRPr="00F026FB" w:rsidRDefault="005F64A4" w:rsidP="00F026FB">
            <w:pPr>
              <w:rPr>
                <w:smallCaps/>
                <w:sz w:val="20"/>
              </w:rPr>
            </w:pPr>
          </w:p>
        </w:tc>
        <w:tc>
          <w:tcPr>
            <w:tcW w:w="2507" w:type="pct"/>
            <w:tcPrChange w:id="930" w:author="Inno" w:date="2024-11-07T10:45:00Z" w16du:dateUtc="2024-11-07T05:15:00Z">
              <w:tcPr>
                <w:tcW w:w="2966" w:type="pct"/>
              </w:tcPr>
            </w:tcPrChange>
          </w:tcPr>
          <w:p w14:paraId="6D1A807C" w14:textId="2DFBA82C" w:rsidR="005F64A4" w:rsidRPr="00F026FB" w:rsidRDefault="005F64A4" w:rsidP="00F026FB">
            <w:pPr>
              <w:rPr>
                <w:smallCaps/>
                <w:sz w:val="20"/>
              </w:rPr>
            </w:pPr>
            <w:r w:rsidRPr="00F026FB">
              <w:rPr>
                <w:smallCaps/>
                <w:sz w:val="20"/>
              </w:rPr>
              <w:t>Dr P. Kamatchi</w:t>
            </w:r>
          </w:p>
          <w:p w14:paraId="2CC00225" w14:textId="66677F8D" w:rsidR="005F64A4" w:rsidRPr="00F026FB" w:rsidDel="00FF00A9" w:rsidRDefault="005F64A4">
            <w:pPr>
              <w:spacing w:after="120"/>
              <w:ind w:left="360"/>
              <w:rPr>
                <w:del w:id="931" w:author="Inno" w:date="2024-11-07T10:54:00Z" w16du:dateUtc="2024-11-07T05:24:00Z"/>
                <w:smallCaps/>
                <w:sz w:val="20"/>
              </w:rPr>
              <w:pPrChange w:id="932" w:author="Inno" w:date="2024-11-07T11:02:00Z" w16du:dateUtc="2024-11-07T05:32:00Z">
                <w:pPr/>
              </w:pPrChange>
            </w:pPr>
            <w:del w:id="933" w:author="Inno" w:date="2024-11-07T10:54:00Z" w16du:dateUtc="2024-11-07T05:24:00Z">
              <w:r w:rsidRPr="00F026FB" w:rsidDel="00FF00A9">
                <w:rPr>
                  <w:smallCaps/>
                  <w:sz w:val="20"/>
                </w:rPr>
                <w:delText xml:space="preserve">  </w:delText>
              </w:r>
            </w:del>
            <w:r w:rsidRPr="00F026FB">
              <w:rPr>
                <w:smallCaps/>
                <w:sz w:val="20"/>
              </w:rPr>
              <w:t>S</w:t>
            </w:r>
            <w:del w:id="934" w:author="Inno" w:date="2024-11-07T10:54:00Z" w16du:dateUtc="2024-11-07T05:24:00Z">
              <w:r w:rsidRPr="00F026FB" w:rsidDel="00FF00A9">
                <w:rPr>
                  <w:smallCaps/>
                  <w:sz w:val="20"/>
                </w:rPr>
                <w:delText>mt</w:delText>
              </w:r>
            </w:del>
            <w:ins w:id="935" w:author="Inno" w:date="2024-11-07T10:54:00Z" w16du:dateUtc="2024-11-07T05:24:00Z">
              <w:r w:rsidR="00FF00A9">
                <w:rPr>
                  <w:smallCaps/>
                  <w:sz w:val="20"/>
                </w:rPr>
                <w:t>hrimati</w:t>
              </w:r>
            </w:ins>
            <w:r w:rsidRPr="00F026FB">
              <w:rPr>
                <w:smallCaps/>
                <w:sz w:val="20"/>
              </w:rPr>
              <w:t xml:space="preserve"> R</w:t>
            </w:r>
            <w:ins w:id="936" w:author="Inno" w:date="2024-11-07T10:54:00Z" w16du:dateUtc="2024-11-07T05:24:00Z">
              <w:r w:rsidR="00FF00A9">
                <w:rPr>
                  <w:smallCaps/>
                  <w:sz w:val="20"/>
                </w:rPr>
                <w:t>.</w:t>
              </w:r>
            </w:ins>
            <w:r w:rsidRPr="00F026FB">
              <w:rPr>
                <w:smallCaps/>
                <w:sz w:val="20"/>
              </w:rPr>
              <w:t xml:space="preserve"> Sreekala </w:t>
            </w:r>
            <w:ins w:id="937" w:author="Inno" w:date="2024-11-07T10:54:00Z" w16du:dateUtc="2024-11-07T05:24:00Z">
              <w:r w:rsidR="00FF00A9" w:rsidRPr="00C30C75">
                <w:rPr>
                  <w:sz w:val="20"/>
                </w:rPr>
                <w:t>(</w:t>
              </w:r>
              <w:r w:rsidR="00FF00A9" w:rsidRPr="00C30C75">
                <w:rPr>
                  <w:i/>
                  <w:iCs/>
                  <w:sz w:val="20"/>
                </w:rPr>
                <w:t>Alternate</w:t>
              </w:r>
              <w:r w:rsidR="00FF00A9" w:rsidRPr="00C30C75">
                <w:rPr>
                  <w:sz w:val="20"/>
                </w:rPr>
                <w:t>)</w:t>
              </w:r>
            </w:ins>
            <w:del w:id="938" w:author="Inno" w:date="2024-11-07T10:54:00Z" w16du:dateUtc="2024-11-07T05:24: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5D1F0AE6" w14:textId="442FDF18" w:rsidR="005F64A4" w:rsidRPr="00F026FB" w:rsidDel="00FF00A9" w:rsidRDefault="005F64A4">
            <w:pPr>
              <w:spacing w:after="120"/>
              <w:ind w:left="360"/>
              <w:rPr>
                <w:del w:id="939" w:author="Inno" w:date="2024-11-07T10:54:00Z" w16du:dateUtc="2024-11-07T05:24:00Z"/>
                <w:smallCaps/>
                <w:sz w:val="20"/>
              </w:rPr>
              <w:pPrChange w:id="940" w:author="Inno" w:date="2024-11-07T11:02:00Z" w16du:dateUtc="2024-11-07T05:32:00Z">
                <w:pPr/>
              </w:pPrChange>
            </w:pPr>
            <w:del w:id="941" w:author="Inno" w:date="2024-11-07T10:54:00Z" w16du:dateUtc="2024-11-07T05:24:00Z">
              <w:r w:rsidRPr="00F026FB" w:rsidDel="00FF00A9">
                <w:rPr>
                  <w:smallCaps/>
                  <w:sz w:val="20"/>
                </w:rPr>
                <w:delText xml:space="preserve">  Dr A. Thirumalaiselvi (</w:delText>
              </w:r>
              <w:r w:rsidRPr="00F026FB" w:rsidDel="00FF00A9">
                <w:rPr>
                  <w:i/>
                  <w:smallCaps/>
                  <w:sz w:val="20"/>
                </w:rPr>
                <w:delText>Young Professional</w:delText>
              </w:r>
              <w:r w:rsidRPr="00F026FB" w:rsidDel="00FF00A9">
                <w:rPr>
                  <w:smallCaps/>
                  <w:sz w:val="20"/>
                </w:rPr>
                <w:delText>)</w:delText>
              </w:r>
            </w:del>
          </w:p>
          <w:p w14:paraId="0AF20202" w14:textId="77777777" w:rsidR="005F64A4" w:rsidRPr="00F026FB" w:rsidRDefault="005F64A4">
            <w:pPr>
              <w:spacing w:after="120"/>
              <w:ind w:left="360"/>
              <w:rPr>
                <w:smallCaps/>
                <w:sz w:val="20"/>
              </w:rPr>
              <w:pPrChange w:id="942" w:author="Inno" w:date="2024-11-07T11:02:00Z" w16du:dateUtc="2024-11-07T05:32:00Z">
                <w:pPr/>
              </w:pPrChange>
            </w:pPr>
          </w:p>
        </w:tc>
      </w:tr>
      <w:tr w:rsidR="005F64A4" w:rsidRPr="00F026FB" w14:paraId="67BB53C4" w14:textId="77777777" w:rsidTr="00FF00A9">
        <w:trPr>
          <w:trHeight w:val="72"/>
          <w:jc w:val="center"/>
          <w:trPrChange w:id="943" w:author="Inno" w:date="2024-11-07T10:54:00Z" w16du:dateUtc="2024-11-07T05:24:00Z">
            <w:trPr>
              <w:jc w:val="center"/>
            </w:trPr>
          </w:trPrChange>
        </w:trPr>
        <w:tc>
          <w:tcPr>
            <w:tcW w:w="2347" w:type="pct"/>
            <w:tcPrChange w:id="944" w:author="Inno" w:date="2024-11-07T10:54:00Z" w16du:dateUtc="2024-11-07T05:24:00Z">
              <w:tcPr>
                <w:tcW w:w="2034" w:type="pct"/>
              </w:tcPr>
            </w:tcPrChange>
          </w:tcPr>
          <w:p w14:paraId="6E6DFC1C" w14:textId="77777777" w:rsidR="005F64A4" w:rsidRPr="00F026FB" w:rsidDel="005F64A4" w:rsidRDefault="005F64A4" w:rsidP="005F64A4">
            <w:pPr>
              <w:rPr>
                <w:del w:id="945" w:author="Inno" w:date="2024-11-07T10:47:00Z" w16du:dateUtc="2024-11-07T05:17:00Z"/>
                <w:sz w:val="20"/>
              </w:rPr>
            </w:pPr>
            <w:r w:rsidRPr="00F026FB">
              <w:rPr>
                <w:sz w:val="20"/>
              </w:rPr>
              <w:t xml:space="preserve">D-CAD Technologies, </w:t>
            </w:r>
          </w:p>
          <w:p w14:paraId="0C6DBF9D" w14:textId="77777777" w:rsidR="005F64A4" w:rsidRPr="00F026FB" w:rsidDel="00FF00A9" w:rsidRDefault="005F64A4" w:rsidP="005F64A4">
            <w:pPr>
              <w:rPr>
                <w:del w:id="946" w:author="Inno" w:date="2024-11-07T10:54:00Z" w16du:dateUtc="2024-11-07T05:24:00Z"/>
                <w:sz w:val="20"/>
              </w:rPr>
            </w:pPr>
            <w:del w:id="947" w:author="Inno" w:date="2024-11-07T10:47:00Z" w16du:dateUtc="2024-11-07T05:17:00Z">
              <w:r w:rsidRPr="00F026FB" w:rsidDel="005F64A4">
                <w:rPr>
                  <w:sz w:val="20"/>
                </w:rPr>
                <w:delText xml:space="preserve">  </w:delText>
              </w:r>
            </w:del>
            <w:r w:rsidRPr="00F026FB">
              <w:rPr>
                <w:sz w:val="20"/>
              </w:rPr>
              <w:t>New Delhi</w:t>
            </w:r>
          </w:p>
          <w:p w14:paraId="695CA873" w14:textId="77777777" w:rsidR="005F64A4" w:rsidRPr="00F026FB" w:rsidRDefault="005F64A4" w:rsidP="005F64A4">
            <w:pPr>
              <w:rPr>
                <w:sz w:val="20"/>
              </w:rPr>
            </w:pPr>
          </w:p>
        </w:tc>
        <w:tc>
          <w:tcPr>
            <w:tcW w:w="146" w:type="pct"/>
            <w:tcPrChange w:id="948" w:author="Inno" w:date="2024-11-07T10:54:00Z" w16du:dateUtc="2024-11-07T05:24:00Z">
              <w:tcPr>
                <w:tcW w:w="1" w:type="pct"/>
                <w:gridSpan w:val="3"/>
              </w:tcPr>
            </w:tcPrChange>
          </w:tcPr>
          <w:p w14:paraId="6C8DDC5F" w14:textId="77777777" w:rsidR="005F64A4" w:rsidRPr="00F026FB" w:rsidRDefault="005F64A4" w:rsidP="00F026FB">
            <w:pPr>
              <w:rPr>
                <w:smallCaps/>
                <w:sz w:val="20"/>
              </w:rPr>
            </w:pPr>
          </w:p>
        </w:tc>
        <w:tc>
          <w:tcPr>
            <w:tcW w:w="2507" w:type="pct"/>
            <w:tcPrChange w:id="949" w:author="Inno" w:date="2024-11-07T10:54:00Z" w16du:dateUtc="2024-11-07T05:24:00Z">
              <w:tcPr>
                <w:tcW w:w="2966" w:type="pct"/>
              </w:tcPr>
            </w:tcPrChange>
          </w:tcPr>
          <w:p w14:paraId="22B72962" w14:textId="0DBED213" w:rsidR="005F64A4" w:rsidRPr="00F026FB" w:rsidRDefault="005F64A4">
            <w:pPr>
              <w:spacing w:after="120"/>
              <w:rPr>
                <w:smallCaps/>
                <w:sz w:val="20"/>
              </w:rPr>
              <w:pPrChange w:id="950" w:author="Inno" w:date="2024-11-07T11:02:00Z" w16du:dateUtc="2024-11-07T05:32:00Z">
                <w:pPr/>
              </w:pPrChange>
            </w:pPr>
            <w:r w:rsidRPr="00F026FB">
              <w:rPr>
                <w:smallCaps/>
                <w:sz w:val="20"/>
              </w:rPr>
              <w:t xml:space="preserve">Dr K. G. Bhatia </w:t>
            </w:r>
          </w:p>
        </w:tc>
      </w:tr>
      <w:tr w:rsidR="005F64A4" w:rsidRPr="00F026FB" w14:paraId="2318A30D" w14:textId="77777777" w:rsidTr="005F64A4">
        <w:trPr>
          <w:jc w:val="center"/>
          <w:trPrChange w:id="951" w:author="Inno" w:date="2024-11-07T10:45:00Z" w16du:dateUtc="2024-11-07T05:15:00Z">
            <w:trPr>
              <w:jc w:val="center"/>
            </w:trPr>
          </w:trPrChange>
        </w:trPr>
        <w:tc>
          <w:tcPr>
            <w:tcW w:w="2347" w:type="pct"/>
            <w:tcPrChange w:id="952" w:author="Inno" w:date="2024-11-07T10:45:00Z" w16du:dateUtc="2024-11-07T05:15:00Z">
              <w:tcPr>
                <w:tcW w:w="2034" w:type="pct"/>
              </w:tcPr>
            </w:tcPrChange>
          </w:tcPr>
          <w:p w14:paraId="69EB6F85" w14:textId="77777777" w:rsidR="005F64A4" w:rsidRPr="00F026FB" w:rsidDel="005F64A4" w:rsidRDefault="005F64A4" w:rsidP="005F64A4">
            <w:pPr>
              <w:rPr>
                <w:del w:id="953" w:author="Inno" w:date="2024-11-07T10:47:00Z" w16du:dateUtc="2024-11-07T05:17:00Z"/>
                <w:sz w:val="20"/>
              </w:rPr>
            </w:pPr>
            <w:r w:rsidRPr="00F026FB">
              <w:rPr>
                <w:sz w:val="20"/>
              </w:rPr>
              <w:t xml:space="preserve">Delhi Development Authority, </w:t>
            </w:r>
          </w:p>
          <w:p w14:paraId="082223A0" w14:textId="77777777" w:rsidR="005F64A4" w:rsidRPr="00F026FB" w:rsidRDefault="005F64A4" w:rsidP="005F64A4">
            <w:pPr>
              <w:rPr>
                <w:sz w:val="20"/>
              </w:rPr>
            </w:pPr>
            <w:del w:id="954" w:author="Inno" w:date="2024-11-07T10:47:00Z" w16du:dateUtc="2024-11-07T05:17:00Z">
              <w:r w:rsidRPr="00F026FB" w:rsidDel="005F64A4">
                <w:rPr>
                  <w:sz w:val="20"/>
                </w:rPr>
                <w:delText xml:space="preserve">  </w:delText>
              </w:r>
            </w:del>
            <w:r w:rsidRPr="00F026FB">
              <w:rPr>
                <w:sz w:val="20"/>
              </w:rPr>
              <w:t>New Delhi</w:t>
            </w:r>
          </w:p>
          <w:p w14:paraId="20BD7097" w14:textId="77777777" w:rsidR="005F64A4" w:rsidRPr="00F026FB" w:rsidRDefault="005F64A4" w:rsidP="005F64A4">
            <w:pPr>
              <w:rPr>
                <w:sz w:val="20"/>
              </w:rPr>
            </w:pPr>
          </w:p>
        </w:tc>
        <w:tc>
          <w:tcPr>
            <w:tcW w:w="146" w:type="pct"/>
            <w:tcPrChange w:id="955" w:author="Inno" w:date="2024-11-07T10:45:00Z" w16du:dateUtc="2024-11-07T05:15:00Z">
              <w:tcPr>
                <w:tcW w:w="1" w:type="pct"/>
                <w:gridSpan w:val="3"/>
              </w:tcPr>
            </w:tcPrChange>
          </w:tcPr>
          <w:p w14:paraId="15D79371" w14:textId="77777777" w:rsidR="005F64A4" w:rsidRPr="00F026FB" w:rsidRDefault="005F64A4" w:rsidP="00F026FB">
            <w:pPr>
              <w:rPr>
                <w:smallCaps/>
                <w:sz w:val="20"/>
              </w:rPr>
            </w:pPr>
          </w:p>
        </w:tc>
        <w:tc>
          <w:tcPr>
            <w:tcW w:w="2507" w:type="pct"/>
            <w:tcPrChange w:id="956" w:author="Inno" w:date="2024-11-07T10:45:00Z" w16du:dateUtc="2024-11-07T05:15:00Z">
              <w:tcPr>
                <w:tcW w:w="2966" w:type="pct"/>
              </w:tcPr>
            </w:tcPrChange>
          </w:tcPr>
          <w:p w14:paraId="1E9524ED" w14:textId="194C0E91" w:rsidR="005F64A4" w:rsidRPr="00F026FB" w:rsidRDefault="005F64A4" w:rsidP="00F026FB">
            <w:pPr>
              <w:rPr>
                <w:smallCaps/>
                <w:sz w:val="20"/>
              </w:rPr>
            </w:pPr>
            <w:r w:rsidRPr="00F026FB">
              <w:rPr>
                <w:smallCaps/>
                <w:sz w:val="20"/>
              </w:rPr>
              <w:t>Shri Arun Kumar</w:t>
            </w:r>
          </w:p>
          <w:p w14:paraId="5AB66A4B" w14:textId="31452A9C" w:rsidR="005F64A4" w:rsidRPr="00F026FB" w:rsidRDefault="005F64A4">
            <w:pPr>
              <w:spacing w:after="120"/>
              <w:ind w:left="360"/>
              <w:rPr>
                <w:smallCaps/>
                <w:sz w:val="20"/>
              </w:rPr>
              <w:pPrChange w:id="957" w:author="Inno" w:date="2024-11-07T11:02:00Z" w16du:dateUtc="2024-11-07T05:32:00Z">
                <w:pPr/>
              </w:pPrChange>
            </w:pPr>
            <w:del w:id="958" w:author="Inno" w:date="2024-11-07T10:54:00Z" w16du:dateUtc="2024-11-07T05:24:00Z">
              <w:r w:rsidRPr="00F026FB" w:rsidDel="00FF00A9">
                <w:rPr>
                  <w:smallCaps/>
                  <w:sz w:val="20"/>
                </w:rPr>
                <w:delText xml:space="preserve">  </w:delText>
              </w:r>
            </w:del>
            <w:r w:rsidRPr="00F026FB">
              <w:rPr>
                <w:smallCaps/>
                <w:sz w:val="20"/>
              </w:rPr>
              <w:t xml:space="preserve">Shri Harindar Pal </w:t>
            </w:r>
            <w:ins w:id="959" w:author="Inno" w:date="2024-11-07T10:54:00Z" w16du:dateUtc="2024-11-07T05:24:00Z">
              <w:r w:rsidR="00FF00A9" w:rsidRPr="00C30C75">
                <w:rPr>
                  <w:sz w:val="20"/>
                </w:rPr>
                <w:t>(</w:t>
              </w:r>
              <w:r w:rsidR="00FF00A9" w:rsidRPr="00C30C75">
                <w:rPr>
                  <w:i/>
                  <w:iCs/>
                  <w:sz w:val="20"/>
                </w:rPr>
                <w:t>Alternate</w:t>
              </w:r>
              <w:r w:rsidR="00FF00A9" w:rsidRPr="00C30C75">
                <w:rPr>
                  <w:sz w:val="20"/>
                </w:rPr>
                <w:t>)</w:t>
              </w:r>
            </w:ins>
            <w:del w:id="960" w:author="Inno" w:date="2024-11-07T10:54:00Z" w16du:dateUtc="2024-11-07T05:24: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56DB8B3B" w14:textId="77777777" w:rsidTr="005F64A4">
        <w:trPr>
          <w:jc w:val="center"/>
          <w:trPrChange w:id="961" w:author="Inno" w:date="2024-11-07T10:45:00Z" w16du:dateUtc="2024-11-07T05:15:00Z">
            <w:trPr>
              <w:jc w:val="center"/>
            </w:trPr>
          </w:trPrChange>
        </w:trPr>
        <w:tc>
          <w:tcPr>
            <w:tcW w:w="2347" w:type="pct"/>
            <w:tcPrChange w:id="962" w:author="Inno" w:date="2024-11-07T10:45:00Z" w16du:dateUtc="2024-11-07T05:15:00Z">
              <w:tcPr>
                <w:tcW w:w="2034" w:type="pct"/>
              </w:tcPr>
            </w:tcPrChange>
          </w:tcPr>
          <w:p w14:paraId="7D29009A" w14:textId="77777777" w:rsidR="005F64A4" w:rsidRPr="00F026FB" w:rsidDel="005F64A4" w:rsidRDefault="005F64A4" w:rsidP="005F64A4">
            <w:pPr>
              <w:tabs>
                <w:tab w:val="left" w:pos="2705"/>
              </w:tabs>
              <w:rPr>
                <w:del w:id="963" w:author="Inno" w:date="2024-11-07T10:47:00Z" w16du:dateUtc="2024-11-07T05:17:00Z"/>
                <w:sz w:val="20"/>
              </w:rPr>
            </w:pPr>
            <w:r w:rsidRPr="00F026FB">
              <w:rPr>
                <w:sz w:val="20"/>
              </w:rPr>
              <w:t xml:space="preserve">Delhi Technological University, </w:t>
            </w:r>
          </w:p>
          <w:p w14:paraId="29091400" w14:textId="77777777" w:rsidR="005F64A4" w:rsidRPr="00F026FB" w:rsidDel="00FF00A9" w:rsidRDefault="005F64A4" w:rsidP="005F64A4">
            <w:pPr>
              <w:tabs>
                <w:tab w:val="left" w:pos="2705"/>
              </w:tabs>
              <w:rPr>
                <w:del w:id="964" w:author="Inno" w:date="2024-11-07T10:55:00Z" w16du:dateUtc="2024-11-07T05:25:00Z"/>
                <w:sz w:val="20"/>
              </w:rPr>
            </w:pPr>
            <w:del w:id="965" w:author="Inno" w:date="2024-11-07T10:47:00Z" w16du:dateUtc="2024-11-07T05:17:00Z">
              <w:r w:rsidRPr="00F026FB" w:rsidDel="005F64A4">
                <w:rPr>
                  <w:sz w:val="20"/>
                </w:rPr>
                <w:delText xml:space="preserve">  </w:delText>
              </w:r>
            </w:del>
            <w:r w:rsidRPr="00F026FB">
              <w:rPr>
                <w:sz w:val="20"/>
              </w:rPr>
              <w:t>New Delhi</w:t>
            </w:r>
          </w:p>
          <w:p w14:paraId="5C511EBD" w14:textId="77777777" w:rsidR="005F64A4" w:rsidRPr="00F026FB" w:rsidRDefault="005F64A4">
            <w:pPr>
              <w:tabs>
                <w:tab w:val="left" w:pos="2705"/>
              </w:tabs>
              <w:rPr>
                <w:sz w:val="20"/>
              </w:rPr>
              <w:pPrChange w:id="966" w:author="Inno" w:date="2024-11-07T10:55:00Z" w16du:dateUtc="2024-11-07T05:25:00Z">
                <w:pPr/>
              </w:pPrChange>
            </w:pPr>
          </w:p>
        </w:tc>
        <w:tc>
          <w:tcPr>
            <w:tcW w:w="146" w:type="pct"/>
            <w:tcPrChange w:id="967" w:author="Inno" w:date="2024-11-07T10:45:00Z" w16du:dateUtc="2024-11-07T05:15:00Z">
              <w:tcPr>
                <w:tcW w:w="1" w:type="pct"/>
                <w:gridSpan w:val="3"/>
              </w:tcPr>
            </w:tcPrChange>
          </w:tcPr>
          <w:p w14:paraId="54D17C30" w14:textId="77777777" w:rsidR="005F64A4" w:rsidRPr="00F026FB" w:rsidRDefault="005F64A4" w:rsidP="00F026FB">
            <w:pPr>
              <w:rPr>
                <w:smallCaps/>
                <w:sz w:val="20"/>
              </w:rPr>
            </w:pPr>
          </w:p>
        </w:tc>
        <w:tc>
          <w:tcPr>
            <w:tcW w:w="2507" w:type="pct"/>
            <w:tcPrChange w:id="968" w:author="Inno" w:date="2024-11-07T10:45:00Z" w16du:dateUtc="2024-11-07T05:15:00Z">
              <w:tcPr>
                <w:tcW w:w="2966" w:type="pct"/>
              </w:tcPr>
            </w:tcPrChange>
          </w:tcPr>
          <w:p w14:paraId="2F15113A" w14:textId="0A400376" w:rsidR="005F64A4" w:rsidRPr="00F026FB" w:rsidDel="00FF00A9" w:rsidRDefault="005F64A4">
            <w:pPr>
              <w:spacing w:after="120"/>
              <w:rPr>
                <w:del w:id="969" w:author="Inno" w:date="2024-11-07T10:55:00Z" w16du:dateUtc="2024-11-07T05:25:00Z"/>
                <w:smallCaps/>
                <w:sz w:val="20"/>
              </w:rPr>
              <w:pPrChange w:id="970" w:author="Inno" w:date="2024-11-07T11:02:00Z" w16du:dateUtc="2024-11-07T05:32:00Z">
                <w:pPr/>
              </w:pPrChange>
            </w:pPr>
            <w:r w:rsidRPr="00F026FB">
              <w:rPr>
                <w:smallCaps/>
                <w:sz w:val="20"/>
              </w:rPr>
              <w:t>Prof</w:t>
            </w:r>
            <w:del w:id="971" w:author="Inno" w:date="2024-11-07T10:55:00Z" w16du:dateUtc="2024-11-07T05:25:00Z">
              <w:r w:rsidRPr="00F026FB" w:rsidDel="00FF00A9">
                <w:rPr>
                  <w:smallCaps/>
                  <w:sz w:val="20"/>
                </w:rPr>
                <w:delText>.</w:delText>
              </w:r>
            </w:del>
            <w:r w:rsidRPr="00F026FB">
              <w:rPr>
                <w:smallCaps/>
                <w:sz w:val="20"/>
              </w:rPr>
              <w:t xml:space="preserve"> Ashok Kumar Gupta                      </w:t>
            </w:r>
          </w:p>
          <w:p w14:paraId="5642AC5F" w14:textId="77777777" w:rsidR="005F64A4" w:rsidRPr="00F026FB" w:rsidRDefault="005F64A4">
            <w:pPr>
              <w:spacing w:after="120"/>
              <w:rPr>
                <w:smallCaps/>
                <w:sz w:val="20"/>
              </w:rPr>
              <w:pPrChange w:id="972" w:author="Inno" w:date="2024-11-07T11:02:00Z" w16du:dateUtc="2024-11-07T05:32:00Z">
                <w:pPr/>
              </w:pPrChange>
            </w:pPr>
          </w:p>
        </w:tc>
      </w:tr>
      <w:tr w:rsidR="005F64A4" w:rsidRPr="00F026FB" w14:paraId="0E7437FA" w14:textId="77777777" w:rsidTr="00FF00A9">
        <w:trPr>
          <w:trHeight w:val="405"/>
          <w:jc w:val="center"/>
          <w:trPrChange w:id="973" w:author="Inno" w:date="2024-11-07T10:55:00Z" w16du:dateUtc="2024-11-07T05:25:00Z">
            <w:trPr>
              <w:trHeight w:val="953"/>
              <w:jc w:val="center"/>
            </w:trPr>
          </w:trPrChange>
        </w:trPr>
        <w:tc>
          <w:tcPr>
            <w:tcW w:w="2347" w:type="pct"/>
            <w:tcPrChange w:id="974" w:author="Inno" w:date="2024-11-07T10:55:00Z" w16du:dateUtc="2024-11-07T05:25:00Z">
              <w:tcPr>
                <w:tcW w:w="2034" w:type="pct"/>
              </w:tcPr>
            </w:tcPrChange>
          </w:tcPr>
          <w:p w14:paraId="2A4B9BED" w14:textId="4479971E" w:rsidR="005F64A4" w:rsidRPr="00F026FB" w:rsidDel="005F64A4" w:rsidRDefault="005F64A4" w:rsidP="005F64A4">
            <w:pPr>
              <w:rPr>
                <w:del w:id="975" w:author="Inno" w:date="2024-11-07T10:48:00Z" w16du:dateUtc="2024-11-07T05:18:00Z"/>
                <w:sz w:val="20"/>
              </w:rPr>
            </w:pPr>
            <w:r w:rsidRPr="00F026FB">
              <w:rPr>
                <w:sz w:val="20"/>
              </w:rPr>
              <w:t>Engineers India Limited,</w:t>
            </w:r>
            <w:ins w:id="976" w:author="Inno" w:date="2024-11-07T10:48:00Z" w16du:dateUtc="2024-11-07T05:18:00Z">
              <w:r>
                <w:rPr>
                  <w:sz w:val="20"/>
                </w:rPr>
                <w:t xml:space="preserve"> </w:t>
              </w:r>
            </w:ins>
            <w:del w:id="977" w:author="Inno" w:date="2024-11-07T10:48:00Z" w16du:dateUtc="2024-11-07T05:18:00Z">
              <w:r w:rsidRPr="00F026FB" w:rsidDel="005F64A4">
                <w:rPr>
                  <w:sz w:val="20"/>
                </w:rPr>
                <w:delText xml:space="preserve">              </w:delText>
              </w:r>
            </w:del>
          </w:p>
          <w:p w14:paraId="31A9A419" w14:textId="77777777" w:rsidR="005F64A4" w:rsidRPr="00F026FB" w:rsidRDefault="005F64A4" w:rsidP="005F64A4">
            <w:pPr>
              <w:rPr>
                <w:sz w:val="20"/>
              </w:rPr>
            </w:pPr>
            <w:del w:id="978" w:author="Inno" w:date="2024-11-07T10:48:00Z" w16du:dateUtc="2024-11-07T05:18:00Z">
              <w:r w:rsidRPr="00F026FB" w:rsidDel="005F64A4">
                <w:rPr>
                  <w:sz w:val="20"/>
                </w:rPr>
                <w:delText xml:space="preserve">  </w:delText>
              </w:r>
            </w:del>
            <w:r w:rsidRPr="00F026FB">
              <w:rPr>
                <w:sz w:val="20"/>
              </w:rPr>
              <w:t>New Delhi</w:t>
            </w:r>
          </w:p>
        </w:tc>
        <w:tc>
          <w:tcPr>
            <w:tcW w:w="146" w:type="pct"/>
            <w:tcPrChange w:id="979" w:author="Inno" w:date="2024-11-07T10:55:00Z" w16du:dateUtc="2024-11-07T05:25:00Z">
              <w:tcPr>
                <w:tcW w:w="1" w:type="pct"/>
                <w:gridSpan w:val="3"/>
              </w:tcPr>
            </w:tcPrChange>
          </w:tcPr>
          <w:p w14:paraId="33FE82D0" w14:textId="77777777" w:rsidR="005F64A4" w:rsidRPr="00F026FB" w:rsidRDefault="005F64A4" w:rsidP="00F026FB">
            <w:pPr>
              <w:rPr>
                <w:smallCaps/>
                <w:sz w:val="20"/>
              </w:rPr>
            </w:pPr>
          </w:p>
        </w:tc>
        <w:tc>
          <w:tcPr>
            <w:tcW w:w="2507" w:type="pct"/>
            <w:tcPrChange w:id="980" w:author="Inno" w:date="2024-11-07T10:55:00Z" w16du:dateUtc="2024-11-07T05:25:00Z">
              <w:tcPr>
                <w:tcW w:w="2966" w:type="pct"/>
              </w:tcPr>
            </w:tcPrChange>
          </w:tcPr>
          <w:p w14:paraId="5409141E" w14:textId="039631BB" w:rsidR="005F64A4" w:rsidRPr="00F026FB" w:rsidRDefault="005F64A4" w:rsidP="00F026FB">
            <w:pPr>
              <w:rPr>
                <w:smallCaps/>
                <w:sz w:val="20"/>
              </w:rPr>
            </w:pPr>
            <w:r w:rsidRPr="00F026FB">
              <w:rPr>
                <w:smallCaps/>
                <w:sz w:val="20"/>
              </w:rPr>
              <w:t>Shri V. K. Panwar</w:t>
            </w:r>
          </w:p>
          <w:p w14:paraId="7B55B636" w14:textId="15D364DA" w:rsidR="005F64A4" w:rsidRPr="00F026FB" w:rsidDel="00FF00A9" w:rsidRDefault="005F64A4">
            <w:pPr>
              <w:spacing w:after="120"/>
              <w:ind w:left="360"/>
              <w:rPr>
                <w:del w:id="981" w:author="Inno" w:date="2024-11-07T10:55:00Z" w16du:dateUtc="2024-11-07T05:25:00Z"/>
                <w:smallCaps/>
                <w:sz w:val="20"/>
              </w:rPr>
              <w:pPrChange w:id="982" w:author="Inno" w:date="2024-11-07T11:02:00Z" w16du:dateUtc="2024-11-07T05:32:00Z">
                <w:pPr/>
              </w:pPrChange>
            </w:pPr>
            <w:del w:id="983" w:author="Inno" w:date="2024-11-07T10:55:00Z" w16du:dateUtc="2024-11-07T05:25:00Z">
              <w:r w:rsidRPr="00F026FB" w:rsidDel="00FF00A9">
                <w:rPr>
                  <w:smallCaps/>
                  <w:sz w:val="20"/>
                </w:rPr>
                <w:delText xml:space="preserve">  </w:delText>
              </w:r>
            </w:del>
            <w:r w:rsidRPr="00F026FB">
              <w:rPr>
                <w:smallCaps/>
                <w:sz w:val="20"/>
              </w:rPr>
              <w:t xml:space="preserve">Shri Sampat Raj </w:t>
            </w:r>
            <w:ins w:id="984" w:author="Inno" w:date="2024-11-07T10:55:00Z" w16du:dateUtc="2024-11-07T05:25:00Z">
              <w:r w:rsidR="00FF00A9" w:rsidRPr="00C30C75">
                <w:rPr>
                  <w:sz w:val="20"/>
                </w:rPr>
                <w:t>(</w:t>
              </w:r>
              <w:r w:rsidR="00FF00A9" w:rsidRPr="00C30C75">
                <w:rPr>
                  <w:i/>
                  <w:iCs/>
                  <w:sz w:val="20"/>
                </w:rPr>
                <w:t>Alternate</w:t>
              </w:r>
              <w:r w:rsidR="00FF00A9" w:rsidRPr="00C30C75">
                <w:rPr>
                  <w:sz w:val="20"/>
                </w:rPr>
                <w:t>)</w:t>
              </w:r>
            </w:ins>
            <w:del w:id="985" w:author="Inno" w:date="2024-11-07T10:55:00Z" w16du:dateUtc="2024-11-07T05:25:00Z">
              <w:r w:rsidRPr="00F026FB" w:rsidDel="00FF00A9">
                <w:rPr>
                  <w:smallCaps/>
                  <w:sz w:val="20"/>
                </w:rPr>
                <w:delText>(Alternate-I)</w:delText>
              </w:r>
            </w:del>
          </w:p>
          <w:p w14:paraId="223C245D" w14:textId="1B5AF6F9" w:rsidR="005F64A4" w:rsidRPr="00F026FB" w:rsidDel="00FF00A9" w:rsidRDefault="005F64A4">
            <w:pPr>
              <w:spacing w:after="120"/>
              <w:ind w:left="360"/>
              <w:rPr>
                <w:del w:id="986" w:author="Inno" w:date="2024-11-07T10:55:00Z" w16du:dateUtc="2024-11-07T05:25:00Z"/>
                <w:smallCaps/>
                <w:sz w:val="20"/>
              </w:rPr>
              <w:pPrChange w:id="987" w:author="Inno" w:date="2024-11-07T11:02:00Z" w16du:dateUtc="2024-11-07T05:32:00Z">
                <w:pPr/>
              </w:pPrChange>
            </w:pPr>
            <w:del w:id="988" w:author="Inno" w:date="2024-11-07T10:55:00Z" w16du:dateUtc="2024-11-07T05:25:00Z">
              <w:r w:rsidRPr="00F026FB" w:rsidDel="00FF00A9">
                <w:rPr>
                  <w:smallCaps/>
                  <w:sz w:val="20"/>
                </w:rPr>
                <w:delText xml:space="preserve">  Shri Anil Banoth (</w:delText>
              </w:r>
              <w:r w:rsidRPr="00F026FB" w:rsidDel="00FF00A9">
                <w:rPr>
                  <w:i/>
                  <w:smallCaps/>
                  <w:sz w:val="20"/>
                </w:rPr>
                <w:delText>Young Professional</w:delText>
              </w:r>
              <w:r w:rsidRPr="00F026FB" w:rsidDel="00FF00A9">
                <w:rPr>
                  <w:smallCaps/>
                  <w:sz w:val="20"/>
                </w:rPr>
                <w:delText>)</w:delText>
              </w:r>
            </w:del>
          </w:p>
          <w:p w14:paraId="784BC93E" w14:textId="77777777" w:rsidR="005F64A4" w:rsidRPr="00F026FB" w:rsidRDefault="005F64A4">
            <w:pPr>
              <w:spacing w:after="120"/>
              <w:ind w:left="360"/>
              <w:rPr>
                <w:smallCaps/>
                <w:sz w:val="20"/>
              </w:rPr>
              <w:pPrChange w:id="989" w:author="Inno" w:date="2024-11-07T11:02:00Z" w16du:dateUtc="2024-11-07T05:32:00Z">
                <w:pPr/>
              </w:pPrChange>
            </w:pPr>
          </w:p>
        </w:tc>
      </w:tr>
      <w:tr w:rsidR="005F64A4" w:rsidRPr="00F026FB" w14:paraId="61B28642" w14:textId="77777777" w:rsidTr="005F64A4">
        <w:trPr>
          <w:jc w:val="center"/>
          <w:trPrChange w:id="990" w:author="Inno" w:date="2024-11-07T10:45:00Z" w16du:dateUtc="2024-11-07T05:15:00Z">
            <w:trPr>
              <w:jc w:val="center"/>
            </w:trPr>
          </w:trPrChange>
        </w:trPr>
        <w:tc>
          <w:tcPr>
            <w:tcW w:w="2347" w:type="pct"/>
            <w:tcPrChange w:id="991" w:author="Inno" w:date="2024-11-07T10:45:00Z" w16du:dateUtc="2024-11-07T05:15:00Z">
              <w:tcPr>
                <w:tcW w:w="2034" w:type="pct"/>
              </w:tcPr>
            </w:tcPrChange>
          </w:tcPr>
          <w:p w14:paraId="1E9E1851" w14:textId="77777777" w:rsidR="005F64A4" w:rsidRPr="00F026FB" w:rsidRDefault="005F64A4" w:rsidP="005F64A4">
            <w:pPr>
              <w:rPr>
                <w:sz w:val="20"/>
              </w:rPr>
            </w:pPr>
            <w:r w:rsidRPr="00F026FB">
              <w:rPr>
                <w:sz w:val="20"/>
              </w:rPr>
              <w:t>Geodynamics Ltd, Vadodara</w:t>
            </w:r>
          </w:p>
        </w:tc>
        <w:tc>
          <w:tcPr>
            <w:tcW w:w="146" w:type="pct"/>
            <w:tcPrChange w:id="992" w:author="Inno" w:date="2024-11-07T10:45:00Z" w16du:dateUtc="2024-11-07T05:15:00Z">
              <w:tcPr>
                <w:tcW w:w="1" w:type="pct"/>
                <w:gridSpan w:val="3"/>
              </w:tcPr>
            </w:tcPrChange>
          </w:tcPr>
          <w:p w14:paraId="3A0ABF90" w14:textId="77777777" w:rsidR="005F64A4" w:rsidRPr="00F026FB" w:rsidRDefault="005F64A4" w:rsidP="00F026FB">
            <w:pPr>
              <w:rPr>
                <w:smallCaps/>
                <w:sz w:val="20"/>
              </w:rPr>
            </w:pPr>
          </w:p>
        </w:tc>
        <w:tc>
          <w:tcPr>
            <w:tcW w:w="2507" w:type="pct"/>
            <w:tcPrChange w:id="993" w:author="Inno" w:date="2024-11-07T10:45:00Z" w16du:dateUtc="2024-11-07T05:15:00Z">
              <w:tcPr>
                <w:tcW w:w="2966" w:type="pct"/>
              </w:tcPr>
            </w:tcPrChange>
          </w:tcPr>
          <w:p w14:paraId="32179DBD" w14:textId="45ED4206" w:rsidR="005F64A4" w:rsidRPr="00F026FB" w:rsidRDefault="005F64A4" w:rsidP="00F026FB">
            <w:pPr>
              <w:rPr>
                <w:smallCaps/>
                <w:sz w:val="20"/>
              </w:rPr>
            </w:pPr>
            <w:r w:rsidRPr="00F026FB">
              <w:rPr>
                <w:smallCaps/>
                <w:sz w:val="20"/>
              </w:rPr>
              <w:t xml:space="preserve">Dr Ravikiran Vaidya            </w:t>
            </w:r>
          </w:p>
          <w:p w14:paraId="4F0B2BFC" w14:textId="4170538F" w:rsidR="005F64A4" w:rsidRPr="00F026FB" w:rsidDel="00FF00A9" w:rsidRDefault="005F64A4">
            <w:pPr>
              <w:spacing w:after="120"/>
              <w:ind w:left="360"/>
              <w:rPr>
                <w:del w:id="994" w:author="Inno" w:date="2024-11-07T10:55:00Z" w16du:dateUtc="2024-11-07T05:25:00Z"/>
                <w:smallCaps/>
                <w:sz w:val="20"/>
              </w:rPr>
              <w:pPrChange w:id="995" w:author="Inno" w:date="2024-11-07T11:02:00Z" w16du:dateUtc="2024-11-07T05:32:00Z">
                <w:pPr/>
              </w:pPrChange>
            </w:pPr>
            <w:r w:rsidRPr="00F026FB">
              <w:rPr>
                <w:smallCaps/>
                <w:sz w:val="20"/>
              </w:rPr>
              <w:t xml:space="preserve">Shri Sujan Kulkarni </w:t>
            </w:r>
            <w:ins w:id="996" w:author="Inno" w:date="2024-11-07T10:55:00Z" w16du:dateUtc="2024-11-07T05:25:00Z">
              <w:r w:rsidR="00FF00A9" w:rsidRPr="00C30C75">
                <w:rPr>
                  <w:sz w:val="20"/>
                </w:rPr>
                <w:t>(</w:t>
              </w:r>
              <w:r w:rsidR="00FF00A9" w:rsidRPr="00C30C75">
                <w:rPr>
                  <w:i/>
                  <w:iCs/>
                  <w:sz w:val="20"/>
                </w:rPr>
                <w:t>Alternate</w:t>
              </w:r>
              <w:r w:rsidR="00FF00A9" w:rsidRPr="00C30C75">
                <w:rPr>
                  <w:sz w:val="20"/>
                </w:rPr>
                <w:t>)</w:t>
              </w:r>
            </w:ins>
            <w:del w:id="997" w:author="Inno" w:date="2024-11-07T10:55:00Z" w16du:dateUtc="2024-11-07T05:25: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7AA33198" w14:textId="77777777" w:rsidR="005F64A4" w:rsidRPr="00F026FB" w:rsidRDefault="005F64A4">
            <w:pPr>
              <w:spacing w:after="120"/>
              <w:ind w:left="360"/>
              <w:rPr>
                <w:smallCaps/>
                <w:sz w:val="20"/>
              </w:rPr>
              <w:pPrChange w:id="998" w:author="Inno" w:date="2024-11-07T11:02:00Z" w16du:dateUtc="2024-11-07T05:32:00Z">
                <w:pPr/>
              </w:pPrChange>
            </w:pPr>
          </w:p>
        </w:tc>
      </w:tr>
      <w:tr w:rsidR="005F64A4" w:rsidRPr="00F026FB" w14:paraId="06FA841D" w14:textId="77777777" w:rsidTr="005F64A4">
        <w:trPr>
          <w:jc w:val="center"/>
          <w:trPrChange w:id="999" w:author="Inno" w:date="2024-11-07T10:45:00Z" w16du:dateUtc="2024-11-07T05:15:00Z">
            <w:trPr>
              <w:jc w:val="center"/>
            </w:trPr>
          </w:trPrChange>
        </w:trPr>
        <w:tc>
          <w:tcPr>
            <w:tcW w:w="2347" w:type="pct"/>
            <w:tcPrChange w:id="1000" w:author="Inno" w:date="2024-11-07T10:45:00Z" w16du:dateUtc="2024-11-07T05:15:00Z">
              <w:tcPr>
                <w:tcW w:w="2034" w:type="pct"/>
              </w:tcPr>
            </w:tcPrChange>
          </w:tcPr>
          <w:p w14:paraId="513C6413" w14:textId="24E6FAEE" w:rsidR="005F64A4" w:rsidRPr="00F026FB" w:rsidDel="005F64A4" w:rsidRDefault="005F64A4" w:rsidP="005F64A4">
            <w:pPr>
              <w:rPr>
                <w:del w:id="1001" w:author="Inno" w:date="2024-11-07T10:48:00Z" w16du:dateUtc="2024-11-07T05:18:00Z"/>
                <w:sz w:val="20"/>
              </w:rPr>
            </w:pPr>
            <w:r w:rsidRPr="00F026FB">
              <w:rPr>
                <w:sz w:val="20"/>
              </w:rPr>
              <w:t>Geological Survey of India,</w:t>
            </w:r>
            <w:ins w:id="1002" w:author="Inno" w:date="2024-11-07T10:48:00Z" w16du:dateUtc="2024-11-07T05:18:00Z">
              <w:r>
                <w:rPr>
                  <w:sz w:val="20"/>
                </w:rPr>
                <w:t xml:space="preserve"> </w:t>
              </w:r>
            </w:ins>
            <w:del w:id="1003" w:author="Inno" w:date="2024-11-07T10:48:00Z" w16du:dateUtc="2024-11-07T05:18:00Z">
              <w:r w:rsidRPr="00F026FB" w:rsidDel="005F64A4">
                <w:rPr>
                  <w:sz w:val="20"/>
                </w:rPr>
                <w:delText xml:space="preserve">  </w:delText>
              </w:r>
            </w:del>
          </w:p>
          <w:p w14:paraId="14D81F2C" w14:textId="77777777" w:rsidR="005F64A4" w:rsidRPr="00F026FB" w:rsidRDefault="005F64A4" w:rsidP="005F64A4">
            <w:pPr>
              <w:rPr>
                <w:sz w:val="20"/>
              </w:rPr>
            </w:pPr>
            <w:del w:id="1004" w:author="Inno" w:date="2024-11-07T10:48:00Z" w16du:dateUtc="2024-11-07T05:18:00Z">
              <w:r w:rsidRPr="00F026FB" w:rsidDel="005F64A4">
                <w:rPr>
                  <w:sz w:val="20"/>
                </w:rPr>
                <w:delText xml:space="preserve">  </w:delText>
              </w:r>
            </w:del>
            <w:r w:rsidRPr="00F026FB">
              <w:rPr>
                <w:sz w:val="20"/>
              </w:rPr>
              <w:t>Kolkata</w:t>
            </w:r>
            <w:r w:rsidRPr="00F026FB">
              <w:rPr>
                <w:sz w:val="20"/>
              </w:rPr>
              <w:tab/>
            </w:r>
          </w:p>
        </w:tc>
        <w:tc>
          <w:tcPr>
            <w:tcW w:w="146" w:type="pct"/>
            <w:tcPrChange w:id="1005" w:author="Inno" w:date="2024-11-07T10:45:00Z" w16du:dateUtc="2024-11-07T05:15:00Z">
              <w:tcPr>
                <w:tcW w:w="1" w:type="pct"/>
                <w:gridSpan w:val="3"/>
              </w:tcPr>
            </w:tcPrChange>
          </w:tcPr>
          <w:p w14:paraId="16ABE7B6" w14:textId="77777777" w:rsidR="005F64A4" w:rsidRPr="00F026FB" w:rsidRDefault="005F64A4" w:rsidP="00F026FB">
            <w:pPr>
              <w:rPr>
                <w:smallCaps/>
                <w:sz w:val="20"/>
              </w:rPr>
            </w:pPr>
          </w:p>
        </w:tc>
        <w:tc>
          <w:tcPr>
            <w:tcW w:w="2507" w:type="pct"/>
            <w:tcPrChange w:id="1006" w:author="Inno" w:date="2024-11-07T10:45:00Z" w16du:dateUtc="2024-11-07T05:15:00Z">
              <w:tcPr>
                <w:tcW w:w="2966" w:type="pct"/>
              </w:tcPr>
            </w:tcPrChange>
          </w:tcPr>
          <w:p w14:paraId="42308E89" w14:textId="4963D9EB" w:rsidR="005F64A4" w:rsidRPr="00F026FB" w:rsidRDefault="005F64A4" w:rsidP="00F026FB">
            <w:pPr>
              <w:rPr>
                <w:smallCaps/>
                <w:sz w:val="20"/>
              </w:rPr>
            </w:pPr>
            <w:r w:rsidRPr="00F026FB">
              <w:rPr>
                <w:smallCaps/>
                <w:sz w:val="20"/>
              </w:rPr>
              <w:t>Dr Timir Baran Ghosal</w:t>
            </w:r>
          </w:p>
          <w:p w14:paraId="5BD8F669" w14:textId="5D2656C3" w:rsidR="005F64A4" w:rsidRPr="00F026FB" w:rsidDel="00FF00A9" w:rsidRDefault="005F64A4">
            <w:pPr>
              <w:spacing w:after="120"/>
              <w:ind w:left="360"/>
              <w:rPr>
                <w:del w:id="1007" w:author="Inno" w:date="2024-11-07T10:55:00Z" w16du:dateUtc="2024-11-07T05:25:00Z"/>
                <w:smallCaps/>
                <w:sz w:val="20"/>
              </w:rPr>
              <w:pPrChange w:id="1008" w:author="Inno" w:date="2024-11-07T11:02:00Z" w16du:dateUtc="2024-11-07T05:32:00Z">
                <w:pPr/>
              </w:pPrChange>
            </w:pPr>
            <w:del w:id="1009" w:author="Inno" w:date="2024-11-07T10:55:00Z" w16du:dateUtc="2024-11-07T05:25:00Z">
              <w:r w:rsidRPr="00F026FB" w:rsidDel="00FF00A9">
                <w:rPr>
                  <w:smallCaps/>
                  <w:sz w:val="20"/>
                </w:rPr>
                <w:delText xml:space="preserve">  </w:delText>
              </w:r>
            </w:del>
            <w:r w:rsidRPr="00F026FB">
              <w:rPr>
                <w:smallCaps/>
                <w:sz w:val="20"/>
              </w:rPr>
              <w:t xml:space="preserve">Shri Prashant Tukaram Ilamkar </w:t>
            </w:r>
            <w:ins w:id="1010" w:author="Inno" w:date="2024-11-07T10:55:00Z" w16du:dateUtc="2024-11-07T05:25:00Z">
              <w:r w:rsidR="00FF00A9" w:rsidRPr="00C30C75">
                <w:rPr>
                  <w:sz w:val="20"/>
                </w:rPr>
                <w:t>(</w:t>
              </w:r>
              <w:r w:rsidR="00FF00A9" w:rsidRPr="00C30C75">
                <w:rPr>
                  <w:i/>
                  <w:iCs/>
                  <w:sz w:val="20"/>
                </w:rPr>
                <w:t>Alternate</w:t>
              </w:r>
              <w:r w:rsidR="00FF00A9" w:rsidRPr="00C30C75">
                <w:rPr>
                  <w:sz w:val="20"/>
                </w:rPr>
                <w:t>)</w:t>
              </w:r>
            </w:ins>
            <w:del w:id="1011" w:author="Inno" w:date="2024-11-07T10:55:00Z" w16du:dateUtc="2024-11-07T05:25: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2D71EF6A" w14:textId="77777777" w:rsidR="005F64A4" w:rsidRPr="00F026FB" w:rsidRDefault="005F64A4">
            <w:pPr>
              <w:spacing w:after="120"/>
              <w:ind w:left="360"/>
              <w:rPr>
                <w:smallCaps/>
                <w:sz w:val="20"/>
              </w:rPr>
              <w:pPrChange w:id="1012" w:author="Inno" w:date="2024-11-07T11:02:00Z" w16du:dateUtc="2024-11-07T05:32:00Z">
                <w:pPr/>
              </w:pPrChange>
            </w:pPr>
          </w:p>
        </w:tc>
      </w:tr>
      <w:tr w:rsidR="005F64A4" w:rsidRPr="00F026FB" w14:paraId="310B1451" w14:textId="77777777" w:rsidTr="005F64A4">
        <w:trPr>
          <w:jc w:val="center"/>
          <w:trPrChange w:id="1013" w:author="Inno" w:date="2024-11-07T10:45:00Z" w16du:dateUtc="2024-11-07T05:15:00Z">
            <w:trPr>
              <w:jc w:val="center"/>
            </w:trPr>
          </w:trPrChange>
        </w:trPr>
        <w:tc>
          <w:tcPr>
            <w:tcW w:w="2347" w:type="pct"/>
            <w:tcPrChange w:id="1014" w:author="Inno" w:date="2024-11-07T10:45:00Z" w16du:dateUtc="2024-11-07T05:15:00Z">
              <w:tcPr>
                <w:tcW w:w="2034" w:type="pct"/>
              </w:tcPr>
            </w:tcPrChange>
          </w:tcPr>
          <w:p w14:paraId="5F88C327" w14:textId="77777777" w:rsidR="005F64A4" w:rsidRPr="00F026FB" w:rsidDel="005F64A4" w:rsidRDefault="005F64A4" w:rsidP="005F64A4">
            <w:pPr>
              <w:rPr>
                <w:del w:id="1015" w:author="Inno" w:date="2024-11-07T10:48:00Z" w16du:dateUtc="2024-11-07T05:18:00Z"/>
                <w:sz w:val="20"/>
              </w:rPr>
            </w:pPr>
            <w:r w:rsidRPr="00F026FB">
              <w:rPr>
                <w:sz w:val="20"/>
              </w:rPr>
              <w:t>Ground Engineering Limited,</w:t>
            </w:r>
            <w:del w:id="1016" w:author="Inno" w:date="2024-11-07T10:48:00Z" w16du:dateUtc="2024-11-07T05:18:00Z">
              <w:r w:rsidRPr="00F026FB" w:rsidDel="005F64A4">
                <w:rPr>
                  <w:sz w:val="20"/>
                </w:rPr>
                <w:delText xml:space="preserve">   </w:delText>
              </w:r>
            </w:del>
          </w:p>
          <w:p w14:paraId="1CB391ED" w14:textId="77777777" w:rsidR="005F64A4" w:rsidRPr="00F026FB" w:rsidRDefault="005F64A4" w:rsidP="005F64A4">
            <w:pPr>
              <w:rPr>
                <w:sz w:val="20"/>
              </w:rPr>
            </w:pPr>
            <w:del w:id="1017" w:author="Inno" w:date="2024-11-07T10:48:00Z" w16du:dateUtc="2024-11-07T05:18:00Z">
              <w:r w:rsidRPr="00F026FB" w:rsidDel="005F64A4">
                <w:rPr>
                  <w:sz w:val="20"/>
                </w:rPr>
                <w:delText xml:space="preserve"> </w:delText>
              </w:r>
            </w:del>
            <w:r w:rsidRPr="00F026FB">
              <w:rPr>
                <w:sz w:val="20"/>
              </w:rPr>
              <w:t xml:space="preserve"> New Delhi</w:t>
            </w:r>
          </w:p>
        </w:tc>
        <w:tc>
          <w:tcPr>
            <w:tcW w:w="146" w:type="pct"/>
            <w:tcPrChange w:id="1018" w:author="Inno" w:date="2024-11-07T10:45:00Z" w16du:dateUtc="2024-11-07T05:15:00Z">
              <w:tcPr>
                <w:tcW w:w="1" w:type="pct"/>
                <w:gridSpan w:val="3"/>
              </w:tcPr>
            </w:tcPrChange>
          </w:tcPr>
          <w:p w14:paraId="798C7115" w14:textId="77777777" w:rsidR="005F64A4" w:rsidRPr="00F026FB" w:rsidRDefault="005F64A4" w:rsidP="00F026FB">
            <w:pPr>
              <w:rPr>
                <w:smallCaps/>
                <w:sz w:val="20"/>
              </w:rPr>
            </w:pPr>
          </w:p>
        </w:tc>
        <w:tc>
          <w:tcPr>
            <w:tcW w:w="2507" w:type="pct"/>
            <w:tcPrChange w:id="1019" w:author="Inno" w:date="2024-11-07T10:45:00Z" w16du:dateUtc="2024-11-07T05:15:00Z">
              <w:tcPr>
                <w:tcW w:w="2966" w:type="pct"/>
              </w:tcPr>
            </w:tcPrChange>
          </w:tcPr>
          <w:p w14:paraId="2FF1F403" w14:textId="5BE4F4B3" w:rsidR="005F64A4" w:rsidRPr="00F026FB" w:rsidRDefault="005F64A4" w:rsidP="00F026FB">
            <w:pPr>
              <w:rPr>
                <w:smallCaps/>
                <w:sz w:val="20"/>
              </w:rPr>
            </w:pPr>
            <w:r w:rsidRPr="00F026FB">
              <w:rPr>
                <w:smallCaps/>
                <w:sz w:val="20"/>
              </w:rPr>
              <w:t xml:space="preserve">Shri Ashok Kumar Jain                         </w:t>
            </w:r>
          </w:p>
          <w:p w14:paraId="702AD26E" w14:textId="15B05E9C" w:rsidR="005F64A4" w:rsidRPr="00F026FB" w:rsidDel="00FF00A9" w:rsidRDefault="005F64A4">
            <w:pPr>
              <w:spacing w:after="120"/>
              <w:ind w:left="360"/>
              <w:rPr>
                <w:del w:id="1020" w:author="Inno" w:date="2024-11-07T10:55:00Z" w16du:dateUtc="2024-11-07T05:25:00Z"/>
                <w:smallCaps/>
                <w:sz w:val="20"/>
              </w:rPr>
              <w:pPrChange w:id="1021" w:author="Inno" w:date="2024-11-07T11:02:00Z" w16du:dateUtc="2024-11-07T05:32:00Z">
                <w:pPr/>
              </w:pPrChange>
            </w:pPr>
            <w:del w:id="1022" w:author="Inno" w:date="2024-11-07T10:55:00Z" w16du:dateUtc="2024-11-07T05:25:00Z">
              <w:r w:rsidRPr="00F026FB" w:rsidDel="00FF00A9">
                <w:rPr>
                  <w:smallCaps/>
                  <w:sz w:val="20"/>
                </w:rPr>
                <w:delText xml:space="preserve">  </w:delText>
              </w:r>
            </w:del>
            <w:r w:rsidRPr="00F026FB">
              <w:rPr>
                <w:smallCaps/>
                <w:sz w:val="20"/>
              </w:rPr>
              <w:t xml:space="preserve">Shri Neeraj Kumar Jain </w:t>
            </w:r>
            <w:ins w:id="1023" w:author="Inno" w:date="2024-11-07T10:55:00Z" w16du:dateUtc="2024-11-07T05:25:00Z">
              <w:r w:rsidR="00FF00A9" w:rsidRPr="00C30C75">
                <w:rPr>
                  <w:sz w:val="20"/>
                </w:rPr>
                <w:t>(</w:t>
              </w:r>
              <w:r w:rsidR="00FF00A9" w:rsidRPr="00C30C75">
                <w:rPr>
                  <w:i/>
                  <w:iCs/>
                  <w:sz w:val="20"/>
                </w:rPr>
                <w:t>Alternate</w:t>
              </w:r>
              <w:r w:rsidR="00FF00A9" w:rsidRPr="00C30C75">
                <w:rPr>
                  <w:sz w:val="20"/>
                </w:rPr>
                <w:t>)</w:t>
              </w:r>
            </w:ins>
            <w:del w:id="1024" w:author="Inno" w:date="2024-11-07T10:55:00Z" w16du:dateUtc="2024-11-07T05:25: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35D7C0C5" w14:textId="77777777" w:rsidR="005F64A4" w:rsidRPr="00F026FB" w:rsidRDefault="005F64A4">
            <w:pPr>
              <w:spacing w:after="120"/>
              <w:ind w:left="360"/>
              <w:rPr>
                <w:smallCaps/>
                <w:sz w:val="20"/>
              </w:rPr>
              <w:pPrChange w:id="1025" w:author="Inno" w:date="2024-11-07T11:02:00Z" w16du:dateUtc="2024-11-07T05:32:00Z">
                <w:pPr/>
              </w:pPrChange>
            </w:pPr>
          </w:p>
        </w:tc>
      </w:tr>
      <w:tr w:rsidR="005F64A4" w:rsidRPr="00F026FB" w14:paraId="0876828C" w14:textId="77777777" w:rsidTr="00FF00A9">
        <w:trPr>
          <w:trHeight w:val="279"/>
          <w:jc w:val="center"/>
          <w:trPrChange w:id="1026" w:author="Inno" w:date="2024-11-07T10:55:00Z" w16du:dateUtc="2024-11-07T05:25:00Z">
            <w:trPr>
              <w:jc w:val="center"/>
            </w:trPr>
          </w:trPrChange>
        </w:trPr>
        <w:tc>
          <w:tcPr>
            <w:tcW w:w="2347" w:type="pct"/>
            <w:tcPrChange w:id="1027" w:author="Inno" w:date="2024-11-07T10:55:00Z" w16du:dateUtc="2024-11-07T05:25:00Z">
              <w:tcPr>
                <w:tcW w:w="2034" w:type="pct"/>
              </w:tcPr>
            </w:tcPrChange>
          </w:tcPr>
          <w:p w14:paraId="43A2C5B6" w14:textId="77777777" w:rsidR="005F64A4" w:rsidRPr="00F026FB" w:rsidDel="005F64A4" w:rsidRDefault="005F64A4" w:rsidP="005F64A4">
            <w:pPr>
              <w:rPr>
                <w:del w:id="1028" w:author="Inno" w:date="2024-11-07T10:48:00Z" w16du:dateUtc="2024-11-07T05:18:00Z"/>
                <w:sz w:val="20"/>
              </w:rPr>
            </w:pPr>
            <w:r w:rsidRPr="00F026FB">
              <w:rPr>
                <w:sz w:val="20"/>
              </w:rPr>
              <w:lastRenderedPageBreak/>
              <w:t xml:space="preserve">Hindustan Construction Company </w:t>
            </w:r>
          </w:p>
          <w:p w14:paraId="5687BA9F" w14:textId="77777777" w:rsidR="005F64A4" w:rsidRPr="00F026FB" w:rsidDel="00FF00A9" w:rsidRDefault="005F64A4">
            <w:pPr>
              <w:spacing w:after="120"/>
              <w:ind w:left="270" w:hanging="270"/>
              <w:rPr>
                <w:del w:id="1029" w:author="Inno" w:date="2024-11-07T10:55:00Z" w16du:dateUtc="2024-11-07T05:25:00Z"/>
                <w:sz w:val="20"/>
              </w:rPr>
              <w:pPrChange w:id="1030" w:author="Inno" w:date="2024-11-07T11:09:00Z" w16du:dateUtc="2024-11-07T05:39:00Z">
                <w:pPr/>
              </w:pPrChange>
            </w:pPr>
            <w:del w:id="1031" w:author="Inno" w:date="2024-11-07T10:48:00Z" w16du:dateUtc="2024-11-07T05:18:00Z">
              <w:r w:rsidRPr="00F026FB" w:rsidDel="005F64A4">
                <w:rPr>
                  <w:sz w:val="20"/>
                </w:rPr>
                <w:delText xml:space="preserve">  </w:delText>
              </w:r>
            </w:del>
            <w:r w:rsidRPr="00F026FB">
              <w:rPr>
                <w:sz w:val="20"/>
              </w:rPr>
              <w:t>Limited, Mumbai</w:t>
            </w:r>
          </w:p>
          <w:p w14:paraId="300F47FE" w14:textId="77777777" w:rsidR="005F64A4" w:rsidRPr="00F026FB" w:rsidRDefault="005F64A4">
            <w:pPr>
              <w:spacing w:after="120"/>
              <w:ind w:left="270" w:hanging="270"/>
              <w:rPr>
                <w:sz w:val="20"/>
              </w:rPr>
              <w:pPrChange w:id="1032" w:author="Inno" w:date="2024-11-07T11:09:00Z" w16du:dateUtc="2024-11-07T05:39:00Z">
                <w:pPr/>
              </w:pPrChange>
            </w:pPr>
          </w:p>
        </w:tc>
        <w:tc>
          <w:tcPr>
            <w:tcW w:w="146" w:type="pct"/>
            <w:tcPrChange w:id="1033" w:author="Inno" w:date="2024-11-07T10:55:00Z" w16du:dateUtc="2024-11-07T05:25:00Z">
              <w:tcPr>
                <w:tcW w:w="1" w:type="pct"/>
                <w:gridSpan w:val="3"/>
              </w:tcPr>
            </w:tcPrChange>
          </w:tcPr>
          <w:p w14:paraId="429BCE2A" w14:textId="77777777" w:rsidR="005F64A4" w:rsidRPr="00F026FB" w:rsidRDefault="005F64A4" w:rsidP="00F026FB">
            <w:pPr>
              <w:rPr>
                <w:b/>
                <w:bCs/>
                <w:smallCaps/>
                <w:sz w:val="20"/>
              </w:rPr>
            </w:pPr>
          </w:p>
        </w:tc>
        <w:tc>
          <w:tcPr>
            <w:tcW w:w="2507" w:type="pct"/>
            <w:tcPrChange w:id="1034" w:author="Inno" w:date="2024-11-07T10:55:00Z" w16du:dateUtc="2024-11-07T05:25:00Z">
              <w:tcPr>
                <w:tcW w:w="2966" w:type="pct"/>
              </w:tcPr>
            </w:tcPrChange>
          </w:tcPr>
          <w:p w14:paraId="5549BA22" w14:textId="1BDB2EB6" w:rsidR="005F64A4" w:rsidRPr="00FF00A9" w:rsidRDefault="005F64A4" w:rsidP="00F026FB">
            <w:pPr>
              <w:rPr>
                <w:smallCaps/>
                <w:sz w:val="20"/>
                <w:rPrChange w:id="1035" w:author="Inno" w:date="2024-11-07T10:55:00Z" w16du:dateUtc="2024-11-07T05:25:00Z">
                  <w:rPr>
                    <w:b/>
                    <w:bCs/>
                    <w:smallCaps/>
                    <w:sz w:val="20"/>
                  </w:rPr>
                </w:rPrChange>
              </w:rPr>
            </w:pPr>
            <w:r w:rsidRPr="00FF00A9">
              <w:rPr>
                <w:smallCaps/>
                <w:sz w:val="20"/>
                <w:rPrChange w:id="1036" w:author="Inno" w:date="2024-11-07T10:55:00Z" w16du:dateUtc="2024-11-07T05:25:00Z">
                  <w:rPr>
                    <w:b/>
                    <w:bCs/>
                    <w:smallCaps/>
                    <w:sz w:val="20"/>
                  </w:rPr>
                </w:rPrChange>
              </w:rPr>
              <w:t xml:space="preserve">Representative </w:t>
            </w:r>
          </w:p>
        </w:tc>
      </w:tr>
      <w:tr w:rsidR="005F64A4" w:rsidRPr="00F026FB" w14:paraId="557725E2" w14:textId="77777777" w:rsidTr="005F64A4">
        <w:trPr>
          <w:jc w:val="center"/>
          <w:trPrChange w:id="1037" w:author="Inno" w:date="2024-11-07T10:45:00Z" w16du:dateUtc="2024-11-07T05:15:00Z">
            <w:trPr>
              <w:jc w:val="center"/>
            </w:trPr>
          </w:trPrChange>
        </w:trPr>
        <w:tc>
          <w:tcPr>
            <w:tcW w:w="2347" w:type="pct"/>
            <w:tcPrChange w:id="1038" w:author="Inno" w:date="2024-11-07T10:45:00Z" w16du:dateUtc="2024-11-07T05:15:00Z">
              <w:tcPr>
                <w:tcW w:w="2034" w:type="pct"/>
              </w:tcPr>
            </w:tcPrChange>
          </w:tcPr>
          <w:p w14:paraId="15FC6AC1" w14:textId="22773215" w:rsidR="005F64A4" w:rsidRPr="00F026FB" w:rsidDel="005F64A4" w:rsidRDefault="005F64A4" w:rsidP="005F64A4">
            <w:pPr>
              <w:rPr>
                <w:del w:id="1039" w:author="Inno" w:date="2024-11-07T10:48:00Z" w16du:dateUtc="2024-11-07T05:18:00Z"/>
                <w:sz w:val="20"/>
              </w:rPr>
            </w:pPr>
            <w:r w:rsidRPr="00F026FB">
              <w:rPr>
                <w:sz w:val="20"/>
              </w:rPr>
              <w:t>Indian Geotechnical Society,</w:t>
            </w:r>
            <w:ins w:id="1040" w:author="Inno" w:date="2024-11-07T10:48:00Z" w16du:dateUtc="2024-11-07T05:18:00Z">
              <w:r>
                <w:rPr>
                  <w:sz w:val="20"/>
                </w:rPr>
                <w:t xml:space="preserve"> </w:t>
              </w:r>
            </w:ins>
            <w:del w:id="1041" w:author="Inno" w:date="2024-11-07T10:48:00Z" w16du:dateUtc="2024-11-07T05:18:00Z">
              <w:r w:rsidRPr="00F026FB" w:rsidDel="005F64A4">
                <w:rPr>
                  <w:sz w:val="20"/>
                </w:rPr>
                <w:delText xml:space="preserve">             </w:delText>
              </w:r>
            </w:del>
          </w:p>
          <w:p w14:paraId="0F983419" w14:textId="77777777" w:rsidR="005F64A4" w:rsidRPr="00F026FB" w:rsidRDefault="005F64A4" w:rsidP="005F64A4">
            <w:pPr>
              <w:rPr>
                <w:sz w:val="20"/>
              </w:rPr>
            </w:pPr>
            <w:del w:id="1042" w:author="Inno" w:date="2024-11-07T10:48:00Z" w16du:dateUtc="2024-11-07T05:18:00Z">
              <w:r w:rsidRPr="00F026FB" w:rsidDel="005F64A4">
                <w:rPr>
                  <w:sz w:val="20"/>
                </w:rPr>
                <w:delText xml:space="preserve">  </w:delText>
              </w:r>
            </w:del>
            <w:r w:rsidRPr="00F026FB">
              <w:rPr>
                <w:sz w:val="20"/>
              </w:rPr>
              <w:t>New Delhi</w:t>
            </w:r>
          </w:p>
          <w:p w14:paraId="5D136F95" w14:textId="77777777" w:rsidR="005F64A4" w:rsidRPr="00F026FB" w:rsidRDefault="005F64A4" w:rsidP="005F64A4">
            <w:pPr>
              <w:rPr>
                <w:sz w:val="20"/>
              </w:rPr>
            </w:pPr>
          </w:p>
        </w:tc>
        <w:tc>
          <w:tcPr>
            <w:tcW w:w="146" w:type="pct"/>
            <w:tcPrChange w:id="1043" w:author="Inno" w:date="2024-11-07T10:45:00Z" w16du:dateUtc="2024-11-07T05:15:00Z">
              <w:tcPr>
                <w:tcW w:w="1" w:type="pct"/>
                <w:gridSpan w:val="3"/>
              </w:tcPr>
            </w:tcPrChange>
          </w:tcPr>
          <w:p w14:paraId="4D55669C" w14:textId="77777777" w:rsidR="005F64A4" w:rsidRPr="00F026FB" w:rsidRDefault="005F64A4" w:rsidP="00F026FB">
            <w:pPr>
              <w:rPr>
                <w:smallCaps/>
                <w:sz w:val="20"/>
              </w:rPr>
            </w:pPr>
          </w:p>
        </w:tc>
        <w:tc>
          <w:tcPr>
            <w:tcW w:w="2507" w:type="pct"/>
            <w:tcPrChange w:id="1044" w:author="Inno" w:date="2024-11-07T10:45:00Z" w16du:dateUtc="2024-11-07T05:15:00Z">
              <w:tcPr>
                <w:tcW w:w="2966" w:type="pct"/>
              </w:tcPr>
            </w:tcPrChange>
          </w:tcPr>
          <w:p w14:paraId="4DAC926D" w14:textId="6E40F720" w:rsidR="005F64A4" w:rsidRPr="00F026FB" w:rsidRDefault="005F64A4" w:rsidP="00F026FB">
            <w:pPr>
              <w:rPr>
                <w:smallCaps/>
                <w:sz w:val="20"/>
              </w:rPr>
            </w:pPr>
            <w:r w:rsidRPr="00F026FB">
              <w:rPr>
                <w:smallCaps/>
                <w:sz w:val="20"/>
              </w:rPr>
              <w:t>Prof H. N. Ramesh</w:t>
            </w:r>
          </w:p>
          <w:p w14:paraId="707A3DA1" w14:textId="64503837" w:rsidR="005F64A4" w:rsidRPr="00F026FB" w:rsidDel="00FF00A9" w:rsidRDefault="005F64A4">
            <w:pPr>
              <w:ind w:left="360"/>
              <w:rPr>
                <w:del w:id="1045" w:author="Inno" w:date="2024-11-07T10:55:00Z" w16du:dateUtc="2024-11-07T05:25:00Z"/>
                <w:smallCaps/>
                <w:sz w:val="20"/>
              </w:rPr>
              <w:pPrChange w:id="1046" w:author="Inno" w:date="2024-11-07T11:03:00Z" w16du:dateUtc="2024-11-07T05:33:00Z">
                <w:pPr/>
              </w:pPrChange>
            </w:pPr>
            <w:del w:id="1047" w:author="Inno" w:date="2024-11-07T10:56:00Z" w16du:dateUtc="2024-11-07T05:26:00Z">
              <w:r w:rsidRPr="00F026FB" w:rsidDel="00FF00A9">
                <w:rPr>
                  <w:smallCaps/>
                  <w:sz w:val="20"/>
                </w:rPr>
                <w:delText xml:space="preserve">  </w:delText>
              </w:r>
            </w:del>
            <w:r w:rsidRPr="00F026FB">
              <w:rPr>
                <w:smallCaps/>
                <w:sz w:val="20"/>
              </w:rPr>
              <w:t xml:space="preserve">Dr Anil Joseph </w:t>
            </w:r>
            <w:ins w:id="1048" w:author="Inno" w:date="2024-11-07T10:55:00Z" w16du:dateUtc="2024-11-07T05:25:00Z">
              <w:r w:rsidR="00FF00A9" w:rsidRPr="00C30C75">
                <w:rPr>
                  <w:sz w:val="20"/>
                </w:rPr>
                <w:t>(</w:t>
              </w:r>
              <w:r w:rsidR="00FF00A9" w:rsidRPr="00C30C75">
                <w:rPr>
                  <w:i/>
                  <w:iCs/>
                  <w:sz w:val="20"/>
                </w:rPr>
                <w:t>Alternate</w:t>
              </w:r>
            </w:ins>
            <w:ins w:id="1049" w:author="Inno" w:date="2024-11-07T10:56:00Z" w16du:dateUtc="2024-11-07T05:26:00Z">
              <w:r w:rsidR="00FF00A9">
                <w:rPr>
                  <w:i/>
                  <w:iCs/>
                  <w:sz w:val="20"/>
                </w:rPr>
                <w:t xml:space="preserve"> </w:t>
              </w:r>
              <w:r w:rsidR="00FF00A9" w:rsidRPr="00FF00A9">
                <w:rPr>
                  <w:sz w:val="20"/>
                  <w:rPrChange w:id="1050" w:author="Inno" w:date="2024-11-07T10:56:00Z" w16du:dateUtc="2024-11-07T05:26:00Z">
                    <w:rPr>
                      <w:i/>
                      <w:iCs/>
                      <w:sz w:val="20"/>
                    </w:rPr>
                  </w:rPrChange>
                </w:rPr>
                <w:t>I</w:t>
              </w:r>
            </w:ins>
            <w:ins w:id="1051" w:author="Inno" w:date="2024-11-07T10:55:00Z" w16du:dateUtc="2024-11-07T05:25:00Z">
              <w:r w:rsidR="00FF00A9" w:rsidRPr="00C30C75">
                <w:rPr>
                  <w:sz w:val="20"/>
                </w:rPr>
                <w:t>)</w:t>
              </w:r>
            </w:ins>
            <w:del w:id="1052" w:author="Inno" w:date="2024-11-07T10:55:00Z" w16du:dateUtc="2024-11-07T05:25: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4B32AF7F" w14:textId="77777777" w:rsidR="00FF00A9" w:rsidRDefault="005F64A4">
            <w:pPr>
              <w:ind w:left="360"/>
              <w:rPr>
                <w:ins w:id="1053" w:author="Inno" w:date="2024-11-07T10:55:00Z" w16du:dateUtc="2024-11-07T05:25:00Z"/>
                <w:smallCaps/>
                <w:sz w:val="20"/>
              </w:rPr>
              <w:pPrChange w:id="1054" w:author="Inno" w:date="2024-11-07T11:03:00Z" w16du:dateUtc="2024-11-07T05:33:00Z">
                <w:pPr/>
              </w:pPrChange>
            </w:pPr>
            <w:r w:rsidRPr="00F026FB">
              <w:rPr>
                <w:smallCaps/>
                <w:sz w:val="20"/>
              </w:rPr>
              <w:t xml:space="preserve"> </w:t>
            </w:r>
          </w:p>
          <w:p w14:paraId="1C9B481F" w14:textId="00621E5A" w:rsidR="005F64A4" w:rsidRPr="00F026FB" w:rsidDel="00FF00A9" w:rsidRDefault="005F64A4">
            <w:pPr>
              <w:spacing w:after="120"/>
              <w:ind w:left="360"/>
              <w:rPr>
                <w:del w:id="1055" w:author="Inno" w:date="2024-11-07T10:56:00Z" w16du:dateUtc="2024-11-07T05:26:00Z"/>
                <w:smallCaps/>
                <w:sz w:val="20"/>
              </w:rPr>
              <w:pPrChange w:id="1056" w:author="Inno" w:date="2024-11-07T11:04:00Z" w16du:dateUtc="2024-11-07T05:34:00Z">
                <w:pPr/>
              </w:pPrChange>
            </w:pPr>
            <w:del w:id="1057" w:author="Inno" w:date="2024-11-07T10:56:00Z" w16du:dateUtc="2024-11-07T05:26:00Z">
              <w:r w:rsidRPr="00F026FB" w:rsidDel="00FF00A9">
                <w:rPr>
                  <w:smallCaps/>
                  <w:sz w:val="20"/>
                </w:rPr>
                <w:delText xml:space="preserve"> </w:delText>
              </w:r>
            </w:del>
            <w:r w:rsidRPr="00F026FB">
              <w:rPr>
                <w:smallCaps/>
                <w:sz w:val="20"/>
              </w:rPr>
              <w:t xml:space="preserve">Prof D. Neelima Satyam </w:t>
            </w:r>
            <w:ins w:id="1058" w:author="Inno" w:date="2024-11-07T10:56:00Z" w16du:dateUtc="2024-11-07T05:26:00Z">
              <w:r w:rsidR="00FF00A9" w:rsidRPr="00C30C75">
                <w:rPr>
                  <w:sz w:val="20"/>
                </w:rPr>
                <w:t>(</w:t>
              </w:r>
              <w:r w:rsidR="00FF00A9" w:rsidRPr="00C30C75">
                <w:rPr>
                  <w:i/>
                  <w:iCs/>
                  <w:sz w:val="20"/>
                </w:rPr>
                <w:t>Alternate</w:t>
              </w:r>
              <w:r w:rsidR="00FF00A9">
                <w:rPr>
                  <w:i/>
                  <w:iCs/>
                  <w:sz w:val="20"/>
                </w:rPr>
                <w:t xml:space="preserve"> </w:t>
              </w:r>
              <w:r w:rsidR="00FF00A9" w:rsidRPr="00FF00A9">
                <w:rPr>
                  <w:sz w:val="20"/>
                  <w:rPrChange w:id="1059" w:author="Inno" w:date="2024-11-07T10:56:00Z" w16du:dateUtc="2024-11-07T05:26:00Z">
                    <w:rPr>
                      <w:i/>
                      <w:iCs/>
                      <w:sz w:val="20"/>
                    </w:rPr>
                  </w:rPrChange>
                </w:rPr>
                <w:t>II</w:t>
              </w:r>
              <w:r w:rsidR="00FF00A9" w:rsidRPr="00C30C75">
                <w:rPr>
                  <w:sz w:val="20"/>
                </w:rPr>
                <w:t>)</w:t>
              </w:r>
            </w:ins>
            <w:del w:id="1060" w:author="Inno" w:date="2024-11-07T10:56:00Z" w16du:dateUtc="2024-11-07T05:26:00Z">
              <w:r w:rsidRPr="00F026FB" w:rsidDel="00FF00A9">
                <w:rPr>
                  <w:smallCaps/>
                  <w:sz w:val="20"/>
                </w:rPr>
                <w:delText>(</w:delText>
              </w:r>
              <w:r w:rsidRPr="00F026FB" w:rsidDel="00FF00A9">
                <w:rPr>
                  <w:i/>
                  <w:smallCaps/>
                  <w:sz w:val="20"/>
                </w:rPr>
                <w:delText>Alternate-II</w:delText>
              </w:r>
              <w:r w:rsidRPr="00F026FB" w:rsidDel="00FF00A9">
                <w:rPr>
                  <w:smallCaps/>
                  <w:sz w:val="20"/>
                </w:rPr>
                <w:delText>)</w:delText>
              </w:r>
            </w:del>
          </w:p>
          <w:p w14:paraId="0C2A7FD8" w14:textId="77777777" w:rsidR="005F64A4" w:rsidRPr="00F026FB" w:rsidRDefault="005F64A4">
            <w:pPr>
              <w:spacing w:after="120"/>
              <w:ind w:left="360"/>
              <w:rPr>
                <w:smallCaps/>
                <w:sz w:val="20"/>
              </w:rPr>
              <w:pPrChange w:id="1061" w:author="Inno" w:date="2024-11-07T11:04:00Z" w16du:dateUtc="2024-11-07T05:34:00Z">
                <w:pPr/>
              </w:pPrChange>
            </w:pPr>
          </w:p>
        </w:tc>
      </w:tr>
      <w:tr w:rsidR="005F64A4" w:rsidRPr="00F026FB" w14:paraId="71C24D95" w14:textId="77777777" w:rsidTr="005F64A4">
        <w:trPr>
          <w:jc w:val="center"/>
          <w:trPrChange w:id="1062" w:author="Inno" w:date="2024-11-07T10:45:00Z" w16du:dateUtc="2024-11-07T05:15:00Z">
            <w:trPr>
              <w:jc w:val="center"/>
            </w:trPr>
          </w:trPrChange>
        </w:trPr>
        <w:tc>
          <w:tcPr>
            <w:tcW w:w="2347" w:type="pct"/>
            <w:tcPrChange w:id="1063" w:author="Inno" w:date="2024-11-07T10:45:00Z" w16du:dateUtc="2024-11-07T05:15:00Z">
              <w:tcPr>
                <w:tcW w:w="2034" w:type="pct"/>
              </w:tcPr>
            </w:tcPrChange>
          </w:tcPr>
          <w:p w14:paraId="17C8A4DC" w14:textId="77777777" w:rsidR="005F64A4" w:rsidRPr="00F026FB" w:rsidDel="005F64A4" w:rsidRDefault="005F64A4" w:rsidP="005F64A4">
            <w:pPr>
              <w:rPr>
                <w:del w:id="1064" w:author="Inno" w:date="2024-11-07T10:48:00Z" w16du:dateUtc="2024-11-07T05:18:00Z"/>
                <w:sz w:val="20"/>
              </w:rPr>
            </w:pPr>
            <w:r w:rsidRPr="00F026FB">
              <w:rPr>
                <w:sz w:val="20"/>
              </w:rPr>
              <w:t xml:space="preserve">Indian Institute of Science, </w:t>
            </w:r>
          </w:p>
          <w:p w14:paraId="07695B93" w14:textId="77777777" w:rsidR="005F64A4" w:rsidRPr="00F026FB" w:rsidRDefault="005F64A4" w:rsidP="005F64A4">
            <w:pPr>
              <w:rPr>
                <w:sz w:val="20"/>
              </w:rPr>
            </w:pPr>
            <w:del w:id="1065" w:author="Inno" w:date="2024-11-07T10:48:00Z" w16du:dateUtc="2024-11-07T05:18:00Z">
              <w:r w:rsidRPr="00F026FB" w:rsidDel="005F64A4">
                <w:rPr>
                  <w:sz w:val="20"/>
                </w:rPr>
                <w:delText xml:space="preserve">  </w:delText>
              </w:r>
            </w:del>
            <w:r w:rsidRPr="00F026FB">
              <w:rPr>
                <w:sz w:val="20"/>
              </w:rPr>
              <w:t>Bengaluru</w:t>
            </w:r>
          </w:p>
        </w:tc>
        <w:tc>
          <w:tcPr>
            <w:tcW w:w="146" w:type="pct"/>
            <w:tcPrChange w:id="1066" w:author="Inno" w:date="2024-11-07T10:45:00Z" w16du:dateUtc="2024-11-07T05:15:00Z">
              <w:tcPr>
                <w:tcW w:w="1" w:type="pct"/>
                <w:gridSpan w:val="3"/>
              </w:tcPr>
            </w:tcPrChange>
          </w:tcPr>
          <w:p w14:paraId="346EF037" w14:textId="77777777" w:rsidR="005F64A4" w:rsidRPr="00F026FB" w:rsidRDefault="005F64A4" w:rsidP="00F026FB">
            <w:pPr>
              <w:rPr>
                <w:smallCaps/>
                <w:sz w:val="20"/>
              </w:rPr>
            </w:pPr>
          </w:p>
        </w:tc>
        <w:tc>
          <w:tcPr>
            <w:tcW w:w="2507" w:type="pct"/>
            <w:tcPrChange w:id="1067" w:author="Inno" w:date="2024-11-07T10:45:00Z" w16du:dateUtc="2024-11-07T05:15:00Z">
              <w:tcPr>
                <w:tcW w:w="2966" w:type="pct"/>
              </w:tcPr>
            </w:tcPrChange>
          </w:tcPr>
          <w:p w14:paraId="6FEACD19" w14:textId="604E3C5F" w:rsidR="005F64A4" w:rsidRPr="00F026FB" w:rsidRDefault="005F64A4" w:rsidP="00F026FB">
            <w:pPr>
              <w:rPr>
                <w:smallCaps/>
                <w:sz w:val="20"/>
              </w:rPr>
            </w:pPr>
            <w:r w:rsidRPr="00F026FB">
              <w:rPr>
                <w:smallCaps/>
                <w:sz w:val="20"/>
              </w:rPr>
              <w:t>Prof Jyant Kumar</w:t>
            </w:r>
          </w:p>
          <w:p w14:paraId="1DCB28DA" w14:textId="6DFCE39D" w:rsidR="005F64A4" w:rsidRPr="00F026FB" w:rsidDel="00FF00A9" w:rsidRDefault="005F64A4">
            <w:pPr>
              <w:spacing w:after="120"/>
              <w:ind w:left="360"/>
              <w:rPr>
                <w:del w:id="1068" w:author="Inno" w:date="2024-11-07T10:56:00Z" w16du:dateUtc="2024-11-07T05:26:00Z"/>
                <w:smallCaps/>
                <w:sz w:val="20"/>
              </w:rPr>
              <w:pPrChange w:id="1069" w:author="Inno" w:date="2024-11-07T11:04:00Z" w16du:dateUtc="2024-11-07T05:34:00Z">
                <w:pPr/>
              </w:pPrChange>
            </w:pPr>
            <w:r w:rsidRPr="00F026FB">
              <w:rPr>
                <w:smallCaps/>
                <w:sz w:val="20"/>
              </w:rPr>
              <w:t xml:space="preserve">Prof G. Madhavi Latha </w:t>
            </w:r>
            <w:ins w:id="1070" w:author="Inno" w:date="2024-11-07T10:56:00Z" w16du:dateUtc="2024-11-07T05:26:00Z">
              <w:r w:rsidR="00FF00A9" w:rsidRPr="00C30C75">
                <w:rPr>
                  <w:sz w:val="20"/>
                </w:rPr>
                <w:t>(</w:t>
              </w:r>
              <w:r w:rsidR="00FF00A9" w:rsidRPr="00C30C75">
                <w:rPr>
                  <w:i/>
                  <w:iCs/>
                  <w:sz w:val="20"/>
                </w:rPr>
                <w:t>Alternate</w:t>
              </w:r>
              <w:r w:rsidR="00FF00A9" w:rsidRPr="00C30C75">
                <w:rPr>
                  <w:sz w:val="20"/>
                </w:rPr>
                <w:t>)</w:t>
              </w:r>
            </w:ins>
            <w:del w:id="1071" w:author="Inno" w:date="2024-11-07T10:56:00Z" w16du:dateUtc="2024-11-07T05:26: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15EAF4E9" w14:textId="77777777" w:rsidR="005F64A4" w:rsidRPr="00F026FB" w:rsidRDefault="005F64A4">
            <w:pPr>
              <w:spacing w:after="120"/>
              <w:ind w:left="360"/>
              <w:rPr>
                <w:smallCaps/>
                <w:sz w:val="20"/>
              </w:rPr>
              <w:pPrChange w:id="1072" w:author="Inno" w:date="2024-11-07T11:04:00Z" w16du:dateUtc="2024-11-07T05:34:00Z">
                <w:pPr/>
              </w:pPrChange>
            </w:pPr>
          </w:p>
        </w:tc>
      </w:tr>
      <w:tr w:rsidR="003E3026" w:rsidRPr="00F026FB" w14:paraId="04FC8445" w14:textId="77777777" w:rsidTr="005F64A4">
        <w:trPr>
          <w:jc w:val="center"/>
          <w:ins w:id="1073" w:author="Inno" w:date="2024-11-07T11:13:00Z"/>
        </w:trPr>
        <w:tc>
          <w:tcPr>
            <w:tcW w:w="2347" w:type="pct"/>
          </w:tcPr>
          <w:p w14:paraId="4226FEC3" w14:textId="77777777" w:rsidR="003E3026" w:rsidRPr="00F026FB" w:rsidRDefault="003E3026" w:rsidP="003E3026">
            <w:pPr>
              <w:rPr>
                <w:ins w:id="1074" w:author="Inno" w:date="2024-11-07T11:13:00Z" w16du:dateUtc="2024-11-07T05:43:00Z"/>
                <w:sz w:val="20"/>
              </w:rPr>
            </w:pPr>
            <w:ins w:id="1075" w:author="Inno" w:date="2024-11-07T11:13:00Z" w16du:dateUtc="2024-11-07T05:43:00Z">
              <w:r w:rsidRPr="00F026FB">
                <w:rPr>
                  <w:sz w:val="20"/>
                </w:rPr>
                <w:t>Indian Institute of Technology Bombay, Mumbai</w:t>
              </w:r>
            </w:ins>
          </w:p>
          <w:p w14:paraId="770E0560" w14:textId="77777777" w:rsidR="003E3026" w:rsidRPr="00F026FB" w:rsidRDefault="003E3026" w:rsidP="003E3026">
            <w:pPr>
              <w:rPr>
                <w:ins w:id="1076" w:author="Inno" w:date="2024-11-07T11:13:00Z" w16du:dateUtc="2024-11-07T05:43:00Z"/>
                <w:sz w:val="20"/>
              </w:rPr>
            </w:pPr>
          </w:p>
        </w:tc>
        <w:tc>
          <w:tcPr>
            <w:tcW w:w="146" w:type="pct"/>
          </w:tcPr>
          <w:p w14:paraId="6FF12949" w14:textId="77777777" w:rsidR="003E3026" w:rsidRPr="00F026FB" w:rsidRDefault="003E3026" w:rsidP="003E3026">
            <w:pPr>
              <w:rPr>
                <w:ins w:id="1077" w:author="Inno" w:date="2024-11-07T11:13:00Z" w16du:dateUtc="2024-11-07T05:43:00Z"/>
                <w:smallCaps/>
                <w:sz w:val="20"/>
              </w:rPr>
            </w:pPr>
          </w:p>
        </w:tc>
        <w:tc>
          <w:tcPr>
            <w:tcW w:w="2507" w:type="pct"/>
          </w:tcPr>
          <w:p w14:paraId="6D084AF7" w14:textId="77777777" w:rsidR="003E3026" w:rsidRPr="00F026FB" w:rsidRDefault="003E3026" w:rsidP="003E3026">
            <w:pPr>
              <w:rPr>
                <w:ins w:id="1078" w:author="Inno" w:date="2024-11-07T11:13:00Z" w16du:dateUtc="2024-11-07T05:43:00Z"/>
                <w:smallCaps/>
                <w:sz w:val="20"/>
              </w:rPr>
            </w:pPr>
            <w:ins w:id="1079" w:author="Inno" w:date="2024-11-07T11:13:00Z" w16du:dateUtc="2024-11-07T05:43:00Z">
              <w:r w:rsidRPr="00F026FB">
                <w:rPr>
                  <w:smallCaps/>
                  <w:sz w:val="20"/>
                </w:rPr>
                <w:t>Prof Deepankar Choudhury</w:t>
              </w:r>
            </w:ins>
          </w:p>
          <w:p w14:paraId="11C9C7A3" w14:textId="7230D48C" w:rsidR="003E3026" w:rsidRPr="00F026FB" w:rsidRDefault="003E3026">
            <w:pPr>
              <w:spacing w:after="120"/>
              <w:ind w:left="338"/>
              <w:rPr>
                <w:ins w:id="1080" w:author="Inno" w:date="2024-11-07T11:13:00Z" w16du:dateUtc="2024-11-07T05:43:00Z"/>
                <w:smallCaps/>
                <w:sz w:val="20"/>
              </w:rPr>
              <w:pPrChange w:id="1081" w:author="Inno" w:date="2024-11-07T11:14:00Z" w16du:dateUtc="2024-11-07T05:44:00Z">
                <w:pPr/>
              </w:pPrChange>
            </w:pPr>
            <w:ins w:id="1082" w:author="Inno" w:date="2024-11-07T11:13:00Z" w16du:dateUtc="2024-11-07T05:43:00Z">
              <w:r w:rsidRPr="00F026FB">
                <w:rPr>
                  <w:smallCaps/>
                  <w:sz w:val="20"/>
                </w:rPr>
                <w:t xml:space="preserve">Prof Dasaka Murty </w:t>
              </w:r>
              <w:r w:rsidRPr="00C30C75">
                <w:rPr>
                  <w:sz w:val="20"/>
                </w:rPr>
                <w:t>(</w:t>
              </w:r>
              <w:r w:rsidRPr="00C30C75">
                <w:rPr>
                  <w:i/>
                  <w:iCs/>
                  <w:sz w:val="20"/>
                </w:rPr>
                <w:t>Alternate</w:t>
              </w:r>
              <w:r w:rsidRPr="00C30C75">
                <w:rPr>
                  <w:sz w:val="20"/>
                </w:rPr>
                <w:t>)</w:t>
              </w:r>
            </w:ins>
          </w:p>
        </w:tc>
      </w:tr>
      <w:tr w:rsidR="005F64A4" w:rsidRPr="00F026FB" w14:paraId="0E83515E" w14:textId="77777777" w:rsidTr="00FF00A9">
        <w:trPr>
          <w:trHeight w:val="234"/>
          <w:jc w:val="center"/>
          <w:trPrChange w:id="1083" w:author="Inno" w:date="2024-11-07T10:56:00Z" w16du:dateUtc="2024-11-07T05:26:00Z">
            <w:trPr>
              <w:jc w:val="center"/>
            </w:trPr>
          </w:trPrChange>
        </w:trPr>
        <w:tc>
          <w:tcPr>
            <w:tcW w:w="2347" w:type="pct"/>
            <w:tcPrChange w:id="1084" w:author="Inno" w:date="2024-11-07T10:56:00Z" w16du:dateUtc="2024-11-07T05:26:00Z">
              <w:tcPr>
                <w:tcW w:w="2034" w:type="pct"/>
              </w:tcPr>
            </w:tcPrChange>
          </w:tcPr>
          <w:p w14:paraId="6A61A38F" w14:textId="77777777" w:rsidR="005F64A4" w:rsidRPr="00F026FB" w:rsidDel="005F64A4" w:rsidRDefault="005F64A4" w:rsidP="005F64A4">
            <w:pPr>
              <w:rPr>
                <w:del w:id="1085" w:author="Inno" w:date="2024-11-07T10:48:00Z" w16du:dateUtc="2024-11-07T05:18:00Z"/>
                <w:sz w:val="20"/>
              </w:rPr>
            </w:pPr>
            <w:r w:rsidRPr="00F026FB">
              <w:rPr>
                <w:sz w:val="20"/>
              </w:rPr>
              <w:t>Indian Institute of Technology</w:t>
            </w:r>
            <w:del w:id="1086" w:author="Inno" w:date="2024-11-07T10:48:00Z" w16du:dateUtc="2024-11-07T05:18:00Z">
              <w:r w:rsidRPr="00F026FB" w:rsidDel="005F64A4">
                <w:rPr>
                  <w:sz w:val="20"/>
                </w:rPr>
                <w:delText xml:space="preserve"> </w:delText>
              </w:r>
            </w:del>
          </w:p>
          <w:p w14:paraId="3ECC8D1A" w14:textId="77777777" w:rsidR="005F64A4" w:rsidRPr="00F026FB" w:rsidRDefault="005F64A4">
            <w:pPr>
              <w:rPr>
                <w:sz w:val="20"/>
              </w:rPr>
              <w:pPrChange w:id="1087" w:author="Inno" w:date="2024-11-07T10:46:00Z" w16du:dateUtc="2024-11-07T05:16:00Z">
                <w:pPr>
                  <w:jc w:val="both"/>
                </w:pPr>
              </w:pPrChange>
            </w:pPr>
            <w:del w:id="1088" w:author="Inno" w:date="2024-11-07T10:48:00Z" w16du:dateUtc="2024-11-07T05:18:00Z">
              <w:r w:rsidRPr="00F026FB" w:rsidDel="005F64A4">
                <w:rPr>
                  <w:sz w:val="20"/>
                </w:rPr>
                <w:delText xml:space="preserve"> </w:delText>
              </w:r>
            </w:del>
            <w:r w:rsidRPr="00F026FB">
              <w:rPr>
                <w:sz w:val="20"/>
              </w:rPr>
              <w:t xml:space="preserve"> Delhi, New Delhi</w:t>
            </w:r>
            <w:r w:rsidRPr="00F026FB">
              <w:rPr>
                <w:sz w:val="20"/>
              </w:rPr>
              <w:tab/>
            </w:r>
          </w:p>
          <w:p w14:paraId="484DE45A" w14:textId="77777777" w:rsidR="005F64A4" w:rsidRPr="00F026FB" w:rsidRDefault="005F64A4" w:rsidP="005F64A4">
            <w:pPr>
              <w:rPr>
                <w:sz w:val="20"/>
              </w:rPr>
            </w:pPr>
          </w:p>
        </w:tc>
        <w:tc>
          <w:tcPr>
            <w:tcW w:w="146" w:type="pct"/>
            <w:tcPrChange w:id="1089" w:author="Inno" w:date="2024-11-07T10:56:00Z" w16du:dateUtc="2024-11-07T05:26:00Z">
              <w:tcPr>
                <w:tcW w:w="1" w:type="pct"/>
                <w:gridSpan w:val="3"/>
              </w:tcPr>
            </w:tcPrChange>
          </w:tcPr>
          <w:p w14:paraId="32093D50" w14:textId="77777777" w:rsidR="005F64A4" w:rsidRPr="00F026FB" w:rsidRDefault="005F64A4" w:rsidP="00F026FB">
            <w:pPr>
              <w:rPr>
                <w:smallCaps/>
                <w:sz w:val="20"/>
              </w:rPr>
            </w:pPr>
          </w:p>
        </w:tc>
        <w:tc>
          <w:tcPr>
            <w:tcW w:w="2507" w:type="pct"/>
            <w:tcPrChange w:id="1090" w:author="Inno" w:date="2024-11-07T10:56:00Z" w16du:dateUtc="2024-11-07T05:26:00Z">
              <w:tcPr>
                <w:tcW w:w="2966" w:type="pct"/>
              </w:tcPr>
            </w:tcPrChange>
          </w:tcPr>
          <w:p w14:paraId="6F3E3C97" w14:textId="1F023072" w:rsidR="005F64A4" w:rsidRPr="00F026FB" w:rsidRDefault="005F64A4" w:rsidP="00F026FB">
            <w:pPr>
              <w:rPr>
                <w:smallCaps/>
                <w:sz w:val="20"/>
              </w:rPr>
            </w:pPr>
            <w:r w:rsidRPr="00F026FB">
              <w:rPr>
                <w:smallCaps/>
                <w:sz w:val="20"/>
              </w:rPr>
              <w:t>Dr G. V. Ramana</w:t>
            </w:r>
          </w:p>
          <w:p w14:paraId="41A75C46" w14:textId="0910FF74" w:rsidR="005F64A4" w:rsidRPr="00F026FB" w:rsidDel="00FF00A9" w:rsidRDefault="005F64A4">
            <w:pPr>
              <w:spacing w:after="120"/>
              <w:ind w:left="360"/>
              <w:rPr>
                <w:del w:id="1091" w:author="Inno" w:date="2024-11-07T10:56:00Z" w16du:dateUtc="2024-11-07T05:26:00Z"/>
                <w:smallCaps/>
                <w:sz w:val="20"/>
              </w:rPr>
              <w:pPrChange w:id="1092" w:author="Inno" w:date="2024-11-07T11:04:00Z" w16du:dateUtc="2024-11-07T05:34:00Z">
                <w:pPr/>
              </w:pPrChange>
            </w:pPr>
            <w:del w:id="1093" w:author="Inno" w:date="2024-11-07T10:56:00Z" w16du:dateUtc="2024-11-07T05:26:00Z">
              <w:r w:rsidRPr="00F026FB" w:rsidDel="00FF00A9">
                <w:rPr>
                  <w:smallCaps/>
                  <w:sz w:val="20"/>
                </w:rPr>
                <w:delText xml:space="preserve">  </w:delText>
              </w:r>
            </w:del>
            <w:r w:rsidRPr="00F026FB">
              <w:rPr>
                <w:smallCaps/>
                <w:sz w:val="20"/>
              </w:rPr>
              <w:t xml:space="preserve">Dr J. T. Shahu </w:t>
            </w:r>
            <w:ins w:id="1094" w:author="Inno" w:date="2024-11-07T10:56:00Z" w16du:dateUtc="2024-11-07T05:26:00Z">
              <w:r w:rsidR="00FF00A9" w:rsidRPr="00C30C75">
                <w:rPr>
                  <w:sz w:val="20"/>
                </w:rPr>
                <w:t>(</w:t>
              </w:r>
              <w:r w:rsidR="00FF00A9" w:rsidRPr="00C30C75">
                <w:rPr>
                  <w:i/>
                  <w:iCs/>
                  <w:sz w:val="20"/>
                </w:rPr>
                <w:t>Alternate</w:t>
              </w:r>
              <w:r w:rsidR="00FF00A9" w:rsidRPr="00C30C75">
                <w:rPr>
                  <w:sz w:val="20"/>
                </w:rPr>
                <w:t>)</w:t>
              </w:r>
            </w:ins>
            <w:del w:id="1095" w:author="Inno" w:date="2024-11-07T10:56:00Z" w16du:dateUtc="2024-11-07T05:26:00Z">
              <w:r w:rsidRPr="00F026FB" w:rsidDel="00FF00A9">
                <w:rPr>
                  <w:smallCaps/>
                  <w:sz w:val="20"/>
                </w:rPr>
                <w:delText>(Alternate-I)</w:delText>
              </w:r>
            </w:del>
          </w:p>
          <w:p w14:paraId="4C8BC72A" w14:textId="5C79A333" w:rsidR="005F64A4" w:rsidRPr="00F026FB" w:rsidDel="00FF00A9" w:rsidRDefault="005F64A4">
            <w:pPr>
              <w:spacing w:after="120"/>
              <w:ind w:left="360" w:right="-130"/>
              <w:rPr>
                <w:del w:id="1096" w:author="Inno" w:date="2024-11-07T10:56:00Z" w16du:dateUtc="2024-11-07T05:26:00Z"/>
                <w:smallCaps/>
                <w:sz w:val="20"/>
              </w:rPr>
              <w:pPrChange w:id="1097" w:author="Inno" w:date="2024-11-07T11:04:00Z" w16du:dateUtc="2024-11-07T05:34:00Z">
                <w:pPr>
                  <w:ind w:right="-130"/>
                </w:pPr>
              </w:pPrChange>
            </w:pPr>
            <w:del w:id="1098" w:author="Inno" w:date="2024-11-07T10:56:00Z" w16du:dateUtc="2024-11-07T05:26:00Z">
              <w:r w:rsidRPr="00F026FB" w:rsidDel="00FF00A9">
                <w:rPr>
                  <w:smallCaps/>
                  <w:sz w:val="20"/>
                </w:rPr>
                <w:delText xml:space="preserve">  Dr Prashanth Vangla (</w:delText>
              </w:r>
              <w:r w:rsidRPr="00F026FB" w:rsidDel="00FF00A9">
                <w:rPr>
                  <w:i/>
                  <w:smallCaps/>
                  <w:sz w:val="20"/>
                </w:rPr>
                <w:delText>Young Professional</w:delText>
              </w:r>
              <w:r w:rsidRPr="00F026FB" w:rsidDel="00FF00A9">
                <w:rPr>
                  <w:smallCaps/>
                  <w:sz w:val="20"/>
                </w:rPr>
                <w:delText>)</w:delText>
              </w:r>
            </w:del>
          </w:p>
          <w:p w14:paraId="29647904" w14:textId="77777777" w:rsidR="005F64A4" w:rsidRPr="00F026FB" w:rsidRDefault="005F64A4">
            <w:pPr>
              <w:spacing w:after="120"/>
              <w:ind w:left="360"/>
              <w:rPr>
                <w:smallCaps/>
                <w:sz w:val="20"/>
              </w:rPr>
              <w:pPrChange w:id="1099" w:author="Inno" w:date="2024-11-07T11:04:00Z" w16du:dateUtc="2024-11-07T05:34:00Z">
                <w:pPr>
                  <w:ind w:right="-130"/>
                </w:pPr>
              </w:pPrChange>
            </w:pPr>
          </w:p>
        </w:tc>
      </w:tr>
      <w:tr w:rsidR="005F64A4" w:rsidRPr="00F026FB" w14:paraId="2F8E784F" w14:textId="77777777" w:rsidTr="005F64A4">
        <w:trPr>
          <w:jc w:val="center"/>
          <w:trPrChange w:id="1100" w:author="Inno" w:date="2024-11-07T10:45:00Z" w16du:dateUtc="2024-11-07T05:15:00Z">
            <w:trPr>
              <w:jc w:val="center"/>
            </w:trPr>
          </w:trPrChange>
        </w:trPr>
        <w:tc>
          <w:tcPr>
            <w:tcW w:w="2347" w:type="pct"/>
            <w:tcPrChange w:id="1101" w:author="Inno" w:date="2024-11-07T10:45:00Z" w16du:dateUtc="2024-11-07T05:15:00Z">
              <w:tcPr>
                <w:tcW w:w="2034" w:type="pct"/>
              </w:tcPr>
            </w:tcPrChange>
          </w:tcPr>
          <w:p w14:paraId="35CB3C38" w14:textId="77777777" w:rsidR="005F64A4" w:rsidRPr="00F026FB" w:rsidDel="005F64A4" w:rsidRDefault="005F64A4" w:rsidP="005F64A4">
            <w:pPr>
              <w:ind w:right="-121"/>
              <w:rPr>
                <w:del w:id="1102" w:author="Inno" w:date="2024-11-07T10:48:00Z" w16du:dateUtc="2024-11-07T05:18:00Z"/>
                <w:sz w:val="20"/>
              </w:rPr>
            </w:pPr>
            <w:r w:rsidRPr="00F026FB">
              <w:rPr>
                <w:sz w:val="20"/>
              </w:rPr>
              <w:t>Indian Institute of Technology</w:t>
            </w:r>
            <w:del w:id="1103" w:author="Inno" w:date="2024-11-07T10:48:00Z" w16du:dateUtc="2024-11-07T05:18:00Z">
              <w:r w:rsidRPr="00F026FB" w:rsidDel="005F64A4">
                <w:rPr>
                  <w:sz w:val="20"/>
                </w:rPr>
                <w:delText xml:space="preserve"> </w:delText>
              </w:r>
            </w:del>
          </w:p>
          <w:p w14:paraId="50D1FF05" w14:textId="77777777" w:rsidR="005F64A4" w:rsidRPr="00F026FB" w:rsidRDefault="005F64A4" w:rsidP="005F64A4">
            <w:pPr>
              <w:ind w:right="-121"/>
              <w:rPr>
                <w:sz w:val="20"/>
              </w:rPr>
            </w:pPr>
            <w:del w:id="1104" w:author="Inno" w:date="2024-11-07T10:48:00Z" w16du:dateUtc="2024-11-07T05:18:00Z">
              <w:r w:rsidRPr="00F026FB" w:rsidDel="005F64A4">
                <w:rPr>
                  <w:sz w:val="20"/>
                </w:rPr>
                <w:delText xml:space="preserve"> </w:delText>
              </w:r>
            </w:del>
            <w:r w:rsidRPr="00F026FB">
              <w:rPr>
                <w:sz w:val="20"/>
              </w:rPr>
              <w:t xml:space="preserve"> Kanpur, Kanpur</w:t>
            </w:r>
          </w:p>
          <w:p w14:paraId="23313205" w14:textId="77777777" w:rsidR="005F64A4" w:rsidRPr="00F026FB" w:rsidRDefault="005F64A4" w:rsidP="005F64A4">
            <w:pPr>
              <w:ind w:right="-121"/>
              <w:rPr>
                <w:sz w:val="20"/>
              </w:rPr>
            </w:pPr>
            <w:r w:rsidRPr="00F026FB">
              <w:rPr>
                <w:sz w:val="20"/>
              </w:rPr>
              <w:tab/>
            </w:r>
          </w:p>
        </w:tc>
        <w:tc>
          <w:tcPr>
            <w:tcW w:w="146" w:type="pct"/>
            <w:tcPrChange w:id="1105" w:author="Inno" w:date="2024-11-07T10:45:00Z" w16du:dateUtc="2024-11-07T05:15:00Z">
              <w:tcPr>
                <w:tcW w:w="1" w:type="pct"/>
                <w:gridSpan w:val="3"/>
              </w:tcPr>
            </w:tcPrChange>
          </w:tcPr>
          <w:p w14:paraId="3E68F370" w14:textId="77777777" w:rsidR="005F64A4" w:rsidRPr="00F026FB" w:rsidRDefault="005F64A4" w:rsidP="00F026FB">
            <w:pPr>
              <w:rPr>
                <w:smallCaps/>
                <w:sz w:val="20"/>
              </w:rPr>
            </w:pPr>
          </w:p>
        </w:tc>
        <w:tc>
          <w:tcPr>
            <w:tcW w:w="2507" w:type="pct"/>
            <w:tcPrChange w:id="1106" w:author="Inno" w:date="2024-11-07T10:45:00Z" w16du:dateUtc="2024-11-07T05:15:00Z">
              <w:tcPr>
                <w:tcW w:w="2966" w:type="pct"/>
              </w:tcPr>
            </w:tcPrChange>
          </w:tcPr>
          <w:p w14:paraId="31589D12" w14:textId="2781ECDF" w:rsidR="005F64A4" w:rsidRPr="00F026FB" w:rsidRDefault="005F64A4">
            <w:pPr>
              <w:spacing w:after="120"/>
              <w:rPr>
                <w:smallCaps/>
                <w:sz w:val="20"/>
              </w:rPr>
              <w:pPrChange w:id="1107" w:author="Inno" w:date="2024-11-07T11:04:00Z" w16du:dateUtc="2024-11-07T05:34:00Z">
                <w:pPr/>
              </w:pPrChange>
            </w:pPr>
            <w:r w:rsidRPr="00F026FB">
              <w:rPr>
                <w:smallCaps/>
                <w:sz w:val="20"/>
              </w:rPr>
              <w:t>Prof Priyanka Ghosh</w:t>
            </w:r>
          </w:p>
        </w:tc>
      </w:tr>
      <w:tr w:rsidR="005F64A4" w:rsidRPr="00F026FB" w14:paraId="36794733" w14:textId="77777777" w:rsidTr="005F64A4">
        <w:trPr>
          <w:jc w:val="center"/>
          <w:trPrChange w:id="1108" w:author="Inno" w:date="2024-11-07T10:45:00Z" w16du:dateUtc="2024-11-07T05:15:00Z">
            <w:trPr>
              <w:jc w:val="center"/>
            </w:trPr>
          </w:trPrChange>
        </w:trPr>
        <w:tc>
          <w:tcPr>
            <w:tcW w:w="2347" w:type="pct"/>
            <w:tcPrChange w:id="1109" w:author="Inno" w:date="2024-11-07T10:45:00Z" w16du:dateUtc="2024-11-07T05:15:00Z">
              <w:tcPr>
                <w:tcW w:w="2034" w:type="pct"/>
              </w:tcPr>
            </w:tcPrChange>
          </w:tcPr>
          <w:p w14:paraId="26B6F575" w14:textId="77777777" w:rsidR="005F64A4" w:rsidRPr="00F026FB" w:rsidDel="005F64A4" w:rsidRDefault="005F64A4">
            <w:pPr>
              <w:rPr>
                <w:del w:id="1110" w:author="Inno" w:date="2024-11-07T10:48:00Z" w16du:dateUtc="2024-11-07T05:18:00Z"/>
                <w:sz w:val="20"/>
              </w:rPr>
              <w:pPrChange w:id="1111" w:author="Inno" w:date="2024-11-07T10:46:00Z" w16du:dateUtc="2024-11-07T05:16:00Z">
                <w:pPr>
                  <w:jc w:val="both"/>
                </w:pPr>
              </w:pPrChange>
            </w:pPr>
            <w:r w:rsidRPr="00F026FB">
              <w:rPr>
                <w:sz w:val="20"/>
              </w:rPr>
              <w:t xml:space="preserve">Indian Institute of Technology </w:t>
            </w:r>
          </w:p>
          <w:p w14:paraId="53F35FD2" w14:textId="77777777" w:rsidR="005F64A4" w:rsidRPr="00F026FB" w:rsidRDefault="005F64A4" w:rsidP="005F64A4">
            <w:pPr>
              <w:rPr>
                <w:sz w:val="20"/>
              </w:rPr>
            </w:pPr>
            <w:del w:id="1112" w:author="Inno" w:date="2024-11-07T10:48:00Z" w16du:dateUtc="2024-11-07T05:18:00Z">
              <w:r w:rsidRPr="00F026FB" w:rsidDel="005F64A4">
                <w:rPr>
                  <w:sz w:val="20"/>
                </w:rPr>
                <w:delText xml:space="preserve">  </w:delText>
              </w:r>
            </w:del>
            <w:r w:rsidRPr="00F026FB">
              <w:rPr>
                <w:sz w:val="20"/>
              </w:rPr>
              <w:t>Madras, Chennai</w:t>
            </w:r>
          </w:p>
        </w:tc>
        <w:tc>
          <w:tcPr>
            <w:tcW w:w="146" w:type="pct"/>
            <w:tcPrChange w:id="1113" w:author="Inno" w:date="2024-11-07T10:45:00Z" w16du:dateUtc="2024-11-07T05:15:00Z">
              <w:tcPr>
                <w:tcW w:w="1" w:type="pct"/>
                <w:gridSpan w:val="3"/>
              </w:tcPr>
            </w:tcPrChange>
          </w:tcPr>
          <w:p w14:paraId="25511F9C" w14:textId="77777777" w:rsidR="005F64A4" w:rsidRPr="00F026FB" w:rsidRDefault="005F64A4" w:rsidP="00F026FB">
            <w:pPr>
              <w:rPr>
                <w:smallCaps/>
                <w:sz w:val="20"/>
              </w:rPr>
            </w:pPr>
          </w:p>
        </w:tc>
        <w:tc>
          <w:tcPr>
            <w:tcW w:w="2507" w:type="pct"/>
            <w:tcPrChange w:id="1114" w:author="Inno" w:date="2024-11-07T10:45:00Z" w16du:dateUtc="2024-11-07T05:15:00Z">
              <w:tcPr>
                <w:tcW w:w="2966" w:type="pct"/>
              </w:tcPr>
            </w:tcPrChange>
          </w:tcPr>
          <w:p w14:paraId="3AAFDEB8" w14:textId="5B4FF404" w:rsidR="005F64A4" w:rsidRPr="00F026FB" w:rsidRDefault="005F64A4" w:rsidP="00F026FB">
            <w:pPr>
              <w:rPr>
                <w:smallCaps/>
                <w:sz w:val="20"/>
              </w:rPr>
            </w:pPr>
            <w:r w:rsidRPr="00F026FB">
              <w:rPr>
                <w:smallCaps/>
                <w:sz w:val="20"/>
              </w:rPr>
              <w:t>Prof Subhadeep Banerjee</w:t>
            </w:r>
          </w:p>
          <w:p w14:paraId="0800141C" w14:textId="7F289401" w:rsidR="005F64A4" w:rsidRPr="00F026FB" w:rsidDel="00FF00A9" w:rsidRDefault="005F64A4">
            <w:pPr>
              <w:spacing w:after="120"/>
              <w:ind w:left="360"/>
              <w:rPr>
                <w:del w:id="1115" w:author="Inno" w:date="2024-11-07T10:57:00Z" w16du:dateUtc="2024-11-07T05:27:00Z"/>
                <w:smallCaps/>
                <w:sz w:val="20"/>
              </w:rPr>
              <w:pPrChange w:id="1116" w:author="Inno" w:date="2024-11-07T11:04:00Z" w16du:dateUtc="2024-11-07T05:34:00Z">
                <w:pPr/>
              </w:pPrChange>
            </w:pPr>
            <w:del w:id="1117" w:author="Inno" w:date="2024-11-07T10:56:00Z" w16du:dateUtc="2024-11-07T05:26:00Z">
              <w:r w:rsidRPr="00F026FB" w:rsidDel="00FF00A9">
                <w:rPr>
                  <w:smallCaps/>
                  <w:sz w:val="20"/>
                </w:rPr>
                <w:delText xml:space="preserve">  </w:delText>
              </w:r>
            </w:del>
            <w:r w:rsidRPr="00F026FB">
              <w:rPr>
                <w:smallCaps/>
                <w:sz w:val="20"/>
              </w:rPr>
              <w:t>Prof Ramesh K</w:t>
            </w:r>
            <w:ins w:id="1118" w:author="Inno" w:date="2024-11-07T10:56:00Z" w16du:dateUtc="2024-11-07T05:26:00Z">
              <w:r w:rsidR="00FF00A9">
                <w:rPr>
                  <w:smallCaps/>
                  <w:sz w:val="20"/>
                </w:rPr>
                <w:t>.</w:t>
              </w:r>
            </w:ins>
            <w:r w:rsidRPr="00F026FB">
              <w:rPr>
                <w:smallCaps/>
                <w:sz w:val="20"/>
              </w:rPr>
              <w:t xml:space="preserve"> Kandasami </w:t>
            </w:r>
            <w:ins w:id="1119" w:author="Inno" w:date="2024-11-07T10:57:00Z" w16du:dateUtc="2024-11-07T05:27:00Z">
              <w:r w:rsidR="00FF00A9" w:rsidRPr="00C30C75">
                <w:rPr>
                  <w:sz w:val="20"/>
                </w:rPr>
                <w:t>(</w:t>
              </w:r>
              <w:r w:rsidR="00FF00A9" w:rsidRPr="00C30C75">
                <w:rPr>
                  <w:i/>
                  <w:iCs/>
                  <w:sz w:val="20"/>
                </w:rPr>
                <w:t>Alternate</w:t>
              </w:r>
              <w:r w:rsidR="00FF00A9" w:rsidRPr="00C30C75">
                <w:rPr>
                  <w:sz w:val="20"/>
                </w:rPr>
                <w:t>)</w:t>
              </w:r>
            </w:ins>
            <w:del w:id="1120"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061032CB" w14:textId="77777777" w:rsidR="005F64A4" w:rsidRPr="00F026FB" w:rsidRDefault="005F64A4">
            <w:pPr>
              <w:spacing w:after="120"/>
              <w:ind w:left="360"/>
              <w:rPr>
                <w:smallCaps/>
                <w:sz w:val="20"/>
              </w:rPr>
              <w:pPrChange w:id="1121" w:author="Inno" w:date="2024-11-07T11:04:00Z" w16du:dateUtc="2024-11-07T05:34:00Z">
                <w:pPr/>
              </w:pPrChange>
            </w:pPr>
          </w:p>
        </w:tc>
      </w:tr>
      <w:tr w:rsidR="003E3026" w:rsidRPr="00F026FB" w:rsidDel="003E3026" w14:paraId="53307D0A" w14:textId="77777777" w:rsidTr="005F64A4">
        <w:trPr>
          <w:jc w:val="center"/>
          <w:del w:id="1122" w:author="Inno" w:date="2024-11-07T11:14:00Z"/>
        </w:trPr>
        <w:tc>
          <w:tcPr>
            <w:tcW w:w="2347" w:type="pct"/>
          </w:tcPr>
          <w:p w14:paraId="4337F494" w14:textId="09A46A46" w:rsidR="005F64A4" w:rsidRPr="00F026FB" w:rsidDel="005F64A4" w:rsidRDefault="005F64A4" w:rsidP="005F64A4">
            <w:pPr>
              <w:rPr>
                <w:del w:id="1123" w:author="Inno" w:date="2024-11-07T10:48:00Z" w16du:dateUtc="2024-11-07T05:18:00Z"/>
                <w:sz w:val="20"/>
              </w:rPr>
            </w:pPr>
            <w:del w:id="1124" w:author="Inno" w:date="2024-11-07T11:14:00Z" w16du:dateUtc="2024-11-07T05:44:00Z">
              <w:r w:rsidRPr="00F026FB" w:rsidDel="003E3026">
                <w:rPr>
                  <w:sz w:val="20"/>
                </w:rPr>
                <w:delText xml:space="preserve">Indian Institute of Technology </w:delText>
              </w:r>
            </w:del>
          </w:p>
          <w:p w14:paraId="54AEBC3D" w14:textId="6FBEACCF" w:rsidR="005F64A4" w:rsidRPr="00F026FB" w:rsidDel="003E3026" w:rsidRDefault="005F64A4" w:rsidP="005F64A4">
            <w:pPr>
              <w:rPr>
                <w:del w:id="1125" w:author="Inno" w:date="2024-11-07T11:14:00Z" w16du:dateUtc="2024-11-07T05:44:00Z"/>
                <w:sz w:val="20"/>
              </w:rPr>
            </w:pPr>
            <w:del w:id="1126" w:author="Inno" w:date="2024-11-07T10:48:00Z" w16du:dateUtc="2024-11-07T05:18:00Z">
              <w:r w:rsidRPr="00F026FB" w:rsidDel="005F64A4">
                <w:rPr>
                  <w:sz w:val="20"/>
                </w:rPr>
                <w:delText xml:space="preserve">  </w:delText>
              </w:r>
            </w:del>
            <w:del w:id="1127" w:author="Inno" w:date="2024-11-07T11:14:00Z" w16du:dateUtc="2024-11-07T05:44:00Z">
              <w:r w:rsidRPr="00F026FB" w:rsidDel="003E3026">
                <w:rPr>
                  <w:sz w:val="20"/>
                </w:rPr>
                <w:delText>Bombay, Mumbai</w:delText>
              </w:r>
            </w:del>
          </w:p>
          <w:p w14:paraId="4E784E45" w14:textId="00F884DA" w:rsidR="005F64A4" w:rsidRPr="00F026FB" w:rsidDel="003E3026" w:rsidRDefault="005F64A4" w:rsidP="005F64A4">
            <w:pPr>
              <w:rPr>
                <w:del w:id="1128" w:author="Inno" w:date="2024-11-07T11:14:00Z" w16du:dateUtc="2024-11-07T05:44:00Z"/>
                <w:sz w:val="20"/>
              </w:rPr>
            </w:pPr>
          </w:p>
        </w:tc>
        <w:tc>
          <w:tcPr>
            <w:tcW w:w="146" w:type="pct"/>
          </w:tcPr>
          <w:p w14:paraId="292F1FA0" w14:textId="590D5837" w:rsidR="005F64A4" w:rsidRPr="00F026FB" w:rsidDel="003E3026" w:rsidRDefault="005F64A4" w:rsidP="00F026FB">
            <w:pPr>
              <w:rPr>
                <w:del w:id="1129" w:author="Inno" w:date="2024-11-07T11:14:00Z" w16du:dateUtc="2024-11-07T05:44:00Z"/>
                <w:smallCaps/>
                <w:sz w:val="20"/>
              </w:rPr>
            </w:pPr>
          </w:p>
        </w:tc>
        <w:tc>
          <w:tcPr>
            <w:tcW w:w="2507" w:type="pct"/>
          </w:tcPr>
          <w:p w14:paraId="785F8C4C" w14:textId="0202194C" w:rsidR="005F64A4" w:rsidRPr="00F026FB" w:rsidDel="003E3026" w:rsidRDefault="005F64A4" w:rsidP="00F026FB">
            <w:pPr>
              <w:rPr>
                <w:del w:id="1130" w:author="Inno" w:date="2024-11-07T11:14:00Z" w16du:dateUtc="2024-11-07T05:44:00Z"/>
                <w:smallCaps/>
                <w:sz w:val="20"/>
              </w:rPr>
            </w:pPr>
            <w:del w:id="1131" w:author="Inno" w:date="2024-11-07T11:14:00Z" w16du:dateUtc="2024-11-07T05:44:00Z">
              <w:r w:rsidRPr="00F026FB" w:rsidDel="003E3026">
                <w:rPr>
                  <w:smallCaps/>
                  <w:sz w:val="20"/>
                </w:rPr>
                <w:delText>Prof Deepankar Choudhury</w:delText>
              </w:r>
            </w:del>
          </w:p>
          <w:p w14:paraId="04963AA5" w14:textId="5CA1FEF1" w:rsidR="005F64A4" w:rsidRPr="00F026FB" w:rsidDel="003E3026" w:rsidRDefault="005F64A4">
            <w:pPr>
              <w:spacing w:after="120"/>
              <w:ind w:left="360"/>
              <w:rPr>
                <w:del w:id="1132" w:author="Inno" w:date="2024-11-07T11:14:00Z" w16du:dateUtc="2024-11-07T05:44:00Z"/>
                <w:smallCaps/>
                <w:sz w:val="20"/>
              </w:rPr>
              <w:pPrChange w:id="1133" w:author="Inno" w:date="2024-11-07T11:04:00Z" w16du:dateUtc="2024-11-07T05:34:00Z">
                <w:pPr/>
              </w:pPrChange>
            </w:pPr>
            <w:del w:id="1134" w:author="Inno" w:date="2024-11-07T10:57:00Z" w16du:dateUtc="2024-11-07T05:27:00Z">
              <w:r w:rsidRPr="00F026FB" w:rsidDel="00FF00A9">
                <w:rPr>
                  <w:smallCaps/>
                  <w:sz w:val="20"/>
                </w:rPr>
                <w:delText xml:space="preserve">  </w:delText>
              </w:r>
            </w:del>
            <w:del w:id="1135" w:author="Inno" w:date="2024-11-07T11:14:00Z" w16du:dateUtc="2024-11-07T05:44:00Z">
              <w:r w:rsidRPr="00F026FB" w:rsidDel="003E3026">
                <w:rPr>
                  <w:smallCaps/>
                  <w:sz w:val="20"/>
                </w:rPr>
                <w:delText xml:space="preserve">Prof Dasaka Murty </w:delText>
              </w:r>
            </w:del>
            <w:del w:id="1136"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690C3A12" w14:textId="77777777" w:rsidTr="005F64A4">
        <w:trPr>
          <w:jc w:val="center"/>
          <w:trPrChange w:id="1137" w:author="Inno" w:date="2024-11-07T10:45:00Z" w16du:dateUtc="2024-11-07T05:15:00Z">
            <w:trPr>
              <w:jc w:val="center"/>
            </w:trPr>
          </w:trPrChange>
        </w:trPr>
        <w:tc>
          <w:tcPr>
            <w:tcW w:w="2347" w:type="pct"/>
            <w:tcPrChange w:id="1138" w:author="Inno" w:date="2024-11-07T10:45:00Z" w16du:dateUtc="2024-11-07T05:15:00Z">
              <w:tcPr>
                <w:tcW w:w="2034" w:type="pct"/>
              </w:tcPr>
            </w:tcPrChange>
          </w:tcPr>
          <w:p w14:paraId="20623075" w14:textId="77777777" w:rsidR="005F64A4" w:rsidRPr="00F026FB" w:rsidDel="005F64A4" w:rsidRDefault="005F64A4" w:rsidP="005F64A4">
            <w:pPr>
              <w:rPr>
                <w:del w:id="1139" w:author="Inno" w:date="2024-11-07T10:48:00Z" w16du:dateUtc="2024-11-07T05:18:00Z"/>
                <w:sz w:val="20"/>
              </w:rPr>
            </w:pPr>
            <w:r w:rsidRPr="00F026FB">
              <w:rPr>
                <w:sz w:val="20"/>
              </w:rPr>
              <w:t xml:space="preserve">Indian Institute of Technology </w:t>
            </w:r>
          </w:p>
          <w:p w14:paraId="71E9AB74" w14:textId="77777777" w:rsidR="005F64A4" w:rsidRPr="00F026FB" w:rsidRDefault="005F64A4" w:rsidP="005F64A4">
            <w:pPr>
              <w:rPr>
                <w:sz w:val="20"/>
              </w:rPr>
            </w:pPr>
            <w:del w:id="1140" w:author="Inno" w:date="2024-11-07T10:48:00Z" w16du:dateUtc="2024-11-07T05:18:00Z">
              <w:r w:rsidRPr="00F026FB" w:rsidDel="005F64A4">
                <w:rPr>
                  <w:sz w:val="20"/>
                </w:rPr>
                <w:delText xml:space="preserve">  </w:delText>
              </w:r>
            </w:del>
            <w:r w:rsidRPr="00F026FB">
              <w:rPr>
                <w:sz w:val="20"/>
              </w:rPr>
              <w:t>Roorkee, Roorkee</w:t>
            </w:r>
          </w:p>
          <w:p w14:paraId="2C636EC3" w14:textId="77777777" w:rsidR="005F64A4" w:rsidRPr="00F026FB" w:rsidRDefault="005F64A4" w:rsidP="005F64A4">
            <w:pPr>
              <w:rPr>
                <w:sz w:val="20"/>
              </w:rPr>
            </w:pPr>
          </w:p>
        </w:tc>
        <w:tc>
          <w:tcPr>
            <w:tcW w:w="146" w:type="pct"/>
            <w:tcPrChange w:id="1141" w:author="Inno" w:date="2024-11-07T10:45:00Z" w16du:dateUtc="2024-11-07T05:15:00Z">
              <w:tcPr>
                <w:tcW w:w="1" w:type="pct"/>
                <w:gridSpan w:val="3"/>
              </w:tcPr>
            </w:tcPrChange>
          </w:tcPr>
          <w:p w14:paraId="2E84E1E3" w14:textId="77777777" w:rsidR="005F64A4" w:rsidRPr="00F026FB" w:rsidRDefault="005F64A4" w:rsidP="00F026FB">
            <w:pPr>
              <w:rPr>
                <w:smallCaps/>
                <w:sz w:val="20"/>
              </w:rPr>
            </w:pPr>
          </w:p>
        </w:tc>
        <w:tc>
          <w:tcPr>
            <w:tcW w:w="2507" w:type="pct"/>
            <w:tcPrChange w:id="1142" w:author="Inno" w:date="2024-11-07T10:45:00Z" w16du:dateUtc="2024-11-07T05:15:00Z">
              <w:tcPr>
                <w:tcW w:w="2966" w:type="pct"/>
              </w:tcPr>
            </w:tcPrChange>
          </w:tcPr>
          <w:p w14:paraId="7D9CFEC9" w14:textId="0FDD0E93" w:rsidR="005F64A4" w:rsidRPr="00F026FB" w:rsidRDefault="005F64A4" w:rsidP="00F026FB">
            <w:pPr>
              <w:rPr>
                <w:smallCaps/>
                <w:sz w:val="20"/>
              </w:rPr>
            </w:pPr>
            <w:r w:rsidRPr="00F026FB">
              <w:rPr>
                <w:smallCaps/>
                <w:sz w:val="20"/>
              </w:rPr>
              <w:t>Dr Mahendra Singh</w:t>
            </w:r>
          </w:p>
          <w:p w14:paraId="0AE75DF5" w14:textId="1B5AEA50" w:rsidR="005F64A4" w:rsidRPr="00F026FB" w:rsidRDefault="005F64A4">
            <w:pPr>
              <w:spacing w:after="120"/>
              <w:ind w:left="360"/>
              <w:rPr>
                <w:smallCaps/>
                <w:sz w:val="20"/>
              </w:rPr>
              <w:pPrChange w:id="1143" w:author="Inno" w:date="2024-11-07T11:04:00Z" w16du:dateUtc="2024-11-07T05:34:00Z">
                <w:pPr/>
              </w:pPrChange>
            </w:pPr>
            <w:del w:id="1144" w:author="Inno" w:date="2024-11-07T10:57:00Z" w16du:dateUtc="2024-11-07T05:27:00Z">
              <w:r w:rsidRPr="00F026FB" w:rsidDel="00FF00A9">
                <w:rPr>
                  <w:smallCaps/>
                  <w:sz w:val="20"/>
                </w:rPr>
                <w:delText xml:space="preserve">  </w:delText>
              </w:r>
            </w:del>
            <w:r w:rsidRPr="00F026FB">
              <w:rPr>
                <w:smallCaps/>
                <w:sz w:val="20"/>
              </w:rPr>
              <w:t xml:space="preserve">Dr Vishwas A. Sawant </w:t>
            </w:r>
            <w:ins w:id="1145" w:author="Inno" w:date="2024-11-07T10:57:00Z" w16du:dateUtc="2024-11-07T05:27:00Z">
              <w:r w:rsidR="00FF00A9" w:rsidRPr="00C30C75">
                <w:rPr>
                  <w:sz w:val="20"/>
                </w:rPr>
                <w:t>(</w:t>
              </w:r>
              <w:r w:rsidR="00FF00A9" w:rsidRPr="00C30C75">
                <w:rPr>
                  <w:i/>
                  <w:iCs/>
                  <w:sz w:val="20"/>
                </w:rPr>
                <w:t>Alternate</w:t>
              </w:r>
              <w:r w:rsidR="00FF00A9" w:rsidRPr="00C30C75">
                <w:rPr>
                  <w:sz w:val="20"/>
                </w:rPr>
                <w:t>)</w:t>
              </w:r>
            </w:ins>
            <w:del w:id="1146"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79B6CCBA" w14:textId="77777777" w:rsidTr="005F64A4">
        <w:trPr>
          <w:jc w:val="center"/>
          <w:trPrChange w:id="1147" w:author="Inno" w:date="2024-11-07T10:45:00Z" w16du:dateUtc="2024-11-07T05:15:00Z">
            <w:trPr>
              <w:jc w:val="center"/>
            </w:trPr>
          </w:trPrChange>
        </w:trPr>
        <w:tc>
          <w:tcPr>
            <w:tcW w:w="2347" w:type="pct"/>
            <w:tcPrChange w:id="1148" w:author="Inno" w:date="2024-11-07T10:45:00Z" w16du:dateUtc="2024-11-07T05:15:00Z">
              <w:tcPr>
                <w:tcW w:w="2034" w:type="pct"/>
              </w:tcPr>
            </w:tcPrChange>
          </w:tcPr>
          <w:p w14:paraId="0A642DD4" w14:textId="77777777" w:rsidR="005F64A4" w:rsidRPr="00F026FB" w:rsidRDefault="005F64A4" w:rsidP="005F64A4">
            <w:pPr>
              <w:rPr>
                <w:sz w:val="20"/>
              </w:rPr>
            </w:pPr>
            <w:r w:rsidRPr="00F026FB">
              <w:rPr>
                <w:sz w:val="20"/>
              </w:rPr>
              <w:t>Indian Road Congress, New Delhi</w:t>
            </w:r>
          </w:p>
          <w:p w14:paraId="403EE6D9" w14:textId="77777777" w:rsidR="005F64A4" w:rsidRPr="00F026FB" w:rsidRDefault="005F64A4" w:rsidP="005F64A4">
            <w:pPr>
              <w:rPr>
                <w:sz w:val="20"/>
              </w:rPr>
            </w:pPr>
          </w:p>
        </w:tc>
        <w:tc>
          <w:tcPr>
            <w:tcW w:w="146" w:type="pct"/>
            <w:tcPrChange w:id="1149" w:author="Inno" w:date="2024-11-07T10:45:00Z" w16du:dateUtc="2024-11-07T05:15:00Z">
              <w:tcPr>
                <w:tcW w:w="1" w:type="pct"/>
                <w:gridSpan w:val="3"/>
              </w:tcPr>
            </w:tcPrChange>
          </w:tcPr>
          <w:p w14:paraId="6FA18FB6" w14:textId="77777777" w:rsidR="005F64A4" w:rsidRPr="00F026FB" w:rsidRDefault="005F64A4" w:rsidP="00F026FB">
            <w:pPr>
              <w:rPr>
                <w:smallCaps/>
                <w:sz w:val="20"/>
              </w:rPr>
            </w:pPr>
          </w:p>
        </w:tc>
        <w:tc>
          <w:tcPr>
            <w:tcW w:w="2507" w:type="pct"/>
            <w:tcPrChange w:id="1150" w:author="Inno" w:date="2024-11-07T10:45:00Z" w16du:dateUtc="2024-11-07T05:15:00Z">
              <w:tcPr>
                <w:tcW w:w="2966" w:type="pct"/>
              </w:tcPr>
            </w:tcPrChange>
          </w:tcPr>
          <w:p w14:paraId="482ADB96" w14:textId="3ADA9C0E" w:rsidR="005F64A4" w:rsidRPr="00F026FB" w:rsidRDefault="005F64A4" w:rsidP="00F026FB">
            <w:pPr>
              <w:rPr>
                <w:smallCaps/>
                <w:sz w:val="20"/>
              </w:rPr>
            </w:pPr>
            <w:r w:rsidRPr="00F026FB">
              <w:rPr>
                <w:smallCaps/>
                <w:sz w:val="20"/>
              </w:rPr>
              <w:t xml:space="preserve">Secretary General                                   </w:t>
            </w:r>
          </w:p>
          <w:p w14:paraId="2F36F1A5" w14:textId="1C81FEA0" w:rsidR="005F64A4" w:rsidRPr="00F026FB" w:rsidDel="00FF00A9" w:rsidRDefault="005F64A4">
            <w:pPr>
              <w:spacing w:after="120"/>
              <w:ind w:left="360"/>
              <w:rPr>
                <w:del w:id="1151" w:author="Inno" w:date="2024-11-07T10:57:00Z" w16du:dateUtc="2024-11-07T05:27:00Z"/>
                <w:smallCaps/>
                <w:sz w:val="20"/>
              </w:rPr>
              <w:pPrChange w:id="1152" w:author="Inno" w:date="2024-11-07T11:04:00Z" w16du:dateUtc="2024-11-07T05:34:00Z">
                <w:pPr/>
              </w:pPrChange>
            </w:pPr>
            <w:del w:id="1153" w:author="Inno" w:date="2024-11-07T10:57:00Z" w16du:dateUtc="2024-11-07T05:27:00Z">
              <w:r w:rsidRPr="00F026FB" w:rsidDel="00FF00A9">
                <w:rPr>
                  <w:smallCaps/>
                  <w:sz w:val="20"/>
                </w:rPr>
                <w:delText xml:space="preserve">  </w:delText>
              </w:r>
            </w:del>
            <w:r w:rsidRPr="00F026FB">
              <w:rPr>
                <w:smallCaps/>
                <w:sz w:val="20"/>
              </w:rPr>
              <w:t xml:space="preserve">Director (T) </w:t>
            </w:r>
            <w:ins w:id="1154" w:author="Inno" w:date="2024-11-07T10:57:00Z" w16du:dateUtc="2024-11-07T05:27:00Z">
              <w:r w:rsidR="00FF00A9" w:rsidRPr="00C30C75">
                <w:rPr>
                  <w:sz w:val="20"/>
                </w:rPr>
                <w:t>(</w:t>
              </w:r>
              <w:r w:rsidR="00FF00A9" w:rsidRPr="00C30C75">
                <w:rPr>
                  <w:i/>
                  <w:iCs/>
                  <w:sz w:val="20"/>
                </w:rPr>
                <w:t>Alternate</w:t>
              </w:r>
              <w:r w:rsidR="00FF00A9" w:rsidRPr="00C30C75">
                <w:rPr>
                  <w:sz w:val="20"/>
                </w:rPr>
                <w:t>)</w:t>
              </w:r>
            </w:ins>
            <w:del w:id="1155"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69E10CD9" w14:textId="77777777" w:rsidR="005F64A4" w:rsidRPr="00F026FB" w:rsidRDefault="005F64A4">
            <w:pPr>
              <w:spacing w:after="120"/>
              <w:ind w:left="360"/>
              <w:rPr>
                <w:smallCaps/>
                <w:sz w:val="20"/>
              </w:rPr>
              <w:pPrChange w:id="1156" w:author="Inno" w:date="2024-11-07T11:04:00Z" w16du:dateUtc="2024-11-07T05:34:00Z">
                <w:pPr/>
              </w:pPrChange>
            </w:pPr>
          </w:p>
        </w:tc>
      </w:tr>
      <w:tr w:rsidR="005F64A4" w:rsidRPr="00F026FB" w14:paraId="70E129E8" w14:textId="77777777" w:rsidTr="005F64A4">
        <w:trPr>
          <w:trHeight w:val="611"/>
          <w:jc w:val="center"/>
          <w:trPrChange w:id="1157" w:author="Inno" w:date="2024-11-07T10:45:00Z" w16du:dateUtc="2024-11-07T05:15:00Z">
            <w:trPr>
              <w:trHeight w:val="611"/>
              <w:jc w:val="center"/>
            </w:trPr>
          </w:trPrChange>
        </w:trPr>
        <w:tc>
          <w:tcPr>
            <w:tcW w:w="2347" w:type="pct"/>
            <w:tcPrChange w:id="1158" w:author="Inno" w:date="2024-11-07T10:45:00Z" w16du:dateUtc="2024-11-07T05:15:00Z">
              <w:tcPr>
                <w:tcW w:w="2034" w:type="pct"/>
              </w:tcPr>
            </w:tcPrChange>
          </w:tcPr>
          <w:p w14:paraId="40BBC9A5" w14:textId="77777777" w:rsidR="005F64A4" w:rsidRPr="00F026FB" w:rsidDel="005F64A4" w:rsidRDefault="005F64A4" w:rsidP="005F64A4">
            <w:pPr>
              <w:rPr>
                <w:del w:id="1159" w:author="Inno" w:date="2024-11-07T10:48:00Z" w16du:dateUtc="2024-11-07T05:18:00Z"/>
                <w:sz w:val="20"/>
              </w:rPr>
            </w:pPr>
            <w:r w:rsidRPr="00F026FB">
              <w:rPr>
                <w:sz w:val="20"/>
              </w:rPr>
              <w:t xml:space="preserve">Indian Society of Earthquake </w:t>
            </w:r>
          </w:p>
          <w:p w14:paraId="7F33A1C5" w14:textId="77777777" w:rsidR="005F64A4" w:rsidRPr="00F026FB" w:rsidRDefault="005F64A4" w:rsidP="005F64A4">
            <w:pPr>
              <w:rPr>
                <w:sz w:val="20"/>
              </w:rPr>
            </w:pPr>
            <w:del w:id="1160" w:author="Inno" w:date="2024-11-07T10:48:00Z" w16du:dateUtc="2024-11-07T05:18:00Z">
              <w:r w:rsidRPr="00F026FB" w:rsidDel="005F64A4">
                <w:rPr>
                  <w:sz w:val="20"/>
                </w:rPr>
                <w:delText xml:space="preserve">  </w:delText>
              </w:r>
            </w:del>
            <w:r w:rsidRPr="00F026FB">
              <w:rPr>
                <w:sz w:val="20"/>
              </w:rPr>
              <w:t>Technology, Roorkee</w:t>
            </w:r>
          </w:p>
          <w:p w14:paraId="7AD1F2CE" w14:textId="77777777" w:rsidR="005F64A4" w:rsidRPr="00F026FB" w:rsidRDefault="005F64A4" w:rsidP="005F64A4">
            <w:pPr>
              <w:rPr>
                <w:sz w:val="20"/>
              </w:rPr>
            </w:pPr>
          </w:p>
        </w:tc>
        <w:tc>
          <w:tcPr>
            <w:tcW w:w="146" w:type="pct"/>
            <w:tcPrChange w:id="1161" w:author="Inno" w:date="2024-11-07T10:45:00Z" w16du:dateUtc="2024-11-07T05:15:00Z">
              <w:tcPr>
                <w:tcW w:w="1" w:type="pct"/>
                <w:gridSpan w:val="3"/>
              </w:tcPr>
            </w:tcPrChange>
          </w:tcPr>
          <w:p w14:paraId="100C563B" w14:textId="77777777" w:rsidR="005F64A4" w:rsidRPr="00F026FB" w:rsidRDefault="005F64A4" w:rsidP="00F026FB">
            <w:pPr>
              <w:rPr>
                <w:smallCaps/>
                <w:sz w:val="20"/>
              </w:rPr>
            </w:pPr>
          </w:p>
        </w:tc>
        <w:tc>
          <w:tcPr>
            <w:tcW w:w="2507" w:type="pct"/>
            <w:tcPrChange w:id="1162" w:author="Inno" w:date="2024-11-07T10:45:00Z" w16du:dateUtc="2024-11-07T05:15:00Z">
              <w:tcPr>
                <w:tcW w:w="2966" w:type="pct"/>
              </w:tcPr>
            </w:tcPrChange>
          </w:tcPr>
          <w:p w14:paraId="635CCCEF" w14:textId="24133606" w:rsidR="005F64A4" w:rsidRPr="00F026FB" w:rsidRDefault="005F64A4" w:rsidP="00F026FB">
            <w:pPr>
              <w:rPr>
                <w:smallCaps/>
                <w:sz w:val="20"/>
              </w:rPr>
            </w:pPr>
            <w:r w:rsidRPr="00F026FB">
              <w:rPr>
                <w:smallCaps/>
                <w:sz w:val="20"/>
              </w:rPr>
              <w:t>Prof B. K. Maheswari</w:t>
            </w:r>
          </w:p>
          <w:p w14:paraId="7A2ECFA7" w14:textId="5A337A22" w:rsidR="005F64A4" w:rsidRPr="00F026FB" w:rsidRDefault="005F64A4">
            <w:pPr>
              <w:spacing w:after="120"/>
              <w:ind w:left="360" w:right="-62"/>
              <w:rPr>
                <w:smallCaps/>
                <w:sz w:val="20"/>
              </w:rPr>
              <w:pPrChange w:id="1163" w:author="Inno" w:date="2024-11-07T11:04:00Z" w16du:dateUtc="2024-11-07T05:34:00Z">
                <w:pPr>
                  <w:ind w:right="-62"/>
                </w:pPr>
              </w:pPrChange>
            </w:pPr>
            <w:del w:id="1164" w:author="Inno" w:date="2024-11-07T10:57:00Z" w16du:dateUtc="2024-11-07T05:27:00Z">
              <w:r w:rsidRPr="00F026FB" w:rsidDel="00FF00A9">
                <w:rPr>
                  <w:smallCaps/>
                  <w:sz w:val="20"/>
                </w:rPr>
                <w:delText xml:space="preserve">  </w:delText>
              </w:r>
            </w:del>
            <w:r w:rsidRPr="00F026FB">
              <w:rPr>
                <w:smallCaps/>
                <w:sz w:val="20"/>
              </w:rPr>
              <w:t xml:space="preserve">Prof Vasant A. Matsagar </w:t>
            </w:r>
            <w:ins w:id="1165" w:author="Inno" w:date="2024-11-07T10:57:00Z" w16du:dateUtc="2024-11-07T05:27:00Z">
              <w:r w:rsidR="00FF00A9" w:rsidRPr="00C30C75">
                <w:rPr>
                  <w:sz w:val="20"/>
                </w:rPr>
                <w:t>(</w:t>
              </w:r>
              <w:r w:rsidR="00FF00A9" w:rsidRPr="00C30C75">
                <w:rPr>
                  <w:i/>
                  <w:iCs/>
                  <w:sz w:val="20"/>
                </w:rPr>
                <w:t>Alternate</w:t>
              </w:r>
              <w:r w:rsidR="00FF00A9" w:rsidRPr="00C30C75">
                <w:rPr>
                  <w:sz w:val="20"/>
                </w:rPr>
                <w:t>)</w:t>
              </w:r>
            </w:ins>
            <w:del w:id="1166"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24DB5B4F" w14:textId="77777777" w:rsidTr="005F64A4">
        <w:trPr>
          <w:jc w:val="center"/>
          <w:trPrChange w:id="1167" w:author="Inno" w:date="2024-11-07T10:45:00Z" w16du:dateUtc="2024-11-07T05:15:00Z">
            <w:trPr>
              <w:jc w:val="center"/>
            </w:trPr>
          </w:trPrChange>
        </w:trPr>
        <w:tc>
          <w:tcPr>
            <w:tcW w:w="2347" w:type="pct"/>
            <w:tcPrChange w:id="1168" w:author="Inno" w:date="2024-11-07T10:45:00Z" w16du:dateUtc="2024-11-07T05:15:00Z">
              <w:tcPr>
                <w:tcW w:w="2034" w:type="pct"/>
              </w:tcPr>
            </w:tcPrChange>
          </w:tcPr>
          <w:p w14:paraId="06354513" w14:textId="77777777" w:rsidR="005F64A4" w:rsidRPr="00F026FB" w:rsidRDefault="005F64A4" w:rsidP="005F64A4">
            <w:pPr>
              <w:rPr>
                <w:sz w:val="20"/>
              </w:rPr>
            </w:pPr>
            <w:r w:rsidRPr="00F026FB">
              <w:rPr>
                <w:sz w:val="20"/>
              </w:rPr>
              <w:t>ITD Cementation India Ltd, Kolkata</w:t>
            </w:r>
          </w:p>
        </w:tc>
        <w:tc>
          <w:tcPr>
            <w:tcW w:w="146" w:type="pct"/>
            <w:tcPrChange w:id="1169" w:author="Inno" w:date="2024-11-07T10:45:00Z" w16du:dateUtc="2024-11-07T05:15:00Z">
              <w:tcPr>
                <w:tcW w:w="1" w:type="pct"/>
                <w:gridSpan w:val="3"/>
              </w:tcPr>
            </w:tcPrChange>
          </w:tcPr>
          <w:p w14:paraId="03140B2D" w14:textId="77777777" w:rsidR="005F64A4" w:rsidRPr="00F026FB" w:rsidRDefault="005F64A4" w:rsidP="00F026FB">
            <w:pPr>
              <w:rPr>
                <w:smallCaps/>
                <w:sz w:val="20"/>
              </w:rPr>
            </w:pPr>
          </w:p>
        </w:tc>
        <w:tc>
          <w:tcPr>
            <w:tcW w:w="2507" w:type="pct"/>
            <w:tcPrChange w:id="1170" w:author="Inno" w:date="2024-11-07T10:45:00Z" w16du:dateUtc="2024-11-07T05:15:00Z">
              <w:tcPr>
                <w:tcW w:w="2966" w:type="pct"/>
              </w:tcPr>
            </w:tcPrChange>
          </w:tcPr>
          <w:p w14:paraId="44A78D6B" w14:textId="4454C4F0" w:rsidR="005F64A4" w:rsidRPr="00F026FB" w:rsidRDefault="005F64A4" w:rsidP="00F026FB">
            <w:pPr>
              <w:rPr>
                <w:smallCaps/>
                <w:sz w:val="20"/>
              </w:rPr>
            </w:pPr>
            <w:r w:rsidRPr="00F026FB">
              <w:rPr>
                <w:smallCaps/>
                <w:sz w:val="20"/>
              </w:rPr>
              <w:t xml:space="preserve">Shri Manish Kumar                                  </w:t>
            </w:r>
          </w:p>
          <w:p w14:paraId="6AE91F74" w14:textId="791B97D1" w:rsidR="005F64A4" w:rsidRPr="00F026FB" w:rsidDel="00FF00A9" w:rsidRDefault="005F64A4">
            <w:pPr>
              <w:spacing w:after="120"/>
              <w:ind w:left="360"/>
              <w:rPr>
                <w:del w:id="1171" w:author="Inno" w:date="2024-11-07T10:57:00Z" w16du:dateUtc="2024-11-07T05:27:00Z"/>
                <w:smallCaps/>
                <w:sz w:val="20"/>
              </w:rPr>
              <w:pPrChange w:id="1172" w:author="Inno" w:date="2024-11-07T11:04:00Z" w16du:dateUtc="2024-11-07T05:34:00Z">
                <w:pPr/>
              </w:pPrChange>
            </w:pPr>
            <w:del w:id="1173" w:author="Inno" w:date="2024-11-07T10:57:00Z" w16du:dateUtc="2024-11-07T05:27:00Z">
              <w:r w:rsidRPr="00F026FB" w:rsidDel="00FF00A9">
                <w:rPr>
                  <w:smallCaps/>
                  <w:sz w:val="20"/>
                </w:rPr>
                <w:delText xml:space="preserve">  </w:delText>
              </w:r>
            </w:del>
            <w:r w:rsidRPr="00F026FB">
              <w:rPr>
                <w:smallCaps/>
                <w:sz w:val="20"/>
              </w:rPr>
              <w:t xml:space="preserve">Shri Aminul Islam </w:t>
            </w:r>
            <w:ins w:id="1174" w:author="Inno" w:date="2024-11-07T10:57:00Z" w16du:dateUtc="2024-11-07T05:27:00Z">
              <w:r w:rsidR="00FF00A9" w:rsidRPr="00C30C75">
                <w:rPr>
                  <w:sz w:val="20"/>
                </w:rPr>
                <w:t>(</w:t>
              </w:r>
              <w:r w:rsidR="00FF00A9" w:rsidRPr="00C30C75">
                <w:rPr>
                  <w:i/>
                  <w:iCs/>
                  <w:sz w:val="20"/>
                </w:rPr>
                <w:t>Alternate</w:t>
              </w:r>
              <w:r w:rsidR="00FF00A9" w:rsidRPr="00C30C75">
                <w:rPr>
                  <w:sz w:val="20"/>
                </w:rPr>
                <w:t>)</w:t>
              </w:r>
            </w:ins>
            <w:del w:id="1175"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0C68A054" w14:textId="77777777" w:rsidR="005F64A4" w:rsidRPr="00F026FB" w:rsidRDefault="005F64A4">
            <w:pPr>
              <w:spacing w:after="120"/>
              <w:ind w:left="360"/>
              <w:rPr>
                <w:smallCaps/>
                <w:sz w:val="20"/>
              </w:rPr>
              <w:pPrChange w:id="1176" w:author="Inno" w:date="2024-11-07T11:04:00Z" w16du:dateUtc="2024-11-07T05:34:00Z">
                <w:pPr/>
              </w:pPrChange>
            </w:pPr>
          </w:p>
        </w:tc>
      </w:tr>
      <w:tr w:rsidR="005F64A4" w:rsidRPr="00F026FB" w14:paraId="4871A3ED" w14:textId="77777777" w:rsidTr="005F64A4">
        <w:trPr>
          <w:jc w:val="center"/>
          <w:trPrChange w:id="1177" w:author="Inno" w:date="2024-11-07T10:45:00Z" w16du:dateUtc="2024-11-07T05:15:00Z">
            <w:trPr>
              <w:jc w:val="center"/>
            </w:trPr>
          </w:trPrChange>
        </w:trPr>
        <w:tc>
          <w:tcPr>
            <w:tcW w:w="2347" w:type="pct"/>
            <w:tcPrChange w:id="1178" w:author="Inno" w:date="2024-11-07T10:45:00Z" w16du:dateUtc="2024-11-07T05:15:00Z">
              <w:tcPr>
                <w:tcW w:w="2034" w:type="pct"/>
              </w:tcPr>
            </w:tcPrChange>
          </w:tcPr>
          <w:p w14:paraId="5FF438BB" w14:textId="77777777" w:rsidR="005F64A4" w:rsidRPr="00F026FB" w:rsidRDefault="005F64A4" w:rsidP="005F64A4">
            <w:pPr>
              <w:rPr>
                <w:sz w:val="20"/>
              </w:rPr>
            </w:pPr>
            <w:r w:rsidRPr="00F026FB">
              <w:rPr>
                <w:sz w:val="20"/>
              </w:rPr>
              <w:t xml:space="preserve">Jadhavpur University, Kolkata                       </w:t>
            </w:r>
          </w:p>
        </w:tc>
        <w:tc>
          <w:tcPr>
            <w:tcW w:w="146" w:type="pct"/>
            <w:tcPrChange w:id="1179" w:author="Inno" w:date="2024-11-07T10:45:00Z" w16du:dateUtc="2024-11-07T05:15:00Z">
              <w:tcPr>
                <w:tcW w:w="1" w:type="pct"/>
                <w:gridSpan w:val="3"/>
              </w:tcPr>
            </w:tcPrChange>
          </w:tcPr>
          <w:p w14:paraId="3E099568" w14:textId="77777777" w:rsidR="005F64A4" w:rsidRPr="00F026FB" w:rsidRDefault="005F64A4" w:rsidP="00F026FB">
            <w:pPr>
              <w:rPr>
                <w:smallCaps/>
                <w:sz w:val="20"/>
              </w:rPr>
            </w:pPr>
          </w:p>
        </w:tc>
        <w:tc>
          <w:tcPr>
            <w:tcW w:w="2507" w:type="pct"/>
            <w:tcPrChange w:id="1180" w:author="Inno" w:date="2024-11-07T10:45:00Z" w16du:dateUtc="2024-11-07T05:15:00Z">
              <w:tcPr>
                <w:tcW w:w="2966" w:type="pct"/>
              </w:tcPr>
            </w:tcPrChange>
          </w:tcPr>
          <w:p w14:paraId="373155D2" w14:textId="32FD649C" w:rsidR="005F64A4" w:rsidRPr="00F026FB" w:rsidRDefault="005F64A4" w:rsidP="00F026FB">
            <w:pPr>
              <w:rPr>
                <w:smallCaps/>
                <w:sz w:val="20"/>
              </w:rPr>
            </w:pPr>
            <w:r w:rsidRPr="00F026FB">
              <w:rPr>
                <w:smallCaps/>
                <w:sz w:val="20"/>
              </w:rPr>
              <w:t xml:space="preserve">Prof Sibapriya Mukherjee                        </w:t>
            </w:r>
          </w:p>
          <w:p w14:paraId="7AB624BD" w14:textId="19283DD7" w:rsidR="005F64A4" w:rsidRPr="00F026FB" w:rsidDel="00FF00A9" w:rsidRDefault="005F64A4">
            <w:pPr>
              <w:spacing w:after="120"/>
              <w:ind w:left="360"/>
              <w:rPr>
                <w:del w:id="1181" w:author="Inno" w:date="2024-11-07T10:57:00Z" w16du:dateUtc="2024-11-07T05:27:00Z"/>
                <w:smallCaps/>
                <w:sz w:val="20"/>
              </w:rPr>
              <w:pPrChange w:id="1182" w:author="Inno" w:date="2024-11-07T11:04:00Z" w16du:dateUtc="2024-11-07T05:34:00Z">
                <w:pPr/>
              </w:pPrChange>
            </w:pPr>
            <w:del w:id="1183" w:author="Inno" w:date="2024-11-07T10:57:00Z" w16du:dateUtc="2024-11-07T05:27:00Z">
              <w:r w:rsidRPr="00F026FB" w:rsidDel="00FF00A9">
                <w:rPr>
                  <w:smallCaps/>
                  <w:sz w:val="20"/>
                </w:rPr>
                <w:delText xml:space="preserve">  </w:delText>
              </w:r>
            </w:del>
            <w:r w:rsidRPr="00F026FB">
              <w:rPr>
                <w:smallCaps/>
                <w:sz w:val="20"/>
              </w:rPr>
              <w:t xml:space="preserve">Prof Ramendu Bikas Sahu </w:t>
            </w:r>
            <w:ins w:id="1184" w:author="Inno" w:date="2024-11-07T10:57:00Z" w16du:dateUtc="2024-11-07T05:27:00Z">
              <w:r w:rsidR="00FF00A9" w:rsidRPr="00C30C75">
                <w:rPr>
                  <w:sz w:val="20"/>
                </w:rPr>
                <w:t>(</w:t>
              </w:r>
              <w:r w:rsidR="00FF00A9" w:rsidRPr="00C30C75">
                <w:rPr>
                  <w:i/>
                  <w:iCs/>
                  <w:sz w:val="20"/>
                </w:rPr>
                <w:t>Alternate</w:t>
              </w:r>
              <w:r w:rsidR="00FF00A9" w:rsidRPr="00C30C75">
                <w:rPr>
                  <w:sz w:val="20"/>
                </w:rPr>
                <w:t>)</w:t>
              </w:r>
            </w:ins>
            <w:del w:id="1185" w:author="Inno" w:date="2024-11-07T10:57:00Z" w16du:dateUtc="2024-11-07T05:27: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38AC637E" w14:textId="77777777" w:rsidR="005F64A4" w:rsidRPr="00F026FB" w:rsidRDefault="005F64A4">
            <w:pPr>
              <w:spacing w:after="120"/>
              <w:ind w:left="360"/>
              <w:rPr>
                <w:smallCaps/>
                <w:sz w:val="20"/>
              </w:rPr>
              <w:pPrChange w:id="1186" w:author="Inno" w:date="2024-11-07T11:04:00Z" w16du:dateUtc="2024-11-07T05:34:00Z">
                <w:pPr/>
              </w:pPrChange>
            </w:pPr>
          </w:p>
        </w:tc>
      </w:tr>
      <w:tr w:rsidR="005F64A4" w:rsidRPr="00F026FB" w14:paraId="4BBAEB4E" w14:textId="77777777" w:rsidTr="005F64A4">
        <w:trPr>
          <w:jc w:val="center"/>
          <w:trPrChange w:id="1187" w:author="Inno" w:date="2024-11-07T10:45:00Z" w16du:dateUtc="2024-11-07T05:15:00Z">
            <w:trPr>
              <w:jc w:val="center"/>
            </w:trPr>
          </w:trPrChange>
        </w:trPr>
        <w:tc>
          <w:tcPr>
            <w:tcW w:w="2347" w:type="pct"/>
            <w:tcPrChange w:id="1188" w:author="Inno" w:date="2024-11-07T10:45:00Z" w16du:dateUtc="2024-11-07T05:15:00Z">
              <w:tcPr>
                <w:tcW w:w="2034" w:type="pct"/>
              </w:tcPr>
            </w:tcPrChange>
          </w:tcPr>
          <w:p w14:paraId="0E31A094" w14:textId="77777777" w:rsidR="005F64A4" w:rsidRPr="00F026FB" w:rsidRDefault="005F64A4" w:rsidP="005F64A4">
            <w:pPr>
              <w:rPr>
                <w:sz w:val="20"/>
              </w:rPr>
            </w:pPr>
            <w:r w:rsidRPr="00F026FB">
              <w:rPr>
                <w:sz w:val="20"/>
              </w:rPr>
              <w:t>Keller Ground Engineering Pvt Ltd, Chennai</w:t>
            </w:r>
          </w:p>
          <w:p w14:paraId="20E9F8ED" w14:textId="77777777" w:rsidR="005F64A4" w:rsidRPr="00F026FB" w:rsidRDefault="005F64A4" w:rsidP="005F64A4">
            <w:pPr>
              <w:rPr>
                <w:sz w:val="20"/>
              </w:rPr>
            </w:pPr>
          </w:p>
        </w:tc>
        <w:tc>
          <w:tcPr>
            <w:tcW w:w="146" w:type="pct"/>
            <w:tcPrChange w:id="1189" w:author="Inno" w:date="2024-11-07T10:45:00Z" w16du:dateUtc="2024-11-07T05:15:00Z">
              <w:tcPr>
                <w:tcW w:w="1" w:type="pct"/>
                <w:gridSpan w:val="3"/>
              </w:tcPr>
            </w:tcPrChange>
          </w:tcPr>
          <w:p w14:paraId="2109AEF8" w14:textId="77777777" w:rsidR="005F64A4" w:rsidRPr="00F026FB" w:rsidRDefault="005F64A4" w:rsidP="00F026FB">
            <w:pPr>
              <w:rPr>
                <w:smallCaps/>
                <w:sz w:val="20"/>
              </w:rPr>
            </w:pPr>
          </w:p>
        </w:tc>
        <w:tc>
          <w:tcPr>
            <w:tcW w:w="2507" w:type="pct"/>
            <w:tcPrChange w:id="1190" w:author="Inno" w:date="2024-11-07T10:45:00Z" w16du:dateUtc="2024-11-07T05:15:00Z">
              <w:tcPr>
                <w:tcW w:w="2966" w:type="pct"/>
              </w:tcPr>
            </w:tcPrChange>
          </w:tcPr>
          <w:p w14:paraId="4AFF678D" w14:textId="10B5945F" w:rsidR="005F64A4" w:rsidRPr="00F026FB" w:rsidRDefault="005F64A4" w:rsidP="00F026FB">
            <w:pPr>
              <w:rPr>
                <w:smallCaps/>
                <w:sz w:val="20"/>
              </w:rPr>
            </w:pPr>
            <w:r w:rsidRPr="00F026FB">
              <w:rPr>
                <w:smallCaps/>
                <w:sz w:val="20"/>
              </w:rPr>
              <w:t>Shri V. V. S.  Ramadas</w:t>
            </w:r>
          </w:p>
          <w:p w14:paraId="433462B1" w14:textId="26E6EDD3" w:rsidR="005F64A4" w:rsidRPr="00F026FB" w:rsidRDefault="005F64A4">
            <w:pPr>
              <w:spacing w:after="120"/>
              <w:ind w:left="360"/>
              <w:rPr>
                <w:smallCaps/>
                <w:sz w:val="20"/>
              </w:rPr>
              <w:pPrChange w:id="1191" w:author="Inno" w:date="2024-11-07T11:04:00Z" w16du:dateUtc="2024-11-07T05:34:00Z">
                <w:pPr/>
              </w:pPrChange>
            </w:pPr>
            <w:del w:id="1192" w:author="Inno" w:date="2024-11-07T10:58:00Z" w16du:dateUtc="2024-11-07T05:28:00Z">
              <w:r w:rsidRPr="00F026FB" w:rsidDel="00FF00A9">
                <w:rPr>
                  <w:smallCaps/>
                  <w:sz w:val="20"/>
                </w:rPr>
                <w:delText xml:space="preserve">  </w:delText>
              </w:r>
            </w:del>
            <w:r w:rsidRPr="00F026FB">
              <w:rPr>
                <w:smallCaps/>
                <w:sz w:val="20"/>
              </w:rPr>
              <w:t xml:space="preserve">Shri Madan Kumar Annam </w:t>
            </w:r>
            <w:ins w:id="1193"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194"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6EFA172D" w14:textId="77777777" w:rsidTr="005F64A4">
        <w:trPr>
          <w:jc w:val="center"/>
          <w:trPrChange w:id="1195" w:author="Inno" w:date="2024-11-07T10:45:00Z" w16du:dateUtc="2024-11-07T05:15:00Z">
            <w:trPr>
              <w:jc w:val="center"/>
            </w:trPr>
          </w:trPrChange>
        </w:trPr>
        <w:tc>
          <w:tcPr>
            <w:tcW w:w="2347" w:type="pct"/>
            <w:tcPrChange w:id="1196" w:author="Inno" w:date="2024-11-07T10:45:00Z" w16du:dateUtc="2024-11-07T05:15:00Z">
              <w:tcPr>
                <w:tcW w:w="2034" w:type="pct"/>
              </w:tcPr>
            </w:tcPrChange>
          </w:tcPr>
          <w:p w14:paraId="60B5A0C9" w14:textId="77777777" w:rsidR="005F64A4" w:rsidRPr="00F026FB" w:rsidRDefault="005F64A4" w:rsidP="005F64A4">
            <w:pPr>
              <w:rPr>
                <w:sz w:val="20"/>
              </w:rPr>
            </w:pPr>
            <w:r w:rsidRPr="00F026FB">
              <w:rPr>
                <w:sz w:val="20"/>
              </w:rPr>
              <w:fldChar w:fldCharType="begin"/>
            </w:r>
            <w:r w:rsidRPr="00F026FB">
              <w:rPr>
                <w:sz w:val="20"/>
              </w:rPr>
              <w:instrText>HYPERLINK "javascript:;"</w:instrText>
            </w:r>
            <w:r w:rsidRPr="00F026FB">
              <w:rPr>
                <w:sz w:val="20"/>
              </w:rPr>
            </w:r>
            <w:r w:rsidRPr="00F026FB">
              <w:rPr>
                <w:sz w:val="20"/>
              </w:rPr>
              <w:fldChar w:fldCharType="separate"/>
            </w:r>
            <w:r w:rsidRPr="00F026FB">
              <w:rPr>
                <w:sz w:val="20"/>
              </w:rPr>
              <w:t>L&amp;T GeoStructure Private Limited, Chennai</w:t>
            </w:r>
            <w:r w:rsidRPr="00F026FB">
              <w:rPr>
                <w:sz w:val="20"/>
              </w:rPr>
              <w:fldChar w:fldCharType="end"/>
            </w:r>
          </w:p>
        </w:tc>
        <w:tc>
          <w:tcPr>
            <w:tcW w:w="146" w:type="pct"/>
            <w:tcPrChange w:id="1197" w:author="Inno" w:date="2024-11-07T10:45:00Z" w16du:dateUtc="2024-11-07T05:15:00Z">
              <w:tcPr>
                <w:tcW w:w="1" w:type="pct"/>
                <w:gridSpan w:val="3"/>
              </w:tcPr>
            </w:tcPrChange>
          </w:tcPr>
          <w:p w14:paraId="4EA9F0D8" w14:textId="77777777" w:rsidR="005F64A4" w:rsidRPr="00F026FB" w:rsidRDefault="005F64A4" w:rsidP="00F026FB">
            <w:pPr>
              <w:rPr>
                <w:smallCaps/>
                <w:sz w:val="20"/>
              </w:rPr>
            </w:pPr>
          </w:p>
        </w:tc>
        <w:tc>
          <w:tcPr>
            <w:tcW w:w="2507" w:type="pct"/>
            <w:tcPrChange w:id="1198" w:author="Inno" w:date="2024-11-07T10:45:00Z" w16du:dateUtc="2024-11-07T05:15:00Z">
              <w:tcPr>
                <w:tcW w:w="2966" w:type="pct"/>
              </w:tcPr>
            </w:tcPrChange>
          </w:tcPr>
          <w:p w14:paraId="32E63628" w14:textId="0B8A2B40" w:rsidR="005F64A4" w:rsidRPr="00F026FB" w:rsidRDefault="005F64A4" w:rsidP="00F026FB">
            <w:pPr>
              <w:rPr>
                <w:smallCaps/>
                <w:sz w:val="20"/>
              </w:rPr>
            </w:pPr>
            <w:r w:rsidRPr="00F026FB">
              <w:rPr>
                <w:smallCaps/>
                <w:sz w:val="20"/>
              </w:rPr>
              <w:t>Shri M. Kumaran</w:t>
            </w:r>
          </w:p>
          <w:p w14:paraId="44B86F07" w14:textId="29DC33AA" w:rsidR="005F64A4" w:rsidRPr="00F026FB" w:rsidDel="00FF00A9" w:rsidRDefault="005F64A4">
            <w:pPr>
              <w:spacing w:after="120"/>
              <w:ind w:left="360"/>
              <w:rPr>
                <w:del w:id="1199" w:author="Inno" w:date="2024-11-07T10:58:00Z" w16du:dateUtc="2024-11-07T05:28:00Z"/>
                <w:smallCaps/>
                <w:sz w:val="20"/>
              </w:rPr>
              <w:pPrChange w:id="1200" w:author="Inno" w:date="2024-11-07T11:04:00Z" w16du:dateUtc="2024-11-07T05:34:00Z">
                <w:pPr/>
              </w:pPrChange>
            </w:pPr>
            <w:r w:rsidRPr="00F026FB">
              <w:rPr>
                <w:smallCaps/>
                <w:sz w:val="20"/>
              </w:rPr>
              <w:t xml:space="preserve">Shri A. Vetriselvan </w:t>
            </w:r>
            <w:ins w:id="1201"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202"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728838DB" w14:textId="77777777" w:rsidR="005F64A4" w:rsidRPr="00F026FB" w:rsidRDefault="005F64A4">
            <w:pPr>
              <w:spacing w:after="120"/>
              <w:ind w:left="360"/>
              <w:rPr>
                <w:smallCaps/>
                <w:sz w:val="20"/>
              </w:rPr>
              <w:pPrChange w:id="1203" w:author="Inno" w:date="2024-11-07T11:04:00Z" w16du:dateUtc="2024-11-07T05:34:00Z">
                <w:pPr/>
              </w:pPrChange>
            </w:pPr>
          </w:p>
        </w:tc>
      </w:tr>
      <w:tr w:rsidR="002D52C7" w:rsidRPr="00F026FB" w14:paraId="7774984D" w14:textId="77777777" w:rsidTr="002D52C7">
        <w:trPr>
          <w:trHeight w:val="441"/>
          <w:jc w:val="center"/>
          <w:ins w:id="1204" w:author="Inno" w:date="2024-11-07T11:09:00Z"/>
          <w:trPrChange w:id="1205" w:author="Inno" w:date="2024-11-07T11:10:00Z" w16du:dateUtc="2024-11-07T05:40:00Z">
            <w:trPr>
              <w:gridAfter w:val="0"/>
              <w:jc w:val="center"/>
            </w:trPr>
          </w:trPrChange>
        </w:trPr>
        <w:tc>
          <w:tcPr>
            <w:tcW w:w="2347" w:type="pct"/>
            <w:tcPrChange w:id="1206" w:author="Inno" w:date="2024-11-07T11:10:00Z" w16du:dateUtc="2024-11-07T05:40:00Z">
              <w:tcPr>
                <w:tcW w:w="2347" w:type="pct"/>
                <w:gridSpan w:val="2"/>
              </w:tcPr>
            </w:tcPrChange>
          </w:tcPr>
          <w:p w14:paraId="4178D44C" w14:textId="77777777" w:rsidR="002D52C7" w:rsidRPr="00F026FB" w:rsidRDefault="002D52C7" w:rsidP="005F64A4">
            <w:pPr>
              <w:rPr>
                <w:ins w:id="1207" w:author="Inno" w:date="2024-11-07T11:09:00Z" w16du:dateUtc="2024-11-07T05:39:00Z"/>
                <w:sz w:val="20"/>
              </w:rPr>
            </w:pPr>
            <w:ins w:id="1208" w:author="Inno" w:date="2024-11-07T11:09:00Z" w16du:dateUtc="2024-11-07T05:39:00Z">
              <w:r w:rsidRPr="00F026FB">
                <w:rPr>
                  <w:sz w:val="20"/>
                </w:rPr>
                <w:t>MECON Limited, Ranchi</w:t>
              </w:r>
            </w:ins>
          </w:p>
          <w:p w14:paraId="53753190" w14:textId="77777777" w:rsidR="002D52C7" w:rsidRPr="00F026FB" w:rsidRDefault="002D52C7" w:rsidP="005F64A4">
            <w:pPr>
              <w:rPr>
                <w:ins w:id="1209" w:author="Inno" w:date="2024-11-07T11:09:00Z" w16du:dateUtc="2024-11-07T05:39:00Z"/>
                <w:sz w:val="20"/>
              </w:rPr>
            </w:pPr>
          </w:p>
        </w:tc>
        <w:tc>
          <w:tcPr>
            <w:tcW w:w="146" w:type="pct"/>
            <w:tcPrChange w:id="1210" w:author="Inno" w:date="2024-11-07T11:10:00Z" w16du:dateUtc="2024-11-07T05:40:00Z">
              <w:tcPr>
                <w:tcW w:w="146" w:type="pct"/>
              </w:tcPr>
            </w:tcPrChange>
          </w:tcPr>
          <w:p w14:paraId="51FB45DE" w14:textId="77777777" w:rsidR="002D52C7" w:rsidRPr="00F026FB" w:rsidRDefault="002D52C7" w:rsidP="00F026FB">
            <w:pPr>
              <w:rPr>
                <w:ins w:id="1211" w:author="Inno" w:date="2024-11-07T11:09:00Z" w16du:dateUtc="2024-11-07T05:39:00Z"/>
                <w:smallCaps/>
                <w:sz w:val="20"/>
              </w:rPr>
            </w:pPr>
          </w:p>
        </w:tc>
        <w:tc>
          <w:tcPr>
            <w:tcW w:w="2507" w:type="pct"/>
            <w:tcPrChange w:id="1212" w:author="Inno" w:date="2024-11-07T11:10:00Z" w16du:dateUtc="2024-11-07T05:40:00Z">
              <w:tcPr>
                <w:tcW w:w="2507" w:type="pct"/>
              </w:tcPr>
            </w:tcPrChange>
          </w:tcPr>
          <w:p w14:paraId="2FB42659" w14:textId="77777777" w:rsidR="002D52C7" w:rsidRPr="00F026FB" w:rsidRDefault="002D52C7" w:rsidP="00F026FB">
            <w:pPr>
              <w:rPr>
                <w:ins w:id="1213" w:author="Inno" w:date="2024-11-07T11:09:00Z" w16du:dateUtc="2024-11-07T05:39:00Z"/>
                <w:smallCaps/>
                <w:sz w:val="20"/>
              </w:rPr>
            </w:pPr>
            <w:ins w:id="1214" w:author="Inno" w:date="2024-11-07T11:09:00Z" w16du:dateUtc="2024-11-07T05:39:00Z">
              <w:r w:rsidRPr="00F026FB">
                <w:rPr>
                  <w:smallCaps/>
                  <w:sz w:val="20"/>
                </w:rPr>
                <w:t>Shri Shankar Ray</w:t>
              </w:r>
            </w:ins>
          </w:p>
          <w:p w14:paraId="2311A85C" w14:textId="5BA9946D" w:rsidR="002D52C7" w:rsidRPr="00F026FB" w:rsidRDefault="002D52C7">
            <w:pPr>
              <w:spacing w:after="120"/>
              <w:ind w:left="360"/>
              <w:rPr>
                <w:ins w:id="1215" w:author="Inno" w:date="2024-11-07T11:09:00Z" w16du:dateUtc="2024-11-07T05:39:00Z"/>
                <w:smallCaps/>
                <w:sz w:val="20"/>
              </w:rPr>
              <w:pPrChange w:id="1216" w:author="Inno" w:date="2024-11-07T11:10:00Z" w16du:dateUtc="2024-11-07T05:40:00Z">
                <w:pPr/>
              </w:pPrChange>
            </w:pPr>
            <w:ins w:id="1217" w:author="Inno" w:date="2024-11-07T11:09:00Z" w16du:dateUtc="2024-11-07T05:39:00Z">
              <w:r w:rsidRPr="00F026FB" w:rsidDel="00FF00A9">
                <w:rPr>
                  <w:smallCaps/>
                  <w:sz w:val="20"/>
                </w:rPr>
                <w:t xml:space="preserve">  </w:t>
              </w:r>
              <w:r w:rsidRPr="00F026FB">
                <w:rPr>
                  <w:smallCaps/>
                  <w:sz w:val="20"/>
                </w:rPr>
                <w:t xml:space="preserve">Shri Ayush Srivastava </w:t>
              </w:r>
              <w:r w:rsidRPr="00C30C75">
                <w:rPr>
                  <w:sz w:val="20"/>
                </w:rPr>
                <w:t>(</w:t>
              </w:r>
              <w:r w:rsidRPr="00C30C75">
                <w:rPr>
                  <w:i/>
                  <w:iCs/>
                  <w:sz w:val="20"/>
                </w:rPr>
                <w:t>Alternate</w:t>
              </w:r>
              <w:r w:rsidRPr="00C30C75">
                <w:rPr>
                  <w:sz w:val="20"/>
                </w:rPr>
                <w:t>)</w:t>
              </w:r>
            </w:ins>
          </w:p>
        </w:tc>
      </w:tr>
      <w:tr w:rsidR="005F64A4" w:rsidRPr="00F026FB" w14:paraId="26B1D15A" w14:textId="77777777" w:rsidTr="005F64A4">
        <w:trPr>
          <w:jc w:val="center"/>
          <w:trPrChange w:id="1218" w:author="Inno" w:date="2024-11-07T10:45:00Z" w16du:dateUtc="2024-11-07T05:15:00Z">
            <w:trPr>
              <w:jc w:val="center"/>
            </w:trPr>
          </w:trPrChange>
        </w:trPr>
        <w:tc>
          <w:tcPr>
            <w:tcW w:w="2347" w:type="pct"/>
            <w:tcPrChange w:id="1219" w:author="Inno" w:date="2024-11-07T10:45:00Z" w16du:dateUtc="2024-11-07T05:15:00Z">
              <w:tcPr>
                <w:tcW w:w="2034" w:type="pct"/>
              </w:tcPr>
            </w:tcPrChange>
          </w:tcPr>
          <w:p w14:paraId="4C5D990A" w14:textId="77777777" w:rsidR="005F64A4" w:rsidRPr="00F026FB" w:rsidDel="005F64A4" w:rsidRDefault="005F64A4" w:rsidP="005F64A4">
            <w:pPr>
              <w:rPr>
                <w:del w:id="1220" w:author="Inno" w:date="2024-11-07T10:48:00Z" w16du:dateUtc="2024-11-07T05:18:00Z"/>
                <w:sz w:val="20"/>
              </w:rPr>
            </w:pPr>
            <w:r w:rsidRPr="00F026FB">
              <w:rPr>
                <w:sz w:val="20"/>
              </w:rPr>
              <w:t xml:space="preserve">Military Engineer Services, </w:t>
            </w:r>
          </w:p>
          <w:p w14:paraId="3DC4FBE2" w14:textId="77777777" w:rsidR="005F64A4" w:rsidRPr="00F026FB" w:rsidDel="005F64A4" w:rsidRDefault="005F64A4">
            <w:pPr>
              <w:ind w:left="270" w:hanging="270"/>
              <w:rPr>
                <w:del w:id="1221" w:author="Inno" w:date="2024-11-07T10:48:00Z" w16du:dateUtc="2024-11-07T05:18:00Z"/>
                <w:sz w:val="20"/>
              </w:rPr>
              <w:pPrChange w:id="1222" w:author="Inno" w:date="2024-11-07T11:09:00Z" w16du:dateUtc="2024-11-07T05:39:00Z">
                <w:pPr/>
              </w:pPrChange>
            </w:pPr>
            <w:del w:id="1223" w:author="Inno" w:date="2024-11-07T10:48:00Z" w16du:dateUtc="2024-11-07T05:18:00Z">
              <w:r w:rsidRPr="00F026FB" w:rsidDel="005F64A4">
                <w:rPr>
                  <w:sz w:val="20"/>
                </w:rPr>
                <w:delText xml:space="preserve">  </w:delText>
              </w:r>
            </w:del>
            <w:r w:rsidRPr="00F026FB">
              <w:rPr>
                <w:sz w:val="20"/>
              </w:rPr>
              <w:t xml:space="preserve">Engineer-in-Chief's Branch, </w:t>
            </w:r>
          </w:p>
          <w:p w14:paraId="48FFF27B" w14:textId="31E6EB3B" w:rsidR="005F64A4" w:rsidRPr="00F026FB" w:rsidDel="00FF00A9" w:rsidRDefault="005F64A4">
            <w:pPr>
              <w:spacing w:after="120"/>
              <w:ind w:left="270" w:hanging="270"/>
              <w:rPr>
                <w:del w:id="1224" w:author="Inno" w:date="2024-11-07T10:58:00Z" w16du:dateUtc="2024-11-07T05:28:00Z"/>
                <w:sz w:val="20"/>
              </w:rPr>
              <w:pPrChange w:id="1225" w:author="Inno" w:date="2024-11-07T11:09:00Z" w16du:dateUtc="2024-11-07T05:39:00Z">
                <w:pPr/>
              </w:pPrChange>
            </w:pPr>
            <w:del w:id="1226" w:author="Inno" w:date="2024-11-07T10:48:00Z" w16du:dateUtc="2024-11-07T05:18:00Z">
              <w:r w:rsidRPr="00F026FB" w:rsidDel="005F64A4">
                <w:rPr>
                  <w:sz w:val="20"/>
                </w:rPr>
                <w:delText xml:space="preserve">  </w:delText>
              </w:r>
            </w:del>
            <w:r w:rsidRPr="00F026FB">
              <w:rPr>
                <w:sz w:val="20"/>
              </w:rPr>
              <w:t>Integrated HQ of MoD (Army),</w:t>
            </w:r>
            <w:ins w:id="1227" w:author="Inno" w:date="2024-11-07T10:49:00Z" w16du:dateUtc="2024-11-07T05:19:00Z">
              <w:r>
                <w:rPr>
                  <w:sz w:val="20"/>
                </w:rPr>
                <w:t xml:space="preserve"> </w:t>
              </w:r>
            </w:ins>
            <w:ins w:id="1228" w:author="Inno" w:date="2024-11-07T11:09:00Z" w16du:dateUtc="2024-11-07T05:39:00Z">
              <w:r w:rsidR="002D52C7">
                <w:rPr>
                  <w:sz w:val="20"/>
                </w:rPr>
                <w:t xml:space="preserve">                </w:t>
              </w:r>
            </w:ins>
            <w:del w:id="1229" w:author="Inno" w:date="2024-11-07T10:48:00Z" w16du:dateUtc="2024-11-07T05:18:00Z">
              <w:r w:rsidRPr="00F026FB" w:rsidDel="005F64A4">
                <w:rPr>
                  <w:sz w:val="20"/>
                </w:rPr>
                <w:br/>
                <w:delText xml:space="preserve">  </w:delText>
              </w:r>
            </w:del>
            <w:r w:rsidRPr="00F026FB">
              <w:rPr>
                <w:sz w:val="20"/>
              </w:rPr>
              <w:t>New Delhi</w:t>
            </w:r>
          </w:p>
          <w:p w14:paraId="1E06294F" w14:textId="77777777" w:rsidR="005F64A4" w:rsidRPr="00F026FB" w:rsidRDefault="005F64A4">
            <w:pPr>
              <w:spacing w:after="120"/>
              <w:ind w:left="270" w:hanging="270"/>
              <w:rPr>
                <w:sz w:val="20"/>
              </w:rPr>
              <w:pPrChange w:id="1230" w:author="Inno" w:date="2024-11-07T11:09:00Z" w16du:dateUtc="2024-11-07T05:39:00Z">
                <w:pPr/>
              </w:pPrChange>
            </w:pPr>
          </w:p>
        </w:tc>
        <w:tc>
          <w:tcPr>
            <w:tcW w:w="146" w:type="pct"/>
            <w:tcPrChange w:id="1231" w:author="Inno" w:date="2024-11-07T10:45:00Z" w16du:dateUtc="2024-11-07T05:15:00Z">
              <w:tcPr>
                <w:tcW w:w="1" w:type="pct"/>
                <w:gridSpan w:val="3"/>
              </w:tcPr>
            </w:tcPrChange>
          </w:tcPr>
          <w:p w14:paraId="7AB2AD86" w14:textId="77777777" w:rsidR="005F64A4" w:rsidRPr="00F026FB" w:rsidRDefault="005F64A4" w:rsidP="00F026FB">
            <w:pPr>
              <w:rPr>
                <w:smallCaps/>
                <w:sz w:val="20"/>
              </w:rPr>
            </w:pPr>
          </w:p>
        </w:tc>
        <w:tc>
          <w:tcPr>
            <w:tcW w:w="2507" w:type="pct"/>
            <w:tcPrChange w:id="1232" w:author="Inno" w:date="2024-11-07T10:45:00Z" w16du:dateUtc="2024-11-07T05:15:00Z">
              <w:tcPr>
                <w:tcW w:w="2966" w:type="pct"/>
              </w:tcPr>
            </w:tcPrChange>
          </w:tcPr>
          <w:p w14:paraId="6D6B8042" w14:textId="688969F4" w:rsidR="005F64A4" w:rsidRPr="00F026FB" w:rsidRDefault="005F64A4" w:rsidP="00F026FB">
            <w:pPr>
              <w:rPr>
                <w:smallCaps/>
                <w:sz w:val="20"/>
              </w:rPr>
            </w:pPr>
            <w:r w:rsidRPr="00F026FB">
              <w:rPr>
                <w:smallCaps/>
                <w:sz w:val="20"/>
              </w:rPr>
              <w:t>Shri Manoj Bapna</w:t>
            </w:r>
          </w:p>
          <w:p w14:paraId="50244588" w14:textId="1DAF6B98" w:rsidR="005F64A4" w:rsidRPr="00F026FB" w:rsidDel="00FF00A9" w:rsidRDefault="005F64A4">
            <w:pPr>
              <w:ind w:left="360"/>
              <w:rPr>
                <w:del w:id="1233" w:author="Inno" w:date="2024-11-07T10:58:00Z" w16du:dateUtc="2024-11-07T05:28:00Z"/>
                <w:smallCaps/>
                <w:sz w:val="20"/>
              </w:rPr>
              <w:pPrChange w:id="1234" w:author="Inno" w:date="2024-11-07T11:03:00Z" w16du:dateUtc="2024-11-07T05:33:00Z">
                <w:pPr/>
              </w:pPrChange>
            </w:pPr>
            <w:r w:rsidRPr="00F026FB">
              <w:rPr>
                <w:smallCaps/>
                <w:sz w:val="20"/>
              </w:rPr>
              <w:t xml:space="preserve">Shri Ajay Kumar Sinha </w:t>
            </w:r>
            <w:ins w:id="1235"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236"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1A8C5F6E" w14:textId="77777777" w:rsidR="005F64A4" w:rsidRPr="00F026FB" w:rsidRDefault="005F64A4">
            <w:pPr>
              <w:ind w:left="360"/>
              <w:rPr>
                <w:smallCaps/>
                <w:sz w:val="20"/>
                <w:highlight w:val="green"/>
              </w:rPr>
              <w:pPrChange w:id="1237" w:author="Inno" w:date="2024-11-07T11:03:00Z" w16du:dateUtc="2024-11-07T05:33:00Z">
                <w:pPr/>
              </w:pPrChange>
            </w:pPr>
          </w:p>
          <w:p w14:paraId="1635BD74" w14:textId="77777777" w:rsidR="005F64A4" w:rsidRPr="00F026FB" w:rsidRDefault="005F64A4" w:rsidP="00F026FB">
            <w:pPr>
              <w:rPr>
                <w:smallCaps/>
                <w:sz w:val="20"/>
                <w:highlight w:val="green"/>
              </w:rPr>
            </w:pPr>
          </w:p>
        </w:tc>
      </w:tr>
      <w:tr w:rsidR="002D52C7" w:rsidRPr="00F026FB" w:rsidDel="002D52C7" w14:paraId="0404445C" w14:textId="77777777" w:rsidTr="005F64A4">
        <w:trPr>
          <w:jc w:val="center"/>
          <w:del w:id="1238" w:author="Inno" w:date="2024-11-07T11:09:00Z"/>
        </w:trPr>
        <w:tc>
          <w:tcPr>
            <w:tcW w:w="2347" w:type="pct"/>
          </w:tcPr>
          <w:p w14:paraId="6FC34597" w14:textId="5D45D537" w:rsidR="005F64A4" w:rsidRPr="00F026FB" w:rsidDel="002D52C7" w:rsidRDefault="005F64A4" w:rsidP="005F64A4">
            <w:pPr>
              <w:rPr>
                <w:del w:id="1239" w:author="Inno" w:date="2024-11-07T11:09:00Z" w16du:dateUtc="2024-11-07T05:39:00Z"/>
                <w:sz w:val="20"/>
              </w:rPr>
            </w:pPr>
            <w:del w:id="1240" w:author="Inno" w:date="2024-11-07T11:09:00Z" w16du:dateUtc="2024-11-07T05:39:00Z">
              <w:r w:rsidRPr="00F026FB" w:rsidDel="002D52C7">
                <w:rPr>
                  <w:sz w:val="20"/>
                </w:rPr>
                <w:delText>MECON Limited, Ranchi</w:delText>
              </w:r>
            </w:del>
          </w:p>
          <w:p w14:paraId="3151B761" w14:textId="5B11887A" w:rsidR="005F64A4" w:rsidRPr="00F026FB" w:rsidDel="002D52C7" w:rsidRDefault="005F64A4" w:rsidP="005F64A4">
            <w:pPr>
              <w:rPr>
                <w:del w:id="1241" w:author="Inno" w:date="2024-11-07T11:09:00Z" w16du:dateUtc="2024-11-07T05:39:00Z"/>
                <w:sz w:val="20"/>
              </w:rPr>
            </w:pPr>
          </w:p>
        </w:tc>
        <w:tc>
          <w:tcPr>
            <w:tcW w:w="146" w:type="pct"/>
          </w:tcPr>
          <w:p w14:paraId="3005E1AE" w14:textId="4AADA6EE" w:rsidR="005F64A4" w:rsidRPr="00F026FB" w:rsidDel="002D52C7" w:rsidRDefault="005F64A4" w:rsidP="00F026FB">
            <w:pPr>
              <w:rPr>
                <w:del w:id="1242" w:author="Inno" w:date="2024-11-07T11:09:00Z" w16du:dateUtc="2024-11-07T05:39:00Z"/>
                <w:smallCaps/>
                <w:sz w:val="20"/>
              </w:rPr>
            </w:pPr>
          </w:p>
        </w:tc>
        <w:tc>
          <w:tcPr>
            <w:tcW w:w="2507" w:type="pct"/>
          </w:tcPr>
          <w:p w14:paraId="26F4D217" w14:textId="624C2214" w:rsidR="005F64A4" w:rsidRPr="00F026FB" w:rsidDel="002D52C7" w:rsidRDefault="005F64A4" w:rsidP="00F026FB">
            <w:pPr>
              <w:rPr>
                <w:del w:id="1243" w:author="Inno" w:date="2024-11-07T11:09:00Z" w16du:dateUtc="2024-11-07T05:39:00Z"/>
                <w:smallCaps/>
                <w:sz w:val="20"/>
              </w:rPr>
            </w:pPr>
            <w:del w:id="1244" w:author="Inno" w:date="2024-11-07T11:09:00Z" w16du:dateUtc="2024-11-07T05:39:00Z">
              <w:r w:rsidRPr="00F026FB" w:rsidDel="002D52C7">
                <w:rPr>
                  <w:smallCaps/>
                  <w:sz w:val="20"/>
                </w:rPr>
                <w:delText>Shri Shankar Ray</w:delText>
              </w:r>
            </w:del>
          </w:p>
          <w:p w14:paraId="192C8BA2" w14:textId="47E50DFF" w:rsidR="005F64A4" w:rsidRPr="00F026FB" w:rsidDel="00FF00A9" w:rsidRDefault="005F64A4">
            <w:pPr>
              <w:spacing w:after="120"/>
              <w:ind w:left="360"/>
              <w:rPr>
                <w:del w:id="1245" w:author="Inno" w:date="2024-11-07T10:58:00Z" w16du:dateUtc="2024-11-07T05:28:00Z"/>
                <w:smallCaps/>
                <w:sz w:val="20"/>
              </w:rPr>
              <w:pPrChange w:id="1246" w:author="Inno" w:date="2024-11-07T11:05:00Z" w16du:dateUtc="2024-11-07T05:35:00Z">
                <w:pPr/>
              </w:pPrChange>
            </w:pPr>
            <w:del w:id="1247" w:author="Inno" w:date="2024-11-07T10:58:00Z" w16du:dateUtc="2024-11-07T05:28:00Z">
              <w:r w:rsidRPr="00F026FB" w:rsidDel="00FF00A9">
                <w:rPr>
                  <w:smallCaps/>
                  <w:sz w:val="20"/>
                </w:rPr>
                <w:delText xml:space="preserve">  </w:delText>
              </w:r>
            </w:del>
            <w:del w:id="1248" w:author="Inno" w:date="2024-11-07T11:09:00Z" w16du:dateUtc="2024-11-07T05:39:00Z">
              <w:r w:rsidRPr="00F026FB" w:rsidDel="002D52C7">
                <w:rPr>
                  <w:smallCaps/>
                  <w:sz w:val="20"/>
                </w:rPr>
                <w:delText xml:space="preserve">Shri Ayush Srivastava </w:delText>
              </w:r>
            </w:del>
            <w:del w:id="1249"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5CF58012" w14:textId="3956BA7E" w:rsidR="005F64A4" w:rsidRPr="00F026FB" w:rsidDel="002D52C7" w:rsidRDefault="005F64A4">
            <w:pPr>
              <w:spacing w:after="120"/>
              <w:ind w:left="360"/>
              <w:rPr>
                <w:del w:id="1250" w:author="Inno" w:date="2024-11-07T11:09:00Z" w16du:dateUtc="2024-11-07T05:39:00Z"/>
                <w:smallCaps/>
                <w:sz w:val="20"/>
              </w:rPr>
              <w:pPrChange w:id="1251" w:author="Inno" w:date="2024-11-07T11:05:00Z" w16du:dateUtc="2024-11-07T05:35:00Z">
                <w:pPr/>
              </w:pPrChange>
            </w:pPr>
          </w:p>
        </w:tc>
      </w:tr>
      <w:tr w:rsidR="005F64A4" w:rsidRPr="00F026FB" w14:paraId="7AEC4AAA" w14:textId="77777777" w:rsidTr="005F64A4">
        <w:trPr>
          <w:jc w:val="center"/>
          <w:trPrChange w:id="1252" w:author="Inno" w:date="2024-11-07T10:45:00Z" w16du:dateUtc="2024-11-07T05:15:00Z">
            <w:trPr>
              <w:jc w:val="center"/>
            </w:trPr>
          </w:trPrChange>
        </w:trPr>
        <w:tc>
          <w:tcPr>
            <w:tcW w:w="2347" w:type="pct"/>
            <w:tcPrChange w:id="1253" w:author="Inno" w:date="2024-11-07T10:45:00Z" w16du:dateUtc="2024-11-07T05:15:00Z">
              <w:tcPr>
                <w:tcW w:w="2034" w:type="pct"/>
              </w:tcPr>
            </w:tcPrChange>
          </w:tcPr>
          <w:p w14:paraId="06D26C7E" w14:textId="77777777" w:rsidR="005F64A4" w:rsidRPr="00F026FB" w:rsidDel="005F64A4" w:rsidRDefault="005F64A4" w:rsidP="005F64A4">
            <w:pPr>
              <w:rPr>
                <w:del w:id="1254" w:author="Inno" w:date="2024-11-07T10:49:00Z" w16du:dateUtc="2024-11-07T05:19:00Z"/>
                <w:sz w:val="20"/>
              </w:rPr>
            </w:pPr>
            <w:r w:rsidRPr="00F026FB">
              <w:rPr>
                <w:sz w:val="20"/>
              </w:rPr>
              <w:t xml:space="preserve">Ministry of Ports, Shipping and </w:t>
            </w:r>
          </w:p>
          <w:p w14:paraId="5198DFA2" w14:textId="4AB30EDE" w:rsidR="005F64A4" w:rsidRPr="00F026FB" w:rsidRDefault="005F64A4">
            <w:pPr>
              <w:ind w:left="270" w:hanging="270"/>
              <w:rPr>
                <w:sz w:val="20"/>
              </w:rPr>
              <w:pPrChange w:id="1255" w:author="Inno" w:date="2024-11-07T11:10:00Z" w16du:dateUtc="2024-11-07T05:40:00Z">
                <w:pPr/>
              </w:pPrChange>
            </w:pPr>
            <w:del w:id="1256" w:author="Inno" w:date="2024-11-07T10:49:00Z" w16du:dateUtc="2024-11-07T05:19:00Z">
              <w:r w:rsidRPr="00F026FB" w:rsidDel="005F64A4">
                <w:rPr>
                  <w:sz w:val="20"/>
                </w:rPr>
                <w:delText xml:space="preserve">  </w:delText>
              </w:r>
            </w:del>
            <w:r w:rsidRPr="00F026FB">
              <w:rPr>
                <w:sz w:val="20"/>
              </w:rPr>
              <w:t>Waterways,</w:t>
            </w:r>
            <w:ins w:id="1257" w:author="Inno" w:date="2024-11-07T11:10:00Z" w16du:dateUtc="2024-11-07T05:40:00Z">
              <w:r w:rsidR="00C768FE">
                <w:rPr>
                  <w:sz w:val="20"/>
                </w:rPr>
                <w:t xml:space="preserve">             </w:t>
              </w:r>
            </w:ins>
            <w:r w:rsidRPr="00F026FB">
              <w:rPr>
                <w:sz w:val="20"/>
              </w:rPr>
              <w:t xml:space="preserve"> New Delhi</w:t>
            </w:r>
          </w:p>
        </w:tc>
        <w:tc>
          <w:tcPr>
            <w:tcW w:w="146" w:type="pct"/>
            <w:tcPrChange w:id="1258" w:author="Inno" w:date="2024-11-07T10:45:00Z" w16du:dateUtc="2024-11-07T05:15:00Z">
              <w:tcPr>
                <w:tcW w:w="1" w:type="pct"/>
                <w:gridSpan w:val="3"/>
              </w:tcPr>
            </w:tcPrChange>
          </w:tcPr>
          <w:p w14:paraId="28EDB3FA" w14:textId="77777777" w:rsidR="005F64A4" w:rsidRPr="00F026FB" w:rsidRDefault="005F64A4" w:rsidP="00F026FB">
            <w:pPr>
              <w:rPr>
                <w:smallCaps/>
                <w:sz w:val="20"/>
              </w:rPr>
            </w:pPr>
          </w:p>
        </w:tc>
        <w:tc>
          <w:tcPr>
            <w:tcW w:w="2507" w:type="pct"/>
            <w:tcPrChange w:id="1259" w:author="Inno" w:date="2024-11-07T10:45:00Z" w16du:dateUtc="2024-11-07T05:15:00Z">
              <w:tcPr>
                <w:tcW w:w="2966" w:type="pct"/>
              </w:tcPr>
            </w:tcPrChange>
          </w:tcPr>
          <w:p w14:paraId="70C83D17" w14:textId="6CAFA22E" w:rsidR="005F64A4" w:rsidRPr="00F026FB" w:rsidRDefault="005F64A4" w:rsidP="00F026FB">
            <w:pPr>
              <w:rPr>
                <w:smallCaps/>
                <w:sz w:val="20"/>
              </w:rPr>
            </w:pPr>
            <w:r w:rsidRPr="00F026FB">
              <w:rPr>
                <w:smallCaps/>
                <w:sz w:val="20"/>
              </w:rPr>
              <w:t>Shri H. N. Aswath</w:t>
            </w:r>
          </w:p>
          <w:p w14:paraId="4CDC8321" w14:textId="2BFD9011" w:rsidR="005F64A4" w:rsidRPr="00F026FB" w:rsidDel="00FF00A9" w:rsidRDefault="005F64A4">
            <w:pPr>
              <w:spacing w:after="120"/>
              <w:ind w:left="360"/>
              <w:rPr>
                <w:del w:id="1260" w:author="Inno" w:date="2024-11-07T10:58:00Z" w16du:dateUtc="2024-11-07T05:28:00Z"/>
                <w:smallCaps/>
                <w:sz w:val="20"/>
              </w:rPr>
              <w:pPrChange w:id="1261" w:author="Inno" w:date="2024-11-07T11:05:00Z" w16du:dateUtc="2024-11-07T05:35:00Z">
                <w:pPr/>
              </w:pPrChange>
            </w:pPr>
            <w:del w:id="1262" w:author="Inno" w:date="2024-11-07T10:58:00Z" w16du:dateUtc="2024-11-07T05:28:00Z">
              <w:r w:rsidRPr="00F026FB" w:rsidDel="00FF00A9">
                <w:rPr>
                  <w:smallCaps/>
                  <w:sz w:val="20"/>
                </w:rPr>
                <w:delText xml:space="preserve">  </w:delText>
              </w:r>
            </w:del>
            <w:r w:rsidRPr="00F026FB">
              <w:rPr>
                <w:smallCaps/>
                <w:sz w:val="20"/>
              </w:rPr>
              <w:t xml:space="preserve">Shri Anil Pruthi </w:t>
            </w:r>
            <w:ins w:id="1263"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264"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429F78DB" w14:textId="77777777" w:rsidR="005F64A4" w:rsidRPr="00F026FB" w:rsidRDefault="005F64A4">
            <w:pPr>
              <w:spacing w:after="120"/>
              <w:ind w:left="360"/>
              <w:rPr>
                <w:smallCaps/>
                <w:sz w:val="20"/>
              </w:rPr>
              <w:pPrChange w:id="1265" w:author="Inno" w:date="2024-11-07T11:05:00Z" w16du:dateUtc="2024-11-07T05:35:00Z">
                <w:pPr/>
              </w:pPrChange>
            </w:pPr>
          </w:p>
        </w:tc>
      </w:tr>
      <w:tr w:rsidR="005F64A4" w:rsidRPr="00F026FB" w14:paraId="1924238F" w14:textId="77777777" w:rsidTr="005F64A4">
        <w:trPr>
          <w:jc w:val="center"/>
          <w:trPrChange w:id="1266" w:author="Inno" w:date="2024-11-07T10:45:00Z" w16du:dateUtc="2024-11-07T05:15:00Z">
            <w:trPr>
              <w:jc w:val="center"/>
            </w:trPr>
          </w:trPrChange>
        </w:trPr>
        <w:tc>
          <w:tcPr>
            <w:tcW w:w="2347" w:type="pct"/>
            <w:tcPrChange w:id="1267" w:author="Inno" w:date="2024-11-07T10:45:00Z" w16du:dateUtc="2024-11-07T05:15:00Z">
              <w:tcPr>
                <w:tcW w:w="2034" w:type="pct"/>
              </w:tcPr>
            </w:tcPrChange>
          </w:tcPr>
          <w:p w14:paraId="56DFE56E" w14:textId="77777777" w:rsidR="005F64A4" w:rsidRPr="00F026FB" w:rsidRDefault="005F64A4" w:rsidP="005F64A4">
            <w:pPr>
              <w:rPr>
                <w:sz w:val="20"/>
              </w:rPr>
            </w:pPr>
            <w:r w:rsidRPr="00F026FB">
              <w:rPr>
                <w:sz w:val="20"/>
              </w:rPr>
              <w:t>Mumbai Port Trust, Mumbai</w:t>
            </w:r>
          </w:p>
        </w:tc>
        <w:tc>
          <w:tcPr>
            <w:tcW w:w="146" w:type="pct"/>
            <w:tcPrChange w:id="1268" w:author="Inno" w:date="2024-11-07T10:45:00Z" w16du:dateUtc="2024-11-07T05:15:00Z">
              <w:tcPr>
                <w:tcW w:w="1" w:type="pct"/>
                <w:gridSpan w:val="3"/>
              </w:tcPr>
            </w:tcPrChange>
          </w:tcPr>
          <w:p w14:paraId="1CE2B070" w14:textId="77777777" w:rsidR="005F64A4" w:rsidRPr="00F026FB" w:rsidRDefault="005F64A4" w:rsidP="00F026FB">
            <w:pPr>
              <w:rPr>
                <w:smallCaps/>
                <w:sz w:val="20"/>
              </w:rPr>
            </w:pPr>
          </w:p>
        </w:tc>
        <w:tc>
          <w:tcPr>
            <w:tcW w:w="2507" w:type="pct"/>
            <w:tcPrChange w:id="1269" w:author="Inno" w:date="2024-11-07T10:45:00Z" w16du:dateUtc="2024-11-07T05:15:00Z">
              <w:tcPr>
                <w:tcW w:w="2966" w:type="pct"/>
              </w:tcPr>
            </w:tcPrChange>
          </w:tcPr>
          <w:p w14:paraId="66718021" w14:textId="421E3BA3" w:rsidR="005F64A4" w:rsidRPr="00F026FB" w:rsidRDefault="005F64A4" w:rsidP="00F026FB">
            <w:pPr>
              <w:rPr>
                <w:smallCaps/>
                <w:sz w:val="20"/>
              </w:rPr>
            </w:pPr>
            <w:r w:rsidRPr="00F026FB">
              <w:rPr>
                <w:smallCaps/>
                <w:sz w:val="20"/>
              </w:rPr>
              <w:t>Dy Chief Engineer (Design)</w:t>
            </w:r>
          </w:p>
          <w:p w14:paraId="2B4D63A8" w14:textId="1C590B65" w:rsidR="005F64A4" w:rsidRPr="00F026FB" w:rsidRDefault="005F64A4">
            <w:pPr>
              <w:spacing w:after="120"/>
              <w:ind w:left="360"/>
              <w:rPr>
                <w:smallCaps/>
                <w:sz w:val="20"/>
              </w:rPr>
              <w:pPrChange w:id="1270" w:author="Inno" w:date="2024-11-07T11:05:00Z" w16du:dateUtc="2024-11-07T05:35:00Z">
                <w:pPr/>
              </w:pPrChange>
            </w:pPr>
            <w:del w:id="1271" w:author="Inno" w:date="2024-11-07T10:58:00Z" w16du:dateUtc="2024-11-07T05:28:00Z">
              <w:r w:rsidRPr="00F026FB" w:rsidDel="00FF00A9">
                <w:rPr>
                  <w:smallCaps/>
                  <w:sz w:val="20"/>
                </w:rPr>
                <w:delText xml:space="preserve">  </w:delText>
              </w:r>
            </w:del>
            <w:r w:rsidRPr="00F026FB">
              <w:rPr>
                <w:smallCaps/>
                <w:sz w:val="20"/>
              </w:rPr>
              <w:t xml:space="preserve">Superintending Engineer (Design) </w:t>
            </w:r>
            <w:del w:id="1272" w:author="Inno" w:date="2024-11-07T10:58:00Z" w16du:dateUtc="2024-11-07T05:28:00Z">
              <w:r w:rsidRPr="00F026FB" w:rsidDel="00FF00A9">
                <w:rPr>
                  <w:smallCaps/>
                  <w:sz w:val="20"/>
                </w:rPr>
                <w:delText xml:space="preserve"> </w:delText>
              </w:r>
            </w:del>
            <w:ins w:id="1273"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274"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52F4EC90" w14:textId="77777777" w:rsidR="005F64A4" w:rsidRPr="00F026FB" w:rsidRDefault="005F64A4" w:rsidP="00F026FB">
            <w:pPr>
              <w:rPr>
                <w:smallCaps/>
                <w:sz w:val="20"/>
              </w:rPr>
            </w:pPr>
          </w:p>
        </w:tc>
      </w:tr>
      <w:tr w:rsidR="005F64A4" w:rsidRPr="00F026FB" w14:paraId="180BFA1E" w14:textId="77777777" w:rsidTr="005F64A4">
        <w:trPr>
          <w:jc w:val="center"/>
          <w:trPrChange w:id="1275" w:author="Inno" w:date="2024-11-07T10:45:00Z" w16du:dateUtc="2024-11-07T05:15:00Z">
            <w:trPr>
              <w:jc w:val="center"/>
            </w:trPr>
          </w:trPrChange>
        </w:trPr>
        <w:tc>
          <w:tcPr>
            <w:tcW w:w="2347" w:type="pct"/>
            <w:tcPrChange w:id="1276" w:author="Inno" w:date="2024-11-07T10:45:00Z" w16du:dateUtc="2024-11-07T05:15:00Z">
              <w:tcPr>
                <w:tcW w:w="2034" w:type="pct"/>
              </w:tcPr>
            </w:tcPrChange>
          </w:tcPr>
          <w:p w14:paraId="143D0A1F" w14:textId="69BE9F86" w:rsidR="005F64A4" w:rsidRPr="00F026FB" w:rsidDel="005F64A4" w:rsidRDefault="005F64A4" w:rsidP="005F64A4">
            <w:pPr>
              <w:rPr>
                <w:del w:id="1277" w:author="Inno" w:date="2024-11-07T10:49:00Z" w16du:dateUtc="2024-11-07T05:19:00Z"/>
                <w:sz w:val="20"/>
              </w:rPr>
            </w:pPr>
            <w:r w:rsidRPr="00F026FB">
              <w:rPr>
                <w:sz w:val="20"/>
              </w:rPr>
              <w:t>Nagadi Consultants Pvt L</w:t>
            </w:r>
            <w:ins w:id="1278" w:author="Inno" w:date="2024-11-07T11:15:00Z" w16du:dateUtc="2024-11-07T05:45:00Z">
              <w:r w:rsidR="00B4577E">
                <w:rPr>
                  <w:sz w:val="20"/>
                </w:rPr>
                <w:t>td</w:t>
              </w:r>
            </w:ins>
            <w:del w:id="1279" w:author="Inno" w:date="2024-11-07T11:15:00Z" w16du:dateUtc="2024-11-07T05:45:00Z">
              <w:r w:rsidRPr="00F026FB" w:rsidDel="00B4577E">
                <w:rPr>
                  <w:sz w:val="20"/>
                </w:rPr>
                <w:delText>imite</w:delText>
              </w:r>
            </w:del>
            <w:del w:id="1280" w:author="Inno" w:date="2024-11-07T11:14:00Z" w16du:dateUtc="2024-11-07T05:44:00Z">
              <w:r w:rsidRPr="00F026FB" w:rsidDel="00B4577E">
                <w:rPr>
                  <w:sz w:val="20"/>
                </w:rPr>
                <w:delText>d</w:delText>
              </w:r>
            </w:del>
            <w:r w:rsidRPr="00F026FB">
              <w:rPr>
                <w:sz w:val="20"/>
              </w:rPr>
              <w:t xml:space="preserve">, </w:t>
            </w:r>
          </w:p>
          <w:p w14:paraId="04B9F486" w14:textId="77777777" w:rsidR="005F64A4" w:rsidRPr="00F026FB" w:rsidRDefault="005F64A4" w:rsidP="005F64A4">
            <w:pPr>
              <w:rPr>
                <w:sz w:val="20"/>
              </w:rPr>
            </w:pPr>
            <w:del w:id="1281" w:author="Inno" w:date="2024-11-07T10:49:00Z" w16du:dateUtc="2024-11-07T05:19:00Z">
              <w:r w:rsidRPr="00F026FB" w:rsidDel="005F64A4">
                <w:rPr>
                  <w:sz w:val="20"/>
                </w:rPr>
                <w:delText xml:space="preserve">  </w:delText>
              </w:r>
            </w:del>
            <w:r w:rsidRPr="00F026FB">
              <w:rPr>
                <w:sz w:val="20"/>
              </w:rPr>
              <w:t>New Delhi</w:t>
            </w:r>
          </w:p>
          <w:p w14:paraId="6CE66110" w14:textId="77777777" w:rsidR="005F64A4" w:rsidRPr="00F026FB" w:rsidRDefault="005F64A4" w:rsidP="005F64A4">
            <w:pPr>
              <w:rPr>
                <w:sz w:val="20"/>
              </w:rPr>
            </w:pPr>
          </w:p>
        </w:tc>
        <w:tc>
          <w:tcPr>
            <w:tcW w:w="146" w:type="pct"/>
            <w:tcPrChange w:id="1282" w:author="Inno" w:date="2024-11-07T10:45:00Z" w16du:dateUtc="2024-11-07T05:15:00Z">
              <w:tcPr>
                <w:tcW w:w="1" w:type="pct"/>
                <w:gridSpan w:val="3"/>
              </w:tcPr>
            </w:tcPrChange>
          </w:tcPr>
          <w:p w14:paraId="300ECE11" w14:textId="77777777" w:rsidR="005F64A4" w:rsidRPr="00F026FB" w:rsidRDefault="005F64A4" w:rsidP="00F026FB">
            <w:pPr>
              <w:rPr>
                <w:smallCaps/>
                <w:sz w:val="20"/>
              </w:rPr>
            </w:pPr>
          </w:p>
        </w:tc>
        <w:tc>
          <w:tcPr>
            <w:tcW w:w="2507" w:type="pct"/>
            <w:tcPrChange w:id="1283" w:author="Inno" w:date="2024-11-07T10:45:00Z" w16du:dateUtc="2024-11-07T05:15:00Z">
              <w:tcPr>
                <w:tcW w:w="2966" w:type="pct"/>
              </w:tcPr>
            </w:tcPrChange>
          </w:tcPr>
          <w:p w14:paraId="5D269F58" w14:textId="3F977275" w:rsidR="005F64A4" w:rsidRPr="00F026FB" w:rsidRDefault="005F64A4" w:rsidP="00F026FB">
            <w:pPr>
              <w:rPr>
                <w:smallCaps/>
                <w:sz w:val="20"/>
              </w:rPr>
            </w:pPr>
            <w:r w:rsidRPr="00F026FB">
              <w:rPr>
                <w:smallCaps/>
                <w:sz w:val="20"/>
              </w:rPr>
              <w:t xml:space="preserve">Dr V. V. S. Rao                              </w:t>
            </w:r>
          </w:p>
          <w:p w14:paraId="2DBBC89D" w14:textId="701A596B" w:rsidR="005F64A4" w:rsidRPr="00F026FB" w:rsidRDefault="005F64A4">
            <w:pPr>
              <w:spacing w:after="120"/>
              <w:ind w:left="360"/>
              <w:rPr>
                <w:smallCaps/>
                <w:sz w:val="20"/>
              </w:rPr>
              <w:pPrChange w:id="1284" w:author="Inno" w:date="2024-11-07T11:05:00Z" w16du:dateUtc="2024-11-07T05:35:00Z">
                <w:pPr/>
              </w:pPrChange>
            </w:pPr>
            <w:del w:id="1285" w:author="Inno" w:date="2024-11-07T10:58:00Z" w16du:dateUtc="2024-11-07T05:28:00Z">
              <w:r w:rsidRPr="00F026FB" w:rsidDel="00FF00A9">
                <w:rPr>
                  <w:smallCaps/>
                  <w:sz w:val="20"/>
                </w:rPr>
                <w:delText xml:space="preserve">  </w:delText>
              </w:r>
            </w:del>
            <w:r w:rsidRPr="00F026FB">
              <w:rPr>
                <w:smallCaps/>
                <w:sz w:val="20"/>
              </w:rPr>
              <w:t xml:space="preserve">Shri N. Santosh Rao </w:t>
            </w:r>
            <w:ins w:id="1286"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287" w:author="Inno" w:date="2024-11-07T10:58:00Z" w16du:dateUtc="2024-11-07T05:28: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31A3C76F" w14:textId="77777777" w:rsidTr="005F64A4">
        <w:trPr>
          <w:jc w:val="center"/>
          <w:trPrChange w:id="1288" w:author="Inno" w:date="2024-11-07T10:45:00Z" w16du:dateUtc="2024-11-07T05:15:00Z">
            <w:trPr>
              <w:jc w:val="center"/>
            </w:trPr>
          </w:trPrChange>
        </w:trPr>
        <w:tc>
          <w:tcPr>
            <w:tcW w:w="2347" w:type="pct"/>
            <w:tcPrChange w:id="1289" w:author="Inno" w:date="2024-11-07T10:45:00Z" w16du:dateUtc="2024-11-07T05:15:00Z">
              <w:tcPr>
                <w:tcW w:w="2034" w:type="pct"/>
              </w:tcPr>
            </w:tcPrChange>
          </w:tcPr>
          <w:p w14:paraId="3CC5684A" w14:textId="77777777" w:rsidR="005F64A4" w:rsidRPr="00F026FB" w:rsidDel="005F64A4" w:rsidRDefault="005F64A4" w:rsidP="005F64A4">
            <w:pPr>
              <w:rPr>
                <w:del w:id="1290" w:author="Inno" w:date="2024-11-07T10:49:00Z" w16du:dateUtc="2024-11-07T05:19:00Z"/>
                <w:sz w:val="20"/>
              </w:rPr>
            </w:pPr>
            <w:r w:rsidRPr="00F026FB">
              <w:rPr>
                <w:sz w:val="20"/>
              </w:rPr>
              <w:t xml:space="preserve">National Capital Region Transport </w:t>
            </w:r>
          </w:p>
          <w:p w14:paraId="7C3EB007" w14:textId="77777777" w:rsidR="005F64A4" w:rsidRPr="00F026FB" w:rsidDel="00FF00A9" w:rsidRDefault="005F64A4">
            <w:pPr>
              <w:spacing w:after="120"/>
              <w:ind w:left="270" w:hanging="270"/>
              <w:rPr>
                <w:del w:id="1291" w:author="Inno" w:date="2024-11-07T10:58:00Z" w16du:dateUtc="2024-11-07T05:28:00Z"/>
                <w:sz w:val="20"/>
              </w:rPr>
              <w:pPrChange w:id="1292" w:author="Inno" w:date="2024-11-07T11:10:00Z" w16du:dateUtc="2024-11-07T05:40:00Z">
                <w:pPr/>
              </w:pPrChange>
            </w:pPr>
            <w:del w:id="1293" w:author="Inno" w:date="2024-11-07T10:49:00Z" w16du:dateUtc="2024-11-07T05:19:00Z">
              <w:r w:rsidRPr="00F026FB" w:rsidDel="005F64A4">
                <w:rPr>
                  <w:sz w:val="20"/>
                </w:rPr>
                <w:delText xml:space="preserve">  </w:delText>
              </w:r>
            </w:del>
            <w:r w:rsidRPr="00F026FB">
              <w:rPr>
                <w:sz w:val="20"/>
              </w:rPr>
              <w:t>Corporation, New Delhi</w:t>
            </w:r>
          </w:p>
          <w:p w14:paraId="0BF3F1E2" w14:textId="77777777" w:rsidR="005F64A4" w:rsidRPr="00F026FB" w:rsidRDefault="005F64A4">
            <w:pPr>
              <w:spacing w:after="120"/>
              <w:ind w:left="270" w:hanging="270"/>
              <w:rPr>
                <w:sz w:val="20"/>
              </w:rPr>
              <w:pPrChange w:id="1294" w:author="Inno" w:date="2024-11-07T11:10:00Z" w16du:dateUtc="2024-11-07T05:40:00Z">
                <w:pPr/>
              </w:pPrChange>
            </w:pPr>
          </w:p>
        </w:tc>
        <w:tc>
          <w:tcPr>
            <w:tcW w:w="146" w:type="pct"/>
            <w:tcPrChange w:id="1295" w:author="Inno" w:date="2024-11-07T10:45:00Z" w16du:dateUtc="2024-11-07T05:15:00Z">
              <w:tcPr>
                <w:tcW w:w="1" w:type="pct"/>
                <w:gridSpan w:val="3"/>
              </w:tcPr>
            </w:tcPrChange>
          </w:tcPr>
          <w:p w14:paraId="144B7975" w14:textId="77777777" w:rsidR="005F64A4" w:rsidRPr="00F026FB" w:rsidRDefault="005F64A4" w:rsidP="00F026FB">
            <w:pPr>
              <w:rPr>
                <w:smallCaps/>
                <w:sz w:val="20"/>
              </w:rPr>
            </w:pPr>
          </w:p>
        </w:tc>
        <w:tc>
          <w:tcPr>
            <w:tcW w:w="2507" w:type="pct"/>
            <w:tcPrChange w:id="1296" w:author="Inno" w:date="2024-11-07T10:45:00Z" w16du:dateUtc="2024-11-07T05:15:00Z">
              <w:tcPr>
                <w:tcW w:w="2966" w:type="pct"/>
              </w:tcPr>
            </w:tcPrChange>
          </w:tcPr>
          <w:p w14:paraId="28932FF6" w14:textId="43043AAB" w:rsidR="005F64A4" w:rsidRPr="00F026FB" w:rsidRDefault="005F64A4" w:rsidP="00F026FB">
            <w:pPr>
              <w:rPr>
                <w:b/>
                <w:bCs/>
                <w:smallCaps/>
                <w:sz w:val="20"/>
              </w:rPr>
            </w:pPr>
            <w:r w:rsidRPr="00F026FB">
              <w:rPr>
                <w:smallCaps/>
                <w:sz w:val="20"/>
              </w:rPr>
              <w:t>Shri Jitender Kumar</w:t>
            </w:r>
            <w:r w:rsidRPr="00F026FB">
              <w:rPr>
                <w:b/>
                <w:bCs/>
                <w:smallCaps/>
                <w:sz w:val="20"/>
              </w:rPr>
              <w:t xml:space="preserve"> </w:t>
            </w:r>
          </w:p>
        </w:tc>
      </w:tr>
      <w:tr w:rsidR="005F64A4" w:rsidRPr="00F026FB" w14:paraId="18ABD187" w14:textId="77777777" w:rsidTr="005F64A4">
        <w:trPr>
          <w:jc w:val="center"/>
          <w:trPrChange w:id="1297" w:author="Inno" w:date="2024-11-07T10:45:00Z" w16du:dateUtc="2024-11-07T05:15:00Z">
            <w:trPr>
              <w:jc w:val="center"/>
            </w:trPr>
          </w:trPrChange>
        </w:trPr>
        <w:tc>
          <w:tcPr>
            <w:tcW w:w="2347" w:type="pct"/>
            <w:tcPrChange w:id="1298" w:author="Inno" w:date="2024-11-07T10:45:00Z" w16du:dateUtc="2024-11-07T05:15:00Z">
              <w:tcPr>
                <w:tcW w:w="2034" w:type="pct"/>
              </w:tcPr>
            </w:tcPrChange>
          </w:tcPr>
          <w:p w14:paraId="32152389" w14:textId="77777777" w:rsidR="005F64A4" w:rsidRPr="00F026FB" w:rsidDel="005F64A4" w:rsidRDefault="005F64A4" w:rsidP="005F64A4">
            <w:pPr>
              <w:rPr>
                <w:del w:id="1299" w:author="Inno" w:date="2024-11-07T10:49:00Z" w16du:dateUtc="2024-11-07T05:19:00Z"/>
                <w:sz w:val="20"/>
              </w:rPr>
            </w:pPr>
            <w:r w:rsidRPr="00F026FB">
              <w:rPr>
                <w:sz w:val="20"/>
              </w:rPr>
              <w:t xml:space="preserve">National High Speed Rail </w:t>
            </w:r>
          </w:p>
          <w:p w14:paraId="7000FF21" w14:textId="77777777" w:rsidR="005F64A4" w:rsidRPr="00F026FB" w:rsidRDefault="005F64A4">
            <w:pPr>
              <w:ind w:left="270" w:hanging="270"/>
              <w:rPr>
                <w:sz w:val="20"/>
              </w:rPr>
              <w:pPrChange w:id="1300" w:author="Inno" w:date="2024-11-07T11:10:00Z" w16du:dateUtc="2024-11-07T05:40:00Z">
                <w:pPr/>
              </w:pPrChange>
            </w:pPr>
            <w:del w:id="1301" w:author="Inno" w:date="2024-11-07T10:49:00Z" w16du:dateUtc="2024-11-07T05:19:00Z">
              <w:r w:rsidRPr="00F026FB" w:rsidDel="005F64A4">
                <w:rPr>
                  <w:sz w:val="20"/>
                </w:rPr>
                <w:delText xml:space="preserve">  </w:delText>
              </w:r>
            </w:del>
            <w:r w:rsidRPr="00F026FB">
              <w:rPr>
                <w:sz w:val="20"/>
              </w:rPr>
              <w:t>Corporation Ltd, Mumbai</w:t>
            </w:r>
          </w:p>
          <w:p w14:paraId="71489650" w14:textId="77777777" w:rsidR="005F64A4" w:rsidRPr="00F026FB" w:rsidRDefault="005F64A4" w:rsidP="005F64A4">
            <w:pPr>
              <w:rPr>
                <w:sz w:val="20"/>
              </w:rPr>
            </w:pPr>
          </w:p>
        </w:tc>
        <w:tc>
          <w:tcPr>
            <w:tcW w:w="146" w:type="pct"/>
            <w:tcPrChange w:id="1302" w:author="Inno" w:date="2024-11-07T10:45:00Z" w16du:dateUtc="2024-11-07T05:15:00Z">
              <w:tcPr>
                <w:tcW w:w="1" w:type="pct"/>
                <w:gridSpan w:val="3"/>
              </w:tcPr>
            </w:tcPrChange>
          </w:tcPr>
          <w:p w14:paraId="6013E407" w14:textId="77777777" w:rsidR="005F64A4" w:rsidRPr="00F026FB" w:rsidRDefault="005F64A4" w:rsidP="00F026FB">
            <w:pPr>
              <w:rPr>
                <w:b/>
                <w:bCs/>
                <w:smallCaps/>
                <w:sz w:val="20"/>
              </w:rPr>
            </w:pPr>
          </w:p>
        </w:tc>
        <w:tc>
          <w:tcPr>
            <w:tcW w:w="2507" w:type="pct"/>
            <w:tcPrChange w:id="1303" w:author="Inno" w:date="2024-11-07T10:45:00Z" w16du:dateUtc="2024-11-07T05:15:00Z">
              <w:tcPr>
                <w:tcW w:w="2966" w:type="pct"/>
              </w:tcPr>
            </w:tcPrChange>
          </w:tcPr>
          <w:p w14:paraId="08BB68B0" w14:textId="2E7F2DFC" w:rsidR="005F64A4" w:rsidRPr="00FF00A9" w:rsidRDefault="005F64A4" w:rsidP="00F026FB">
            <w:pPr>
              <w:rPr>
                <w:smallCaps/>
                <w:sz w:val="20"/>
                <w:rPrChange w:id="1304" w:author="Inno" w:date="2024-11-07T10:58:00Z" w16du:dateUtc="2024-11-07T05:28:00Z">
                  <w:rPr>
                    <w:b/>
                    <w:bCs/>
                    <w:smallCaps/>
                    <w:sz w:val="20"/>
                  </w:rPr>
                </w:rPrChange>
              </w:rPr>
            </w:pPr>
            <w:r w:rsidRPr="00FF00A9">
              <w:rPr>
                <w:smallCaps/>
                <w:sz w:val="20"/>
                <w:rPrChange w:id="1305" w:author="Inno" w:date="2024-11-07T10:58:00Z" w16du:dateUtc="2024-11-07T05:28:00Z">
                  <w:rPr>
                    <w:b/>
                    <w:bCs/>
                    <w:smallCaps/>
                    <w:sz w:val="20"/>
                  </w:rPr>
                </w:rPrChange>
              </w:rPr>
              <w:t xml:space="preserve">Representative </w:t>
            </w:r>
          </w:p>
        </w:tc>
      </w:tr>
      <w:tr w:rsidR="005F64A4" w:rsidRPr="00F026FB" w14:paraId="63A9B940" w14:textId="77777777" w:rsidTr="005F64A4">
        <w:trPr>
          <w:jc w:val="center"/>
          <w:trPrChange w:id="1306" w:author="Inno" w:date="2024-11-07T10:45:00Z" w16du:dateUtc="2024-11-07T05:15:00Z">
            <w:trPr>
              <w:jc w:val="center"/>
            </w:trPr>
          </w:trPrChange>
        </w:trPr>
        <w:tc>
          <w:tcPr>
            <w:tcW w:w="2347" w:type="pct"/>
            <w:tcPrChange w:id="1307" w:author="Inno" w:date="2024-11-07T10:45:00Z" w16du:dateUtc="2024-11-07T05:15:00Z">
              <w:tcPr>
                <w:tcW w:w="2034" w:type="pct"/>
              </w:tcPr>
            </w:tcPrChange>
          </w:tcPr>
          <w:p w14:paraId="7F887B88" w14:textId="0DB6FCEB" w:rsidR="005F64A4" w:rsidRPr="00F026FB" w:rsidDel="005F64A4" w:rsidRDefault="005F64A4" w:rsidP="005F64A4">
            <w:pPr>
              <w:rPr>
                <w:del w:id="1308" w:author="Inno" w:date="2024-11-07T10:49:00Z" w16du:dateUtc="2024-11-07T05:19:00Z"/>
                <w:sz w:val="20"/>
              </w:rPr>
            </w:pPr>
            <w:r w:rsidRPr="00F026FB">
              <w:rPr>
                <w:sz w:val="20"/>
              </w:rPr>
              <w:t>National Institute of Disaster</w:t>
            </w:r>
            <w:ins w:id="1309" w:author="Inno" w:date="2024-11-07T10:49:00Z" w16du:dateUtc="2024-11-07T05:19:00Z">
              <w:r>
                <w:rPr>
                  <w:sz w:val="20"/>
                </w:rPr>
                <w:t xml:space="preserve"> </w:t>
              </w:r>
            </w:ins>
          </w:p>
          <w:p w14:paraId="31F7F9E8" w14:textId="53379B2C" w:rsidR="005F64A4" w:rsidRPr="00F026FB" w:rsidRDefault="005F64A4">
            <w:pPr>
              <w:ind w:left="270" w:hanging="270"/>
              <w:rPr>
                <w:sz w:val="20"/>
              </w:rPr>
              <w:pPrChange w:id="1310" w:author="Inno" w:date="2024-11-07T11:10:00Z" w16du:dateUtc="2024-11-07T05:40:00Z">
                <w:pPr/>
              </w:pPrChange>
            </w:pPr>
            <w:del w:id="1311" w:author="Inno" w:date="2024-11-07T10:49:00Z" w16du:dateUtc="2024-11-07T05:19:00Z">
              <w:r w:rsidRPr="00F026FB" w:rsidDel="005F64A4">
                <w:rPr>
                  <w:sz w:val="20"/>
                </w:rPr>
                <w:delText xml:space="preserve">  </w:delText>
              </w:r>
            </w:del>
            <w:r w:rsidRPr="00F026FB">
              <w:rPr>
                <w:sz w:val="20"/>
              </w:rPr>
              <w:t xml:space="preserve">Management, </w:t>
            </w:r>
            <w:ins w:id="1312" w:author="Inno" w:date="2024-11-07T11:10:00Z" w16du:dateUtc="2024-11-07T05:40:00Z">
              <w:r w:rsidR="00446396">
                <w:rPr>
                  <w:sz w:val="20"/>
                </w:rPr>
                <w:t xml:space="preserve">             </w:t>
              </w:r>
            </w:ins>
            <w:r w:rsidRPr="00F026FB">
              <w:rPr>
                <w:sz w:val="20"/>
              </w:rPr>
              <w:t>New Delhi</w:t>
            </w:r>
          </w:p>
        </w:tc>
        <w:tc>
          <w:tcPr>
            <w:tcW w:w="146" w:type="pct"/>
            <w:tcPrChange w:id="1313" w:author="Inno" w:date="2024-11-07T10:45:00Z" w16du:dateUtc="2024-11-07T05:15:00Z">
              <w:tcPr>
                <w:tcW w:w="1" w:type="pct"/>
                <w:gridSpan w:val="3"/>
              </w:tcPr>
            </w:tcPrChange>
          </w:tcPr>
          <w:p w14:paraId="3BE1C064" w14:textId="77777777" w:rsidR="005F64A4" w:rsidRPr="00F026FB" w:rsidRDefault="005F64A4" w:rsidP="00F026FB">
            <w:pPr>
              <w:rPr>
                <w:bCs/>
                <w:smallCaps/>
                <w:sz w:val="20"/>
              </w:rPr>
            </w:pPr>
          </w:p>
        </w:tc>
        <w:tc>
          <w:tcPr>
            <w:tcW w:w="2507" w:type="pct"/>
            <w:tcPrChange w:id="1314" w:author="Inno" w:date="2024-11-07T10:45:00Z" w16du:dateUtc="2024-11-07T05:15:00Z">
              <w:tcPr>
                <w:tcW w:w="2966" w:type="pct"/>
              </w:tcPr>
            </w:tcPrChange>
          </w:tcPr>
          <w:p w14:paraId="113B0988" w14:textId="761FC552" w:rsidR="005F64A4" w:rsidRPr="00F026FB" w:rsidRDefault="005F64A4" w:rsidP="00F026FB">
            <w:pPr>
              <w:rPr>
                <w:bCs/>
                <w:smallCaps/>
                <w:sz w:val="20"/>
              </w:rPr>
            </w:pPr>
            <w:r w:rsidRPr="00F026FB">
              <w:rPr>
                <w:bCs/>
                <w:smallCaps/>
                <w:sz w:val="20"/>
              </w:rPr>
              <w:t>Dr Chandan Ghosh</w:t>
            </w:r>
          </w:p>
          <w:p w14:paraId="20E96E7D" w14:textId="506ED455" w:rsidR="005F64A4" w:rsidRPr="00F026FB" w:rsidDel="009A5523" w:rsidRDefault="005F64A4">
            <w:pPr>
              <w:spacing w:after="120"/>
              <w:ind w:left="360"/>
              <w:rPr>
                <w:del w:id="1315" w:author="Inno" w:date="2024-11-07T11:05:00Z" w16du:dateUtc="2024-11-07T05:35:00Z"/>
                <w:bCs/>
                <w:smallCaps/>
                <w:sz w:val="20"/>
              </w:rPr>
              <w:pPrChange w:id="1316" w:author="Inno" w:date="2024-11-07T11:05:00Z" w16du:dateUtc="2024-11-07T05:35:00Z">
                <w:pPr/>
              </w:pPrChange>
            </w:pPr>
            <w:del w:id="1317" w:author="Inno" w:date="2024-11-07T10:58:00Z" w16du:dateUtc="2024-11-07T05:28:00Z">
              <w:r w:rsidRPr="00F026FB" w:rsidDel="00FF00A9">
                <w:rPr>
                  <w:bCs/>
                  <w:smallCaps/>
                  <w:sz w:val="20"/>
                </w:rPr>
                <w:lastRenderedPageBreak/>
                <w:delText xml:space="preserve">  </w:delText>
              </w:r>
            </w:del>
            <w:r w:rsidRPr="00F026FB">
              <w:rPr>
                <w:bCs/>
                <w:smallCaps/>
                <w:sz w:val="20"/>
              </w:rPr>
              <w:t xml:space="preserve">Dr Amir Ali Khan </w:t>
            </w:r>
            <w:ins w:id="1318" w:author="Inno" w:date="2024-11-07T10:58:00Z" w16du:dateUtc="2024-11-07T05:28:00Z">
              <w:r w:rsidR="00FF00A9" w:rsidRPr="00C30C75">
                <w:rPr>
                  <w:sz w:val="20"/>
                </w:rPr>
                <w:t>(</w:t>
              </w:r>
              <w:r w:rsidR="00FF00A9" w:rsidRPr="00C30C75">
                <w:rPr>
                  <w:i/>
                  <w:iCs/>
                  <w:sz w:val="20"/>
                </w:rPr>
                <w:t>Alternate</w:t>
              </w:r>
              <w:r w:rsidR="00FF00A9" w:rsidRPr="00C30C75">
                <w:rPr>
                  <w:sz w:val="20"/>
                </w:rPr>
                <w:t>)</w:t>
              </w:r>
            </w:ins>
            <w:del w:id="1319" w:author="Inno" w:date="2024-11-07T10:58:00Z" w16du:dateUtc="2024-11-07T05:28:00Z">
              <w:r w:rsidRPr="00F026FB" w:rsidDel="00FF00A9">
                <w:rPr>
                  <w:bCs/>
                  <w:smallCaps/>
                  <w:sz w:val="20"/>
                </w:rPr>
                <w:delText>(</w:delText>
              </w:r>
              <w:r w:rsidRPr="00F026FB" w:rsidDel="00FF00A9">
                <w:rPr>
                  <w:bCs/>
                  <w:i/>
                  <w:smallCaps/>
                  <w:sz w:val="20"/>
                </w:rPr>
                <w:delText>Alternate</w:delText>
              </w:r>
              <w:r w:rsidRPr="00F026FB" w:rsidDel="00FF00A9">
                <w:rPr>
                  <w:bCs/>
                  <w:smallCaps/>
                  <w:sz w:val="20"/>
                </w:rPr>
                <w:delText>)</w:delText>
              </w:r>
            </w:del>
          </w:p>
          <w:p w14:paraId="36408136" w14:textId="77777777" w:rsidR="005F64A4" w:rsidRPr="00F026FB" w:rsidRDefault="005F64A4">
            <w:pPr>
              <w:spacing w:after="120"/>
              <w:ind w:left="360"/>
              <w:rPr>
                <w:bCs/>
                <w:smallCaps/>
                <w:sz w:val="20"/>
              </w:rPr>
              <w:pPrChange w:id="1320" w:author="Inno" w:date="2024-11-07T11:05:00Z" w16du:dateUtc="2024-11-07T05:35:00Z">
                <w:pPr/>
              </w:pPrChange>
            </w:pPr>
          </w:p>
        </w:tc>
      </w:tr>
      <w:tr w:rsidR="005F64A4" w:rsidRPr="00F026FB" w14:paraId="3617FF2E" w14:textId="77777777" w:rsidTr="005F64A4">
        <w:trPr>
          <w:jc w:val="center"/>
          <w:trPrChange w:id="1321" w:author="Inno" w:date="2024-11-07T10:45:00Z" w16du:dateUtc="2024-11-07T05:15:00Z">
            <w:trPr>
              <w:jc w:val="center"/>
            </w:trPr>
          </w:trPrChange>
        </w:trPr>
        <w:tc>
          <w:tcPr>
            <w:tcW w:w="2347" w:type="pct"/>
            <w:tcPrChange w:id="1322" w:author="Inno" w:date="2024-11-07T10:45:00Z" w16du:dateUtc="2024-11-07T05:15:00Z">
              <w:tcPr>
                <w:tcW w:w="2034" w:type="pct"/>
              </w:tcPr>
            </w:tcPrChange>
          </w:tcPr>
          <w:p w14:paraId="5E07F8AE" w14:textId="77777777" w:rsidR="005F64A4" w:rsidRPr="00F026FB" w:rsidRDefault="005F64A4" w:rsidP="005F64A4">
            <w:pPr>
              <w:rPr>
                <w:sz w:val="20"/>
              </w:rPr>
            </w:pPr>
            <w:r w:rsidRPr="00F026FB">
              <w:rPr>
                <w:sz w:val="20"/>
              </w:rPr>
              <w:lastRenderedPageBreak/>
              <w:t>NTPC Limited, Noida</w:t>
            </w:r>
          </w:p>
          <w:p w14:paraId="72DC0280" w14:textId="77777777" w:rsidR="005F64A4" w:rsidRPr="00F026FB" w:rsidRDefault="005F64A4" w:rsidP="005F64A4">
            <w:pPr>
              <w:rPr>
                <w:sz w:val="20"/>
              </w:rPr>
            </w:pPr>
          </w:p>
        </w:tc>
        <w:tc>
          <w:tcPr>
            <w:tcW w:w="146" w:type="pct"/>
            <w:tcPrChange w:id="1323" w:author="Inno" w:date="2024-11-07T10:45:00Z" w16du:dateUtc="2024-11-07T05:15:00Z">
              <w:tcPr>
                <w:tcW w:w="1" w:type="pct"/>
                <w:gridSpan w:val="3"/>
              </w:tcPr>
            </w:tcPrChange>
          </w:tcPr>
          <w:p w14:paraId="06B42D1F" w14:textId="77777777" w:rsidR="005F64A4" w:rsidRPr="00F026FB" w:rsidRDefault="005F64A4" w:rsidP="00F026FB">
            <w:pPr>
              <w:rPr>
                <w:smallCaps/>
                <w:sz w:val="20"/>
              </w:rPr>
            </w:pPr>
          </w:p>
        </w:tc>
        <w:tc>
          <w:tcPr>
            <w:tcW w:w="2507" w:type="pct"/>
            <w:tcPrChange w:id="1324" w:author="Inno" w:date="2024-11-07T10:45:00Z" w16du:dateUtc="2024-11-07T05:15:00Z">
              <w:tcPr>
                <w:tcW w:w="2966" w:type="pct"/>
              </w:tcPr>
            </w:tcPrChange>
          </w:tcPr>
          <w:p w14:paraId="7D58E541" w14:textId="5E9EA1DB" w:rsidR="005F64A4" w:rsidRPr="00F026FB" w:rsidRDefault="005F64A4" w:rsidP="00F026FB">
            <w:pPr>
              <w:rPr>
                <w:smallCaps/>
                <w:sz w:val="20"/>
              </w:rPr>
            </w:pPr>
            <w:r w:rsidRPr="00F026FB">
              <w:rPr>
                <w:smallCaps/>
                <w:sz w:val="20"/>
              </w:rPr>
              <w:t>Shri Mohit Jhalani</w:t>
            </w:r>
          </w:p>
          <w:p w14:paraId="565FD916" w14:textId="77777777" w:rsidR="005F64A4" w:rsidRPr="00F026FB" w:rsidRDefault="005F64A4" w:rsidP="00F026FB">
            <w:pPr>
              <w:rPr>
                <w:smallCaps/>
                <w:sz w:val="20"/>
              </w:rPr>
            </w:pPr>
          </w:p>
        </w:tc>
      </w:tr>
      <w:tr w:rsidR="005F64A4" w:rsidRPr="00F026FB" w14:paraId="5F542001" w14:textId="77777777" w:rsidTr="005F64A4">
        <w:trPr>
          <w:jc w:val="center"/>
          <w:trPrChange w:id="1325" w:author="Inno" w:date="2024-11-07T10:45:00Z" w16du:dateUtc="2024-11-07T05:15:00Z">
            <w:trPr>
              <w:jc w:val="center"/>
            </w:trPr>
          </w:trPrChange>
        </w:trPr>
        <w:tc>
          <w:tcPr>
            <w:tcW w:w="2347" w:type="pct"/>
            <w:tcPrChange w:id="1326" w:author="Inno" w:date="2024-11-07T10:45:00Z" w16du:dateUtc="2024-11-07T05:15:00Z">
              <w:tcPr>
                <w:tcW w:w="2034" w:type="pct"/>
              </w:tcPr>
            </w:tcPrChange>
          </w:tcPr>
          <w:p w14:paraId="4CB6BCC5" w14:textId="77777777" w:rsidR="005F64A4" w:rsidRPr="00F026FB" w:rsidDel="005F64A4" w:rsidRDefault="005F64A4" w:rsidP="005F64A4">
            <w:pPr>
              <w:rPr>
                <w:del w:id="1327" w:author="Inno" w:date="2024-11-07T10:49:00Z" w16du:dateUtc="2024-11-07T05:19:00Z"/>
                <w:sz w:val="20"/>
              </w:rPr>
            </w:pPr>
            <w:r w:rsidRPr="00F026FB">
              <w:rPr>
                <w:sz w:val="20"/>
              </w:rPr>
              <w:t>Power Grid Corporation of India</w:t>
            </w:r>
            <w:del w:id="1328" w:author="Inno" w:date="2024-11-07T10:49:00Z" w16du:dateUtc="2024-11-07T05:19:00Z">
              <w:r w:rsidRPr="00F026FB" w:rsidDel="005F64A4">
                <w:rPr>
                  <w:sz w:val="20"/>
                </w:rPr>
                <w:delText xml:space="preserve"> </w:delText>
              </w:r>
            </w:del>
          </w:p>
          <w:p w14:paraId="1974B586" w14:textId="77777777" w:rsidR="005F64A4" w:rsidRPr="00F026FB" w:rsidDel="009A5523" w:rsidRDefault="005F64A4">
            <w:pPr>
              <w:spacing w:after="120"/>
              <w:ind w:left="270" w:hanging="270"/>
              <w:rPr>
                <w:del w:id="1329" w:author="Inno" w:date="2024-11-07T11:05:00Z" w16du:dateUtc="2024-11-07T05:35:00Z"/>
                <w:sz w:val="20"/>
              </w:rPr>
              <w:pPrChange w:id="1330" w:author="Inno" w:date="2024-11-07T11:10:00Z" w16du:dateUtc="2024-11-07T05:40:00Z">
                <w:pPr/>
              </w:pPrChange>
            </w:pPr>
            <w:del w:id="1331" w:author="Inno" w:date="2024-11-07T10:49:00Z" w16du:dateUtc="2024-11-07T05:19:00Z">
              <w:r w:rsidRPr="00F026FB" w:rsidDel="005F64A4">
                <w:rPr>
                  <w:sz w:val="20"/>
                </w:rPr>
                <w:delText xml:space="preserve"> </w:delText>
              </w:r>
            </w:del>
            <w:r w:rsidRPr="00F026FB">
              <w:rPr>
                <w:sz w:val="20"/>
              </w:rPr>
              <w:t xml:space="preserve"> Limited, Gurugram</w:t>
            </w:r>
          </w:p>
          <w:p w14:paraId="2D6494FF" w14:textId="77777777" w:rsidR="005F64A4" w:rsidRPr="00F026FB" w:rsidRDefault="005F64A4">
            <w:pPr>
              <w:spacing w:after="120"/>
              <w:ind w:left="270" w:hanging="270"/>
              <w:rPr>
                <w:sz w:val="20"/>
              </w:rPr>
              <w:pPrChange w:id="1332" w:author="Inno" w:date="2024-11-07T11:10:00Z" w16du:dateUtc="2024-11-07T05:40:00Z">
                <w:pPr/>
              </w:pPrChange>
            </w:pPr>
          </w:p>
        </w:tc>
        <w:tc>
          <w:tcPr>
            <w:tcW w:w="146" w:type="pct"/>
            <w:tcPrChange w:id="1333" w:author="Inno" w:date="2024-11-07T10:45:00Z" w16du:dateUtc="2024-11-07T05:15:00Z">
              <w:tcPr>
                <w:tcW w:w="1" w:type="pct"/>
                <w:gridSpan w:val="3"/>
              </w:tcPr>
            </w:tcPrChange>
          </w:tcPr>
          <w:p w14:paraId="6089A212" w14:textId="77777777" w:rsidR="005F64A4" w:rsidRPr="00F026FB" w:rsidRDefault="005F64A4" w:rsidP="00F026FB">
            <w:pPr>
              <w:rPr>
                <w:b/>
                <w:bCs/>
                <w:smallCaps/>
                <w:sz w:val="20"/>
              </w:rPr>
            </w:pPr>
          </w:p>
        </w:tc>
        <w:tc>
          <w:tcPr>
            <w:tcW w:w="2507" w:type="pct"/>
            <w:tcPrChange w:id="1334" w:author="Inno" w:date="2024-11-07T10:45:00Z" w16du:dateUtc="2024-11-07T05:15:00Z">
              <w:tcPr>
                <w:tcW w:w="2966" w:type="pct"/>
              </w:tcPr>
            </w:tcPrChange>
          </w:tcPr>
          <w:p w14:paraId="06B4C0C6" w14:textId="4933BA94" w:rsidR="005F64A4" w:rsidRPr="00FF00A9" w:rsidRDefault="005F64A4" w:rsidP="00F026FB">
            <w:pPr>
              <w:rPr>
                <w:smallCaps/>
                <w:sz w:val="20"/>
              </w:rPr>
            </w:pPr>
            <w:r w:rsidRPr="00FF00A9">
              <w:rPr>
                <w:smallCaps/>
                <w:sz w:val="20"/>
                <w:rPrChange w:id="1335" w:author="Inno" w:date="2024-11-07T10:59:00Z" w16du:dateUtc="2024-11-07T05:29:00Z">
                  <w:rPr>
                    <w:b/>
                    <w:bCs/>
                    <w:smallCaps/>
                    <w:sz w:val="20"/>
                  </w:rPr>
                </w:rPrChange>
              </w:rPr>
              <w:t>Representative</w:t>
            </w:r>
          </w:p>
        </w:tc>
      </w:tr>
      <w:tr w:rsidR="005F64A4" w:rsidRPr="00F026FB" w14:paraId="22817337" w14:textId="77777777" w:rsidTr="005F64A4">
        <w:trPr>
          <w:jc w:val="center"/>
          <w:trPrChange w:id="1336" w:author="Inno" w:date="2024-11-07T10:45:00Z" w16du:dateUtc="2024-11-07T05:15:00Z">
            <w:trPr>
              <w:jc w:val="center"/>
            </w:trPr>
          </w:trPrChange>
        </w:trPr>
        <w:tc>
          <w:tcPr>
            <w:tcW w:w="2347" w:type="pct"/>
            <w:tcPrChange w:id="1337" w:author="Inno" w:date="2024-11-07T10:45:00Z" w16du:dateUtc="2024-11-07T05:15:00Z">
              <w:tcPr>
                <w:tcW w:w="2034" w:type="pct"/>
              </w:tcPr>
            </w:tcPrChange>
          </w:tcPr>
          <w:p w14:paraId="32DC4CA8" w14:textId="77777777" w:rsidR="005F64A4" w:rsidRPr="00F026FB" w:rsidDel="005F64A4" w:rsidRDefault="005F64A4" w:rsidP="005F64A4">
            <w:pPr>
              <w:rPr>
                <w:del w:id="1338" w:author="Inno" w:date="2024-11-07T10:49:00Z" w16du:dateUtc="2024-11-07T05:19:00Z"/>
                <w:sz w:val="20"/>
              </w:rPr>
            </w:pPr>
            <w:r w:rsidRPr="00F026FB">
              <w:rPr>
                <w:sz w:val="20"/>
              </w:rPr>
              <w:t xml:space="preserve">Research Designs and Standards </w:t>
            </w:r>
          </w:p>
          <w:p w14:paraId="48759A41" w14:textId="77777777" w:rsidR="005F64A4" w:rsidRPr="00F026FB" w:rsidDel="005F64A4" w:rsidRDefault="005F64A4">
            <w:pPr>
              <w:ind w:left="270" w:hanging="270"/>
              <w:rPr>
                <w:del w:id="1339" w:author="Inno" w:date="2024-11-07T10:49:00Z" w16du:dateUtc="2024-11-07T05:19:00Z"/>
                <w:sz w:val="20"/>
              </w:rPr>
              <w:pPrChange w:id="1340" w:author="Inno" w:date="2024-11-07T11:10:00Z" w16du:dateUtc="2024-11-07T05:40:00Z">
                <w:pPr/>
              </w:pPrChange>
            </w:pPr>
            <w:del w:id="1341" w:author="Inno" w:date="2024-11-07T10:49:00Z" w16du:dateUtc="2024-11-07T05:19:00Z">
              <w:r w:rsidRPr="00F026FB" w:rsidDel="005F64A4">
                <w:rPr>
                  <w:sz w:val="20"/>
                </w:rPr>
                <w:delText xml:space="preserve">  </w:delText>
              </w:r>
            </w:del>
            <w:r w:rsidRPr="00F026FB">
              <w:rPr>
                <w:sz w:val="20"/>
              </w:rPr>
              <w:t>Organization (Ministry of</w:t>
            </w:r>
            <w:del w:id="1342" w:author="Inno" w:date="2024-11-07T10:49:00Z" w16du:dateUtc="2024-11-07T05:19:00Z">
              <w:r w:rsidRPr="00F026FB" w:rsidDel="005F64A4">
                <w:rPr>
                  <w:sz w:val="20"/>
                </w:rPr>
                <w:delText xml:space="preserve"> </w:delText>
              </w:r>
            </w:del>
          </w:p>
          <w:p w14:paraId="62AB858E" w14:textId="77777777" w:rsidR="005F64A4" w:rsidRPr="00F026FB" w:rsidDel="007F53A8" w:rsidRDefault="005F64A4">
            <w:pPr>
              <w:ind w:left="270" w:hanging="270"/>
              <w:rPr>
                <w:del w:id="1343" w:author="Inno" w:date="2024-11-07T11:05:00Z" w16du:dateUtc="2024-11-07T05:35:00Z"/>
                <w:sz w:val="20"/>
              </w:rPr>
              <w:pPrChange w:id="1344" w:author="Inno" w:date="2024-11-07T11:10:00Z" w16du:dateUtc="2024-11-07T05:40:00Z">
                <w:pPr/>
              </w:pPrChange>
            </w:pPr>
            <w:del w:id="1345" w:author="Inno" w:date="2024-11-07T10:49:00Z" w16du:dateUtc="2024-11-07T05:19:00Z">
              <w:r w:rsidRPr="00F026FB" w:rsidDel="005F64A4">
                <w:rPr>
                  <w:sz w:val="20"/>
                </w:rPr>
                <w:delText xml:space="preserve"> </w:delText>
              </w:r>
            </w:del>
            <w:r w:rsidRPr="00F026FB">
              <w:rPr>
                <w:sz w:val="20"/>
              </w:rPr>
              <w:t xml:space="preserve"> Railways), Lucknow</w:t>
            </w:r>
          </w:p>
          <w:p w14:paraId="692F7F89" w14:textId="77777777" w:rsidR="005F64A4" w:rsidRPr="00F026FB" w:rsidRDefault="005F64A4">
            <w:pPr>
              <w:ind w:left="270" w:hanging="270"/>
              <w:rPr>
                <w:sz w:val="20"/>
              </w:rPr>
              <w:pPrChange w:id="1346" w:author="Inno" w:date="2024-11-07T11:10:00Z" w16du:dateUtc="2024-11-07T05:40:00Z">
                <w:pPr/>
              </w:pPrChange>
            </w:pPr>
          </w:p>
        </w:tc>
        <w:tc>
          <w:tcPr>
            <w:tcW w:w="146" w:type="pct"/>
            <w:tcPrChange w:id="1347" w:author="Inno" w:date="2024-11-07T10:45:00Z" w16du:dateUtc="2024-11-07T05:15:00Z">
              <w:tcPr>
                <w:tcW w:w="1" w:type="pct"/>
                <w:gridSpan w:val="3"/>
              </w:tcPr>
            </w:tcPrChange>
          </w:tcPr>
          <w:p w14:paraId="06FF5439" w14:textId="77777777" w:rsidR="005F64A4" w:rsidRPr="00F026FB" w:rsidRDefault="005F64A4" w:rsidP="00F026FB">
            <w:pPr>
              <w:rPr>
                <w:smallCaps/>
                <w:sz w:val="20"/>
              </w:rPr>
            </w:pPr>
          </w:p>
        </w:tc>
        <w:tc>
          <w:tcPr>
            <w:tcW w:w="2507" w:type="pct"/>
            <w:tcPrChange w:id="1348" w:author="Inno" w:date="2024-11-07T10:45:00Z" w16du:dateUtc="2024-11-07T05:15:00Z">
              <w:tcPr>
                <w:tcW w:w="2966" w:type="pct"/>
              </w:tcPr>
            </w:tcPrChange>
          </w:tcPr>
          <w:p w14:paraId="5E3C9AA3" w14:textId="1B1B725F" w:rsidR="005F64A4" w:rsidRPr="00F026FB" w:rsidRDefault="005F64A4" w:rsidP="00F026FB">
            <w:pPr>
              <w:rPr>
                <w:smallCaps/>
                <w:sz w:val="20"/>
              </w:rPr>
            </w:pPr>
            <w:r w:rsidRPr="00F026FB">
              <w:rPr>
                <w:smallCaps/>
                <w:sz w:val="20"/>
              </w:rPr>
              <w:t xml:space="preserve">Shri Sameer Singh </w:t>
            </w:r>
          </w:p>
          <w:p w14:paraId="56054052" w14:textId="694209D2" w:rsidR="005F64A4" w:rsidRPr="00F026FB" w:rsidRDefault="005F64A4">
            <w:pPr>
              <w:spacing w:after="120"/>
              <w:ind w:left="360"/>
              <w:rPr>
                <w:smallCaps/>
                <w:sz w:val="20"/>
              </w:rPr>
              <w:pPrChange w:id="1349" w:author="Inno" w:date="2024-11-07T11:05:00Z" w16du:dateUtc="2024-11-07T05:35:00Z">
                <w:pPr/>
              </w:pPrChange>
            </w:pPr>
            <w:del w:id="1350" w:author="Inno" w:date="2024-11-07T11:03:00Z" w16du:dateUtc="2024-11-07T05:33:00Z">
              <w:r w:rsidRPr="00F026FB" w:rsidDel="004039CF">
                <w:rPr>
                  <w:smallCaps/>
                  <w:sz w:val="20"/>
                </w:rPr>
                <w:delText xml:space="preserve">  </w:delText>
              </w:r>
            </w:del>
            <w:r w:rsidRPr="00F026FB">
              <w:rPr>
                <w:smallCaps/>
                <w:sz w:val="20"/>
              </w:rPr>
              <w:t xml:space="preserve">Shri S. K. Ojha </w:t>
            </w:r>
            <w:ins w:id="1351" w:author="Inno" w:date="2024-11-07T10:59:00Z" w16du:dateUtc="2024-11-07T05:29:00Z">
              <w:r w:rsidR="00FF00A9" w:rsidRPr="00C30C75">
                <w:rPr>
                  <w:sz w:val="20"/>
                </w:rPr>
                <w:t>(</w:t>
              </w:r>
              <w:r w:rsidR="00FF00A9" w:rsidRPr="00C30C75">
                <w:rPr>
                  <w:i/>
                  <w:iCs/>
                  <w:sz w:val="20"/>
                </w:rPr>
                <w:t>Alternate</w:t>
              </w:r>
              <w:r w:rsidR="00FF00A9" w:rsidRPr="00C30C75">
                <w:rPr>
                  <w:sz w:val="20"/>
                </w:rPr>
                <w:t>)</w:t>
              </w:r>
            </w:ins>
            <w:del w:id="1352" w:author="Inno" w:date="2024-11-07T10:59:00Z" w16du:dateUtc="2024-11-07T05:29: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tc>
      </w:tr>
      <w:tr w:rsidR="005F64A4" w:rsidRPr="00F026FB" w14:paraId="3AEC92F7" w14:textId="77777777" w:rsidTr="005F64A4">
        <w:trPr>
          <w:jc w:val="center"/>
          <w:trPrChange w:id="1353" w:author="Inno" w:date="2024-11-07T10:45:00Z" w16du:dateUtc="2024-11-07T05:15:00Z">
            <w:trPr>
              <w:jc w:val="center"/>
            </w:trPr>
          </w:trPrChange>
        </w:trPr>
        <w:tc>
          <w:tcPr>
            <w:tcW w:w="2347" w:type="pct"/>
            <w:tcPrChange w:id="1354" w:author="Inno" w:date="2024-11-07T10:45:00Z" w16du:dateUtc="2024-11-07T05:15:00Z">
              <w:tcPr>
                <w:tcW w:w="2034" w:type="pct"/>
              </w:tcPr>
            </w:tcPrChange>
          </w:tcPr>
          <w:p w14:paraId="074EAC8C" w14:textId="77777777" w:rsidR="005F64A4" w:rsidRPr="00F026FB" w:rsidRDefault="005F64A4" w:rsidP="005F64A4">
            <w:pPr>
              <w:rPr>
                <w:sz w:val="20"/>
              </w:rPr>
            </w:pPr>
            <w:r w:rsidRPr="00F026FB">
              <w:rPr>
                <w:sz w:val="20"/>
              </w:rPr>
              <w:t>RITES Limited, Gurugram</w:t>
            </w:r>
          </w:p>
        </w:tc>
        <w:tc>
          <w:tcPr>
            <w:tcW w:w="146" w:type="pct"/>
            <w:tcPrChange w:id="1355" w:author="Inno" w:date="2024-11-07T10:45:00Z" w16du:dateUtc="2024-11-07T05:15:00Z">
              <w:tcPr>
                <w:tcW w:w="1" w:type="pct"/>
                <w:gridSpan w:val="3"/>
              </w:tcPr>
            </w:tcPrChange>
          </w:tcPr>
          <w:p w14:paraId="435723F0" w14:textId="77777777" w:rsidR="005F64A4" w:rsidRPr="00F026FB" w:rsidRDefault="005F64A4" w:rsidP="00F026FB">
            <w:pPr>
              <w:rPr>
                <w:smallCaps/>
                <w:sz w:val="20"/>
              </w:rPr>
            </w:pPr>
          </w:p>
        </w:tc>
        <w:tc>
          <w:tcPr>
            <w:tcW w:w="2507" w:type="pct"/>
            <w:tcPrChange w:id="1356" w:author="Inno" w:date="2024-11-07T10:45:00Z" w16du:dateUtc="2024-11-07T05:15:00Z">
              <w:tcPr>
                <w:tcW w:w="2966" w:type="pct"/>
              </w:tcPr>
            </w:tcPrChange>
          </w:tcPr>
          <w:p w14:paraId="703E1FEB" w14:textId="0C4EBA8B" w:rsidR="005F64A4" w:rsidRPr="00F026FB" w:rsidRDefault="005F64A4" w:rsidP="00F026FB">
            <w:pPr>
              <w:rPr>
                <w:smallCaps/>
                <w:sz w:val="20"/>
              </w:rPr>
            </w:pPr>
            <w:r w:rsidRPr="00F026FB">
              <w:rPr>
                <w:smallCaps/>
                <w:sz w:val="20"/>
              </w:rPr>
              <w:t>Shri Koshy Vaidyan</w:t>
            </w:r>
          </w:p>
          <w:p w14:paraId="1A5B68E5" w14:textId="60F24B05" w:rsidR="005F64A4" w:rsidRPr="00F026FB" w:rsidDel="00FF00A9" w:rsidRDefault="005F64A4">
            <w:pPr>
              <w:spacing w:after="120"/>
              <w:ind w:left="360"/>
              <w:rPr>
                <w:del w:id="1357" w:author="Inno" w:date="2024-11-07T10:59:00Z" w16du:dateUtc="2024-11-07T05:29:00Z"/>
                <w:smallCaps/>
                <w:sz w:val="20"/>
              </w:rPr>
              <w:pPrChange w:id="1358" w:author="Inno" w:date="2024-11-07T11:05:00Z" w16du:dateUtc="2024-11-07T05:35:00Z">
                <w:pPr/>
              </w:pPrChange>
            </w:pPr>
            <w:del w:id="1359" w:author="Inno" w:date="2024-11-07T10:59:00Z" w16du:dateUtc="2024-11-07T05:29:00Z">
              <w:r w:rsidRPr="00F026FB" w:rsidDel="00FF00A9">
                <w:rPr>
                  <w:smallCaps/>
                  <w:sz w:val="20"/>
                </w:rPr>
                <w:delText xml:space="preserve">  </w:delText>
              </w:r>
            </w:del>
            <w:r w:rsidRPr="00F026FB">
              <w:rPr>
                <w:smallCaps/>
                <w:sz w:val="20"/>
              </w:rPr>
              <w:t xml:space="preserve">Shri Sumeet Mahajan </w:t>
            </w:r>
            <w:ins w:id="1360" w:author="Inno" w:date="2024-11-07T10:59:00Z" w16du:dateUtc="2024-11-07T05:29:00Z">
              <w:r w:rsidR="00FF00A9" w:rsidRPr="00C30C75">
                <w:rPr>
                  <w:sz w:val="20"/>
                </w:rPr>
                <w:t>(</w:t>
              </w:r>
              <w:r w:rsidR="00FF00A9" w:rsidRPr="00C30C75">
                <w:rPr>
                  <w:i/>
                  <w:iCs/>
                  <w:sz w:val="20"/>
                </w:rPr>
                <w:t>Alternate</w:t>
              </w:r>
              <w:r w:rsidR="00FF00A9" w:rsidRPr="00C30C75">
                <w:rPr>
                  <w:sz w:val="20"/>
                </w:rPr>
                <w:t>)</w:t>
              </w:r>
            </w:ins>
            <w:del w:id="1361" w:author="Inno" w:date="2024-11-07T10:59:00Z" w16du:dateUtc="2024-11-07T05:29: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3FD3C9AC" w14:textId="77777777" w:rsidR="005F64A4" w:rsidRPr="00F026FB" w:rsidRDefault="005F64A4">
            <w:pPr>
              <w:spacing w:after="120"/>
              <w:ind w:left="360"/>
              <w:rPr>
                <w:smallCaps/>
                <w:sz w:val="20"/>
              </w:rPr>
              <w:pPrChange w:id="1362" w:author="Inno" w:date="2024-11-07T11:05:00Z" w16du:dateUtc="2024-11-07T05:35:00Z">
                <w:pPr/>
              </w:pPrChange>
            </w:pPr>
          </w:p>
        </w:tc>
      </w:tr>
      <w:tr w:rsidR="005F64A4" w:rsidRPr="00F026FB" w14:paraId="7085B782" w14:textId="77777777" w:rsidTr="005F64A4">
        <w:trPr>
          <w:jc w:val="center"/>
          <w:trPrChange w:id="1363" w:author="Inno" w:date="2024-11-07T10:45:00Z" w16du:dateUtc="2024-11-07T05:15:00Z">
            <w:trPr>
              <w:jc w:val="center"/>
            </w:trPr>
          </w:trPrChange>
        </w:trPr>
        <w:tc>
          <w:tcPr>
            <w:tcW w:w="2347" w:type="pct"/>
            <w:tcPrChange w:id="1364" w:author="Inno" w:date="2024-11-07T10:45:00Z" w16du:dateUtc="2024-11-07T05:15:00Z">
              <w:tcPr>
                <w:tcW w:w="2034" w:type="pct"/>
              </w:tcPr>
            </w:tcPrChange>
          </w:tcPr>
          <w:p w14:paraId="3E3A4AD4" w14:textId="77777777" w:rsidR="005F64A4" w:rsidRPr="00F026FB" w:rsidRDefault="005F64A4" w:rsidP="005F64A4">
            <w:pPr>
              <w:rPr>
                <w:sz w:val="20"/>
              </w:rPr>
            </w:pPr>
            <w:r w:rsidRPr="00F026FB">
              <w:rPr>
                <w:sz w:val="20"/>
              </w:rPr>
              <w:t>Safe Enterprises, Mumbai</w:t>
            </w:r>
          </w:p>
        </w:tc>
        <w:tc>
          <w:tcPr>
            <w:tcW w:w="146" w:type="pct"/>
            <w:tcPrChange w:id="1365" w:author="Inno" w:date="2024-11-07T10:45:00Z" w16du:dateUtc="2024-11-07T05:15:00Z">
              <w:tcPr>
                <w:tcW w:w="1" w:type="pct"/>
                <w:gridSpan w:val="3"/>
              </w:tcPr>
            </w:tcPrChange>
          </w:tcPr>
          <w:p w14:paraId="0BC0C9D7" w14:textId="77777777" w:rsidR="005F64A4" w:rsidRPr="00F026FB" w:rsidRDefault="005F64A4" w:rsidP="00F026FB">
            <w:pPr>
              <w:rPr>
                <w:smallCaps/>
                <w:sz w:val="20"/>
              </w:rPr>
            </w:pPr>
          </w:p>
        </w:tc>
        <w:tc>
          <w:tcPr>
            <w:tcW w:w="2507" w:type="pct"/>
            <w:tcPrChange w:id="1366" w:author="Inno" w:date="2024-11-07T10:45:00Z" w16du:dateUtc="2024-11-07T05:15:00Z">
              <w:tcPr>
                <w:tcW w:w="2966" w:type="pct"/>
              </w:tcPr>
            </w:tcPrChange>
          </w:tcPr>
          <w:p w14:paraId="5D558C8B" w14:textId="010A85EF" w:rsidR="005F64A4" w:rsidRPr="00F026FB" w:rsidRDefault="005F64A4" w:rsidP="00F026FB">
            <w:pPr>
              <w:rPr>
                <w:smallCaps/>
                <w:sz w:val="20"/>
              </w:rPr>
            </w:pPr>
            <w:r w:rsidRPr="00F026FB">
              <w:rPr>
                <w:smallCaps/>
                <w:sz w:val="20"/>
              </w:rPr>
              <w:t xml:space="preserve">Shri Vikram Singh Rao                              </w:t>
            </w:r>
          </w:p>
          <w:p w14:paraId="35FD8F0E" w14:textId="5D3F881E" w:rsidR="005F64A4" w:rsidRPr="00F026FB" w:rsidDel="00FF00A9" w:rsidRDefault="005F64A4">
            <w:pPr>
              <w:spacing w:after="120"/>
              <w:ind w:left="360"/>
              <w:rPr>
                <w:del w:id="1367" w:author="Inno" w:date="2024-11-07T10:59:00Z" w16du:dateUtc="2024-11-07T05:29:00Z"/>
                <w:smallCaps/>
                <w:sz w:val="20"/>
              </w:rPr>
              <w:pPrChange w:id="1368" w:author="Inno" w:date="2024-11-07T11:05:00Z" w16du:dateUtc="2024-11-07T05:35:00Z">
                <w:pPr/>
              </w:pPrChange>
            </w:pPr>
            <w:del w:id="1369" w:author="Inno" w:date="2024-11-07T10:59:00Z" w16du:dateUtc="2024-11-07T05:29:00Z">
              <w:r w:rsidRPr="00F026FB" w:rsidDel="00FF00A9">
                <w:rPr>
                  <w:smallCaps/>
                  <w:sz w:val="20"/>
                </w:rPr>
                <w:delText xml:space="preserve">  </w:delText>
              </w:r>
            </w:del>
            <w:r w:rsidRPr="00F026FB">
              <w:rPr>
                <w:smallCaps/>
                <w:sz w:val="20"/>
              </w:rPr>
              <w:t xml:space="preserve">Shri Suryaveer Singh Rao </w:t>
            </w:r>
            <w:ins w:id="1370" w:author="Inno" w:date="2024-11-07T10:59:00Z" w16du:dateUtc="2024-11-07T05:29:00Z">
              <w:r w:rsidR="00FF00A9" w:rsidRPr="00C30C75">
                <w:rPr>
                  <w:sz w:val="20"/>
                </w:rPr>
                <w:t>(</w:t>
              </w:r>
              <w:r w:rsidR="00FF00A9" w:rsidRPr="00C30C75">
                <w:rPr>
                  <w:i/>
                  <w:iCs/>
                  <w:sz w:val="20"/>
                </w:rPr>
                <w:t>Alternate</w:t>
              </w:r>
              <w:r w:rsidR="00FF00A9" w:rsidRPr="00C30C75">
                <w:rPr>
                  <w:sz w:val="20"/>
                </w:rPr>
                <w:t>)</w:t>
              </w:r>
            </w:ins>
            <w:del w:id="1371" w:author="Inno" w:date="2024-11-07T10:59:00Z" w16du:dateUtc="2024-11-07T05:29: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5B65EEC4" w14:textId="77777777" w:rsidR="005F64A4" w:rsidRPr="00F026FB" w:rsidRDefault="005F64A4">
            <w:pPr>
              <w:spacing w:after="120"/>
              <w:ind w:left="360"/>
              <w:rPr>
                <w:smallCaps/>
                <w:sz w:val="20"/>
              </w:rPr>
              <w:pPrChange w:id="1372" w:author="Inno" w:date="2024-11-07T11:05:00Z" w16du:dateUtc="2024-11-07T05:35:00Z">
                <w:pPr/>
              </w:pPrChange>
            </w:pPr>
          </w:p>
        </w:tc>
      </w:tr>
      <w:tr w:rsidR="005F64A4" w:rsidRPr="00F026FB" w14:paraId="08BD859B" w14:textId="77777777" w:rsidTr="005F64A4">
        <w:trPr>
          <w:jc w:val="center"/>
          <w:trPrChange w:id="1373" w:author="Inno" w:date="2024-11-07T10:45:00Z" w16du:dateUtc="2024-11-07T05:15:00Z">
            <w:trPr>
              <w:jc w:val="center"/>
            </w:trPr>
          </w:trPrChange>
        </w:trPr>
        <w:tc>
          <w:tcPr>
            <w:tcW w:w="2347" w:type="pct"/>
            <w:tcPrChange w:id="1374" w:author="Inno" w:date="2024-11-07T10:45:00Z" w16du:dateUtc="2024-11-07T05:15:00Z">
              <w:tcPr>
                <w:tcW w:w="2034" w:type="pct"/>
              </w:tcPr>
            </w:tcPrChange>
          </w:tcPr>
          <w:p w14:paraId="5E4FD93B" w14:textId="77777777" w:rsidR="005F64A4" w:rsidRPr="00F026FB" w:rsidRDefault="005F64A4" w:rsidP="005F64A4">
            <w:pPr>
              <w:rPr>
                <w:sz w:val="20"/>
              </w:rPr>
            </w:pPr>
            <w:r w:rsidRPr="00F026FB">
              <w:rPr>
                <w:sz w:val="20"/>
              </w:rPr>
              <w:t>STUP Consultants Pvt Ltd, Mumbai</w:t>
            </w:r>
          </w:p>
          <w:p w14:paraId="384D8599" w14:textId="77777777" w:rsidR="005F64A4" w:rsidRPr="00F026FB" w:rsidRDefault="005F64A4" w:rsidP="005F64A4">
            <w:pPr>
              <w:rPr>
                <w:sz w:val="20"/>
              </w:rPr>
            </w:pPr>
          </w:p>
        </w:tc>
        <w:tc>
          <w:tcPr>
            <w:tcW w:w="146" w:type="pct"/>
            <w:tcPrChange w:id="1375" w:author="Inno" w:date="2024-11-07T10:45:00Z" w16du:dateUtc="2024-11-07T05:15:00Z">
              <w:tcPr>
                <w:tcW w:w="1" w:type="pct"/>
                <w:gridSpan w:val="3"/>
              </w:tcPr>
            </w:tcPrChange>
          </w:tcPr>
          <w:p w14:paraId="2B13A190" w14:textId="77777777" w:rsidR="005F64A4" w:rsidRPr="00F026FB" w:rsidRDefault="005F64A4" w:rsidP="00F026FB">
            <w:pPr>
              <w:rPr>
                <w:bCs/>
                <w:smallCaps/>
                <w:sz w:val="20"/>
              </w:rPr>
            </w:pPr>
          </w:p>
        </w:tc>
        <w:tc>
          <w:tcPr>
            <w:tcW w:w="2507" w:type="pct"/>
            <w:tcPrChange w:id="1376" w:author="Inno" w:date="2024-11-07T10:45:00Z" w16du:dateUtc="2024-11-07T05:15:00Z">
              <w:tcPr>
                <w:tcW w:w="2966" w:type="pct"/>
              </w:tcPr>
            </w:tcPrChange>
          </w:tcPr>
          <w:p w14:paraId="110B1E45" w14:textId="7E0BF06E" w:rsidR="005F64A4" w:rsidRPr="00F026FB" w:rsidRDefault="005F64A4" w:rsidP="00F026FB">
            <w:pPr>
              <w:rPr>
                <w:bCs/>
                <w:smallCaps/>
                <w:sz w:val="20"/>
              </w:rPr>
            </w:pPr>
            <w:r w:rsidRPr="00F026FB">
              <w:rPr>
                <w:bCs/>
                <w:smallCaps/>
                <w:sz w:val="20"/>
              </w:rPr>
              <w:t>Shri Anirban Sengupta</w:t>
            </w:r>
          </w:p>
          <w:p w14:paraId="7294EED1" w14:textId="4F5CE8EF" w:rsidR="005F64A4" w:rsidRPr="00F026FB" w:rsidDel="00FF00A9" w:rsidRDefault="005F64A4">
            <w:pPr>
              <w:spacing w:after="120"/>
              <w:ind w:left="360"/>
              <w:rPr>
                <w:del w:id="1377" w:author="Inno" w:date="2024-11-07T10:59:00Z" w16du:dateUtc="2024-11-07T05:29:00Z"/>
                <w:smallCaps/>
                <w:sz w:val="20"/>
              </w:rPr>
              <w:pPrChange w:id="1378" w:author="Inno" w:date="2024-11-07T11:05:00Z" w16du:dateUtc="2024-11-07T05:35:00Z">
                <w:pPr/>
              </w:pPrChange>
            </w:pPr>
            <w:del w:id="1379" w:author="Inno" w:date="2024-11-07T10:59:00Z" w16du:dateUtc="2024-11-07T05:29:00Z">
              <w:r w:rsidRPr="00F026FB" w:rsidDel="00FF00A9">
                <w:rPr>
                  <w:smallCaps/>
                  <w:sz w:val="20"/>
                </w:rPr>
                <w:delText xml:space="preserve">  </w:delText>
              </w:r>
            </w:del>
            <w:r w:rsidRPr="00F026FB">
              <w:rPr>
                <w:smallCaps/>
                <w:sz w:val="20"/>
              </w:rPr>
              <w:t xml:space="preserve">Shri Yogesh Waingankar </w:t>
            </w:r>
            <w:ins w:id="1380" w:author="Inno" w:date="2024-11-07T10:59:00Z" w16du:dateUtc="2024-11-07T05:29:00Z">
              <w:r w:rsidR="00FF00A9" w:rsidRPr="00C30C75">
                <w:rPr>
                  <w:sz w:val="20"/>
                </w:rPr>
                <w:t>(</w:t>
              </w:r>
              <w:r w:rsidR="00FF00A9" w:rsidRPr="00C30C75">
                <w:rPr>
                  <w:i/>
                  <w:iCs/>
                  <w:sz w:val="20"/>
                </w:rPr>
                <w:t>Alternate</w:t>
              </w:r>
              <w:r w:rsidR="00FF00A9" w:rsidRPr="00C30C75">
                <w:rPr>
                  <w:sz w:val="20"/>
                </w:rPr>
                <w:t>)</w:t>
              </w:r>
            </w:ins>
            <w:del w:id="1381" w:author="Inno" w:date="2024-11-07T10:59:00Z" w16du:dateUtc="2024-11-07T05:29: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569AB924" w14:textId="77777777" w:rsidR="005F64A4" w:rsidRPr="00F026FB" w:rsidRDefault="005F64A4">
            <w:pPr>
              <w:spacing w:after="120"/>
              <w:ind w:left="360"/>
              <w:rPr>
                <w:smallCaps/>
                <w:sz w:val="20"/>
              </w:rPr>
              <w:pPrChange w:id="1382" w:author="Inno" w:date="2024-11-07T11:05:00Z" w16du:dateUtc="2024-11-07T05:35:00Z">
                <w:pPr/>
              </w:pPrChange>
            </w:pPr>
          </w:p>
        </w:tc>
      </w:tr>
      <w:tr w:rsidR="005F64A4" w:rsidRPr="00F026FB" w14:paraId="68BA6EA5" w14:textId="77777777" w:rsidTr="005F64A4">
        <w:trPr>
          <w:jc w:val="center"/>
          <w:trPrChange w:id="1383" w:author="Inno" w:date="2024-11-07T10:45:00Z" w16du:dateUtc="2024-11-07T05:15:00Z">
            <w:trPr>
              <w:jc w:val="center"/>
            </w:trPr>
          </w:trPrChange>
        </w:trPr>
        <w:tc>
          <w:tcPr>
            <w:tcW w:w="2347" w:type="pct"/>
            <w:tcPrChange w:id="1384" w:author="Inno" w:date="2024-11-07T10:45:00Z" w16du:dateUtc="2024-11-07T05:15:00Z">
              <w:tcPr>
                <w:tcW w:w="2034" w:type="pct"/>
              </w:tcPr>
            </w:tcPrChange>
          </w:tcPr>
          <w:p w14:paraId="4D67AD95" w14:textId="77777777" w:rsidR="005F64A4" w:rsidRPr="00F026FB" w:rsidRDefault="005F64A4" w:rsidP="005F64A4">
            <w:pPr>
              <w:rPr>
                <w:sz w:val="20"/>
              </w:rPr>
            </w:pPr>
            <w:r w:rsidRPr="00F026FB">
              <w:rPr>
                <w:sz w:val="20"/>
              </w:rPr>
              <w:t>Tata Consulting Engineers Limited, Mumbai</w:t>
            </w:r>
          </w:p>
        </w:tc>
        <w:tc>
          <w:tcPr>
            <w:tcW w:w="146" w:type="pct"/>
            <w:tcPrChange w:id="1385" w:author="Inno" w:date="2024-11-07T10:45:00Z" w16du:dateUtc="2024-11-07T05:15:00Z">
              <w:tcPr>
                <w:tcW w:w="1" w:type="pct"/>
                <w:gridSpan w:val="3"/>
              </w:tcPr>
            </w:tcPrChange>
          </w:tcPr>
          <w:p w14:paraId="7FCDA441" w14:textId="77777777" w:rsidR="005F64A4" w:rsidRPr="00F026FB" w:rsidRDefault="005F64A4" w:rsidP="00F026FB">
            <w:pPr>
              <w:rPr>
                <w:smallCaps/>
                <w:sz w:val="20"/>
              </w:rPr>
            </w:pPr>
          </w:p>
        </w:tc>
        <w:tc>
          <w:tcPr>
            <w:tcW w:w="2507" w:type="pct"/>
            <w:tcPrChange w:id="1386" w:author="Inno" w:date="2024-11-07T10:45:00Z" w16du:dateUtc="2024-11-07T05:15:00Z">
              <w:tcPr>
                <w:tcW w:w="2966" w:type="pct"/>
              </w:tcPr>
            </w:tcPrChange>
          </w:tcPr>
          <w:p w14:paraId="1D7B070C" w14:textId="2B29DB45" w:rsidR="005F64A4" w:rsidRPr="00F026FB" w:rsidRDefault="005F64A4" w:rsidP="00F026FB">
            <w:pPr>
              <w:rPr>
                <w:smallCaps/>
                <w:sz w:val="20"/>
              </w:rPr>
            </w:pPr>
            <w:r w:rsidRPr="00F026FB">
              <w:rPr>
                <w:smallCaps/>
                <w:sz w:val="20"/>
              </w:rPr>
              <w:t xml:space="preserve">Shri Sanjeev Gupta                                   </w:t>
            </w:r>
          </w:p>
          <w:p w14:paraId="13CA09A4" w14:textId="172BC8E5" w:rsidR="005F64A4" w:rsidRPr="00F026FB" w:rsidRDefault="005F64A4">
            <w:pPr>
              <w:ind w:left="360"/>
              <w:rPr>
                <w:smallCaps/>
                <w:sz w:val="20"/>
              </w:rPr>
              <w:pPrChange w:id="1387" w:author="Inno" w:date="2024-11-07T11:03:00Z" w16du:dateUtc="2024-11-07T05:33:00Z">
                <w:pPr/>
              </w:pPrChange>
            </w:pPr>
            <w:r w:rsidRPr="00F026FB">
              <w:rPr>
                <w:smallCaps/>
                <w:sz w:val="20"/>
              </w:rPr>
              <w:t xml:space="preserve">  Shri B. N. Nagaraj </w:t>
            </w:r>
            <w:ins w:id="1388" w:author="Inno" w:date="2024-11-07T10:59:00Z" w16du:dateUtc="2024-11-07T05:29:00Z">
              <w:r w:rsidR="00FF00A9" w:rsidRPr="00C30C75">
                <w:rPr>
                  <w:sz w:val="20"/>
                </w:rPr>
                <w:t>(</w:t>
              </w:r>
              <w:r w:rsidR="00FF00A9" w:rsidRPr="00C30C75">
                <w:rPr>
                  <w:i/>
                  <w:iCs/>
                  <w:sz w:val="20"/>
                </w:rPr>
                <w:t>Alternate</w:t>
              </w:r>
              <w:r w:rsidR="00FF00A9" w:rsidRPr="00C30C75">
                <w:rPr>
                  <w:sz w:val="20"/>
                </w:rPr>
                <w:t>)</w:t>
              </w:r>
            </w:ins>
            <w:del w:id="1389" w:author="Inno" w:date="2024-11-07T10:59:00Z" w16du:dateUtc="2024-11-07T05:29: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48E0877C" w14:textId="77777777" w:rsidR="005F64A4" w:rsidRPr="00F026FB" w:rsidRDefault="005F64A4" w:rsidP="00F026FB">
            <w:pPr>
              <w:rPr>
                <w:smallCaps/>
                <w:sz w:val="20"/>
              </w:rPr>
            </w:pPr>
          </w:p>
        </w:tc>
      </w:tr>
      <w:tr w:rsidR="005F64A4" w:rsidRPr="00F026FB" w14:paraId="498E5704" w14:textId="77777777" w:rsidTr="005F64A4">
        <w:trPr>
          <w:jc w:val="center"/>
          <w:trPrChange w:id="1390" w:author="Inno" w:date="2024-11-07T10:45:00Z" w16du:dateUtc="2024-11-07T05:15:00Z">
            <w:trPr>
              <w:jc w:val="center"/>
            </w:trPr>
          </w:trPrChange>
        </w:trPr>
        <w:tc>
          <w:tcPr>
            <w:tcW w:w="2347" w:type="pct"/>
            <w:tcPrChange w:id="1391" w:author="Inno" w:date="2024-11-07T10:45:00Z" w16du:dateUtc="2024-11-07T05:15:00Z">
              <w:tcPr>
                <w:tcW w:w="2034" w:type="pct"/>
              </w:tcPr>
            </w:tcPrChange>
          </w:tcPr>
          <w:p w14:paraId="7E55CB80" w14:textId="77777777" w:rsidR="005F64A4" w:rsidRPr="00F026FB" w:rsidDel="005F64A4" w:rsidRDefault="005F64A4" w:rsidP="005F64A4">
            <w:pPr>
              <w:rPr>
                <w:del w:id="1392" w:author="Inno" w:date="2024-11-07T10:49:00Z" w16du:dateUtc="2024-11-07T05:19:00Z"/>
                <w:sz w:val="20"/>
              </w:rPr>
            </w:pPr>
            <w:r w:rsidRPr="00F026FB">
              <w:rPr>
                <w:sz w:val="20"/>
              </w:rPr>
              <w:t xml:space="preserve">Telangana State Research </w:t>
            </w:r>
          </w:p>
          <w:p w14:paraId="3C6CF69F" w14:textId="77777777" w:rsidR="005F64A4" w:rsidRPr="00F026FB" w:rsidRDefault="005F64A4" w:rsidP="005F64A4">
            <w:pPr>
              <w:rPr>
                <w:sz w:val="20"/>
              </w:rPr>
            </w:pPr>
            <w:del w:id="1393" w:author="Inno" w:date="2024-11-07T10:49:00Z" w16du:dateUtc="2024-11-07T05:19:00Z">
              <w:r w:rsidRPr="00F026FB" w:rsidDel="005F64A4">
                <w:rPr>
                  <w:sz w:val="20"/>
                </w:rPr>
                <w:delText xml:space="preserve">  </w:delText>
              </w:r>
            </w:del>
            <w:r w:rsidRPr="00F026FB">
              <w:rPr>
                <w:sz w:val="20"/>
              </w:rPr>
              <w:t>Laboratories, Hyderabad</w:t>
            </w:r>
          </w:p>
          <w:p w14:paraId="3B3DF4D3" w14:textId="77777777" w:rsidR="005F64A4" w:rsidRPr="00F026FB" w:rsidRDefault="005F64A4" w:rsidP="005F64A4">
            <w:pPr>
              <w:rPr>
                <w:sz w:val="20"/>
              </w:rPr>
            </w:pPr>
          </w:p>
        </w:tc>
        <w:tc>
          <w:tcPr>
            <w:tcW w:w="146" w:type="pct"/>
            <w:tcPrChange w:id="1394" w:author="Inno" w:date="2024-11-07T10:45:00Z" w16du:dateUtc="2024-11-07T05:15:00Z">
              <w:tcPr>
                <w:tcW w:w="1" w:type="pct"/>
                <w:gridSpan w:val="3"/>
              </w:tcPr>
            </w:tcPrChange>
          </w:tcPr>
          <w:p w14:paraId="57A7E073" w14:textId="77777777" w:rsidR="005F64A4" w:rsidRPr="00F026FB" w:rsidRDefault="005F64A4" w:rsidP="00F026FB">
            <w:pPr>
              <w:rPr>
                <w:smallCaps/>
                <w:sz w:val="20"/>
              </w:rPr>
            </w:pPr>
          </w:p>
        </w:tc>
        <w:tc>
          <w:tcPr>
            <w:tcW w:w="2507" w:type="pct"/>
            <w:tcPrChange w:id="1395" w:author="Inno" w:date="2024-11-07T10:45:00Z" w16du:dateUtc="2024-11-07T05:15:00Z">
              <w:tcPr>
                <w:tcW w:w="2966" w:type="pct"/>
              </w:tcPr>
            </w:tcPrChange>
          </w:tcPr>
          <w:p w14:paraId="52E60BEE" w14:textId="0F2348AD" w:rsidR="005F64A4" w:rsidRPr="00F026FB" w:rsidRDefault="005F64A4" w:rsidP="00F026FB">
            <w:pPr>
              <w:rPr>
                <w:smallCaps/>
                <w:sz w:val="20"/>
              </w:rPr>
            </w:pPr>
            <w:r w:rsidRPr="00F026FB">
              <w:rPr>
                <w:smallCaps/>
                <w:sz w:val="20"/>
              </w:rPr>
              <w:t>Shri A. G. Manoj Kumar</w:t>
            </w:r>
          </w:p>
          <w:p w14:paraId="5E649C06" w14:textId="4C28783A" w:rsidR="005F64A4" w:rsidRPr="00F026FB" w:rsidDel="00FF00A9" w:rsidRDefault="005F64A4">
            <w:pPr>
              <w:ind w:left="360"/>
              <w:rPr>
                <w:del w:id="1396" w:author="Inno" w:date="2024-11-07T10:59:00Z" w16du:dateUtc="2024-11-07T05:29:00Z"/>
                <w:smallCaps/>
                <w:sz w:val="20"/>
              </w:rPr>
              <w:pPrChange w:id="1397" w:author="Inno" w:date="2024-11-07T11:03:00Z" w16du:dateUtc="2024-11-07T05:33:00Z">
                <w:pPr/>
              </w:pPrChange>
            </w:pPr>
            <w:del w:id="1398" w:author="Inno" w:date="2024-11-07T10:59:00Z" w16du:dateUtc="2024-11-07T05:29:00Z">
              <w:r w:rsidRPr="00F026FB" w:rsidDel="00FF00A9">
                <w:rPr>
                  <w:smallCaps/>
                  <w:sz w:val="20"/>
                </w:rPr>
                <w:delText xml:space="preserve">  </w:delText>
              </w:r>
            </w:del>
            <w:r w:rsidRPr="00F026FB">
              <w:rPr>
                <w:smallCaps/>
                <w:sz w:val="20"/>
              </w:rPr>
              <w:t xml:space="preserve">Shri Ashirwadam Jakkula </w:t>
            </w:r>
            <w:ins w:id="1399" w:author="Inno" w:date="2024-11-07T10:59:00Z" w16du:dateUtc="2024-11-07T05:29:00Z">
              <w:r w:rsidR="00FF00A9" w:rsidRPr="00C30C75">
                <w:rPr>
                  <w:sz w:val="20"/>
                </w:rPr>
                <w:t>(</w:t>
              </w:r>
              <w:r w:rsidR="00FF00A9" w:rsidRPr="00C30C75">
                <w:rPr>
                  <w:i/>
                  <w:iCs/>
                  <w:sz w:val="20"/>
                </w:rPr>
                <w:t>Alternate</w:t>
              </w:r>
              <w:r w:rsidR="00FF00A9">
                <w:rPr>
                  <w:i/>
                  <w:iCs/>
                  <w:sz w:val="20"/>
                </w:rPr>
                <w:t xml:space="preserve"> </w:t>
              </w:r>
              <w:r w:rsidR="00FF00A9" w:rsidRPr="00FF00A9">
                <w:rPr>
                  <w:sz w:val="20"/>
                  <w:rPrChange w:id="1400" w:author="Inno" w:date="2024-11-07T10:59:00Z" w16du:dateUtc="2024-11-07T05:29:00Z">
                    <w:rPr>
                      <w:i/>
                      <w:iCs/>
                      <w:sz w:val="20"/>
                    </w:rPr>
                  </w:rPrChange>
                </w:rPr>
                <w:t>I</w:t>
              </w:r>
              <w:r w:rsidR="00FF00A9" w:rsidRPr="00FF00A9">
                <w:rPr>
                  <w:sz w:val="20"/>
                </w:rPr>
                <w:t>)</w:t>
              </w:r>
            </w:ins>
            <w:del w:id="1401" w:author="Inno" w:date="2024-11-07T10:59:00Z" w16du:dateUtc="2024-11-07T05:29:00Z">
              <w:r w:rsidRPr="00F026FB" w:rsidDel="00FF00A9">
                <w:rPr>
                  <w:smallCaps/>
                  <w:sz w:val="20"/>
                </w:rPr>
                <w:delText>(</w:delText>
              </w:r>
              <w:r w:rsidRPr="00F026FB" w:rsidDel="00FF00A9">
                <w:rPr>
                  <w:i/>
                  <w:smallCaps/>
                  <w:sz w:val="20"/>
                </w:rPr>
                <w:delText>Alternate-I</w:delText>
              </w:r>
              <w:r w:rsidRPr="00F026FB" w:rsidDel="00FF00A9">
                <w:rPr>
                  <w:smallCaps/>
                  <w:sz w:val="20"/>
                </w:rPr>
                <w:delText>)</w:delText>
              </w:r>
            </w:del>
          </w:p>
          <w:p w14:paraId="45C5D918" w14:textId="77777777" w:rsidR="00FF00A9" w:rsidRDefault="005F64A4">
            <w:pPr>
              <w:ind w:left="360"/>
              <w:rPr>
                <w:ins w:id="1402" w:author="Inno" w:date="2024-11-07T10:59:00Z" w16du:dateUtc="2024-11-07T05:29:00Z"/>
                <w:smallCaps/>
                <w:sz w:val="20"/>
              </w:rPr>
              <w:pPrChange w:id="1403" w:author="Inno" w:date="2024-11-07T11:03:00Z" w16du:dateUtc="2024-11-07T05:33:00Z">
                <w:pPr/>
              </w:pPrChange>
            </w:pPr>
            <w:r w:rsidRPr="00F026FB">
              <w:rPr>
                <w:smallCaps/>
                <w:sz w:val="20"/>
              </w:rPr>
              <w:t xml:space="preserve"> </w:t>
            </w:r>
          </w:p>
          <w:p w14:paraId="54C287F7" w14:textId="17325263" w:rsidR="005F64A4" w:rsidRPr="00F026FB" w:rsidDel="00FF00A9" w:rsidRDefault="005F64A4">
            <w:pPr>
              <w:spacing w:after="120"/>
              <w:ind w:left="360"/>
              <w:rPr>
                <w:del w:id="1404" w:author="Inno" w:date="2024-11-07T11:00:00Z" w16du:dateUtc="2024-11-07T05:30:00Z"/>
                <w:smallCaps/>
                <w:sz w:val="20"/>
              </w:rPr>
              <w:pPrChange w:id="1405" w:author="Inno" w:date="2024-11-07T11:05:00Z" w16du:dateUtc="2024-11-07T05:35:00Z">
                <w:pPr/>
              </w:pPrChange>
            </w:pPr>
            <w:del w:id="1406" w:author="Inno" w:date="2024-11-07T10:59:00Z" w16du:dateUtc="2024-11-07T05:29:00Z">
              <w:r w:rsidRPr="00F026FB" w:rsidDel="00FF00A9">
                <w:rPr>
                  <w:smallCaps/>
                  <w:sz w:val="20"/>
                </w:rPr>
                <w:delText xml:space="preserve"> </w:delText>
              </w:r>
            </w:del>
            <w:r w:rsidRPr="00F026FB">
              <w:rPr>
                <w:smallCaps/>
                <w:sz w:val="20"/>
              </w:rPr>
              <w:t>S</w:t>
            </w:r>
            <w:ins w:id="1407" w:author="Inno" w:date="2024-11-07T10:59:00Z" w16du:dateUtc="2024-11-07T05:29:00Z">
              <w:r w:rsidR="00FF00A9">
                <w:rPr>
                  <w:smallCaps/>
                  <w:sz w:val="20"/>
                </w:rPr>
                <w:t>hrimati</w:t>
              </w:r>
            </w:ins>
            <w:del w:id="1408" w:author="Inno" w:date="2024-11-07T10:59:00Z" w16du:dateUtc="2024-11-07T05:29:00Z">
              <w:r w:rsidRPr="00F026FB" w:rsidDel="00FF00A9">
                <w:rPr>
                  <w:smallCaps/>
                  <w:sz w:val="20"/>
                </w:rPr>
                <w:delText>mt</w:delText>
              </w:r>
            </w:del>
            <w:r w:rsidRPr="00F026FB">
              <w:rPr>
                <w:smallCaps/>
                <w:sz w:val="20"/>
              </w:rPr>
              <w:t xml:space="preserve"> M. Manjula </w:t>
            </w:r>
            <w:ins w:id="1409" w:author="Inno" w:date="2024-11-07T11:00:00Z" w16du:dateUtc="2024-11-07T05:30:00Z">
              <w:r w:rsidR="00FF00A9" w:rsidRPr="00C30C75">
                <w:rPr>
                  <w:sz w:val="20"/>
                </w:rPr>
                <w:t>(</w:t>
              </w:r>
              <w:r w:rsidR="00FF00A9" w:rsidRPr="00C30C75">
                <w:rPr>
                  <w:i/>
                  <w:iCs/>
                  <w:sz w:val="20"/>
                </w:rPr>
                <w:t>Alternate</w:t>
              </w:r>
              <w:r w:rsidR="00FF00A9">
                <w:rPr>
                  <w:i/>
                  <w:iCs/>
                  <w:sz w:val="20"/>
                </w:rPr>
                <w:t xml:space="preserve"> </w:t>
              </w:r>
              <w:r w:rsidR="00FF00A9" w:rsidRPr="00FF00A9">
                <w:rPr>
                  <w:sz w:val="20"/>
                  <w:rPrChange w:id="1410" w:author="Inno" w:date="2024-11-07T11:00:00Z" w16du:dateUtc="2024-11-07T05:30:00Z">
                    <w:rPr>
                      <w:i/>
                      <w:iCs/>
                      <w:sz w:val="20"/>
                    </w:rPr>
                  </w:rPrChange>
                </w:rPr>
                <w:t>II</w:t>
              </w:r>
              <w:r w:rsidR="00FF00A9" w:rsidRPr="00C30C75">
                <w:rPr>
                  <w:sz w:val="20"/>
                </w:rPr>
                <w:t>)</w:t>
              </w:r>
            </w:ins>
            <w:del w:id="1411" w:author="Inno" w:date="2024-11-07T11:00:00Z" w16du:dateUtc="2024-11-07T05:30:00Z">
              <w:r w:rsidRPr="00F026FB" w:rsidDel="00FF00A9">
                <w:rPr>
                  <w:smallCaps/>
                  <w:sz w:val="20"/>
                </w:rPr>
                <w:delText>(</w:delText>
              </w:r>
              <w:r w:rsidRPr="00F026FB" w:rsidDel="00FF00A9">
                <w:rPr>
                  <w:i/>
                  <w:smallCaps/>
                  <w:sz w:val="20"/>
                </w:rPr>
                <w:delText>Alternate-II</w:delText>
              </w:r>
              <w:r w:rsidRPr="00F026FB" w:rsidDel="00FF00A9">
                <w:rPr>
                  <w:smallCaps/>
                  <w:sz w:val="20"/>
                </w:rPr>
                <w:delText xml:space="preserve">) </w:delText>
              </w:r>
            </w:del>
          </w:p>
          <w:p w14:paraId="45E6FD40" w14:textId="77777777" w:rsidR="005F64A4" w:rsidRPr="00F026FB" w:rsidRDefault="005F64A4">
            <w:pPr>
              <w:spacing w:after="120"/>
              <w:ind w:left="360"/>
              <w:rPr>
                <w:smallCaps/>
                <w:sz w:val="20"/>
              </w:rPr>
              <w:pPrChange w:id="1412" w:author="Inno" w:date="2024-11-07T11:05:00Z" w16du:dateUtc="2024-11-07T05:35:00Z">
                <w:pPr/>
              </w:pPrChange>
            </w:pPr>
          </w:p>
        </w:tc>
      </w:tr>
      <w:tr w:rsidR="005F64A4" w:rsidRPr="00F026FB" w14:paraId="0567F873" w14:textId="77777777" w:rsidTr="005F64A4">
        <w:trPr>
          <w:jc w:val="center"/>
          <w:trPrChange w:id="1413" w:author="Inno" w:date="2024-11-07T10:45:00Z" w16du:dateUtc="2024-11-07T05:15:00Z">
            <w:trPr>
              <w:jc w:val="center"/>
            </w:trPr>
          </w:trPrChange>
        </w:trPr>
        <w:tc>
          <w:tcPr>
            <w:tcW w:w="2347" w:type="pct"/>
            <w:tcPrChange w:id="1414" w:author="Inno" w:date="2024-11-07T10:45:00Z" w16du:dateUtc="2024-11-07T05:15:00Z">
              <w:tcPr>
                <w:tcW w:w="2034" w:type="pct"/>
              </w:tcPr>
            </w:tcPrChange>
          </w:tcPr>
          <w:p w14:paraId="2FFE4E6B" w14:textId="77777777" w:rsidR="005F64A4" w:rsidRPr="00F026FB" w:rsidDel="005F64A4" w:rsidRDefault="005F64A4" w:rsidP="005F64A4">
            <w:pPr>
              <w:rPr>
                <w:del w:id="1415" w:author="Inno" w:date="2024-11-07T10:49:00Z" w16du:dateUtc="2024-11-07T05:19:00Z"/>
                <w:sz w:val="20"/>
              </w:rPr>
            </w:pPr>
            <w:r w:rsidRPr="00F026FB">
              <w:rPr>
                <w:sz w:val="20"/>
              </w:rPr>
              <w:t xml:space="preserve">The Pressure Piling Co (I) Pvt </w:t>
            </w:r>
          </w:p>
          <w:p w14:paraId="4A131DBC" w14:textId="77777777" w:rsidR="005F64A4" w:rsidRPr="00F026FB" w:rsidRDefault="005F64A4" w:rsidP="005F64A4">
            <w:pPr>
              <w:rPr>
                <w:sz w:val="20"/>
              </w:rPr>
            </w:pPr>
            <w:del w:id="1416" w:author="Inno" w:date="2024-11-07T10:49:00Z" w16du:dateUtc="2024-11-07T05:19:00Z">
              <w:r w:rsidRPr="00F026FB" w:rsidDel="005F64A4">
                <w:rPr>
                  <w:sz w:val="20"/>
                </w:rPr>
                <w:delText xml:space="preserve">  </w:delText>
              </w:r>
            </w:del>
            <w:r w:rsidRPr="00F026FB">
              <w:rPr>
                <w:sz w:val="20"/>
              </w:rPr>
              <w:t>Limited, Mumbai</w:t>
            </w:r>
          </w:p>
        </w:tc>
        <w:tc>
          <w:tcPr>
            <w:tcW w:w="146" w:type="pct"/>
            <w:tcPrChange w:id="1417" w:author="Inno" w:date="2024-11-07T10:45:00Z" w16du:dateUtc="2024-11-07T05:15:00Z">
              <w:tcPr>
                <w:tcW w:w="1" w:type="pct"/>
                <w:gridSpan w:val="3"/>
              </w:tcPr>
            </w:tcPrChange>
          </w:tcPr>
          <w:p w14:paraId="50F44DD6" w14:textId="77777777" w:rsidR="005F64A4" w:rsidRPr="00F026FB" w:rsidRDefault="005F64A4" w:rsidP="00F026FB">
            <w:pPr>
              <w:rPr>
                <w:smallCaps/>
                <w:sz w:val="20"/>
              </w:rPr>
            </w:pPr>
          </w:p>
        </w:tc>
        <w:tc>
          <w:tcPr>
            <w:tcW w:w="2507" w:type="pct"/>
            <w:tcPrChange w:id="1418" w:author="Inno" w:date="2024-11-07T10:45:00Z" w16du:dateUtc="2024-11-07T05:15:00Z">
              <w:tcPr>
                <w:tcW w:w="2966" w:type="pct"/>
              </w:tcPr>
            </w:tcPrChange>
          </w:tcPr>
          <w:p w14:paraId="5A689E58" w14:textId="5E5A802E" w:rsidR="005F64A4" w:rsidRPr="00F026FB" w:rsidRDefault="005F64A4" w:rsidP="00F026FB">
            <w:pPr>
              <w:rPr>
                <w:smallCaps/>
                <w:sz w:val="20"/>
              </w:rPr>
            </w:pPr>
            <w:r w:rsidRPr="00F026FB">
              <w:rPr>
                <w:smallCaps/>
                <w:sz w:val="20"/>
              </w:rPr>
              <w:t xml:space="preserve">Shri V. C. Deshpande </w:t>
            </w:r>
          </w:p>
          <w:p w14:paraId="7A8F8921" w14:textId="5B7E2CA1" w:rsidR="005F64A4" w:rsidRPr="00F026FB" w:rsidDel="00FF00A9" w:rsidRDefault="005F64A4">
            <w:pPr>
              <w:spacing w:after="120"/>
              <w:ind w:left="360"/>
              <w:rPr>
                <w:del w:id="1419" w:author="Inno" w:date="2024-11-07T11:00:00Z" w16du:dateUtc="2024-11-07T05:30:00Z"/>
                <w:smallCaps/>
                <w:sz w:val="20"/>
              </w:rPr>
              <w:pPrChange w:id="1420" w:author="Inno" w:date="2024-11-07T11:05:00Z" w16du:dateUtc="2024-11-07T05:35:00Z">
                <w:pPr/>
              </w:pPrChange>
            </w:pPr>
            <w:del w:id="1421" w:author="Inno" w:date="2024-11-07T11:00:00Z" w16du:dateUtc="2024-11-07T05:30:00Z">
              <w:r w:rsidRPr="00F026FB" w:rsidDel="00FF00A9">
                <w:rPr>
                  <w:smallCaps/>
                  <w:sz w:val="20"/>
                </w:rPr>
                <w:delText xml:space="preserve">  </w:delText>
              </w:r>
            </w:del>
            <w:r w:rsidRPr="00F026FB">
              <w:rPr>
                <w:smallCaps/>
                <w:sz w:val="20"/>
              </w:rPr>
              <w:t xml:space="preserve">Shri Pushkar V. Deshpande </w:t>
            </w:r>
            <w:ins w:id="1422" w:author="Inno" w:date="2024-11-07T11:00:00Z" w16du:dateUtc="2024-11-07T05:30:00Z">
              <w:r w:rsidR="00FF00A9" w:rsidRPr="00C30C75">
                <w:rPr>
                  <w:sz w:val="20"/>
                </w:rPr>
                <w:t>(</w:t>
              </w:r>
              <w:r w:rsidR="00FF00A9" w:rsidRPr="00C30C75">
                <w:rPr>
                  <w:i/>
                  <w:iCs/>
                  <w:sz w:val="20"/>
                </w:rPr>
                <w:t>Alternate</w:t>
              </w:r>
              <w:r w:rsidR="00FF00A9" w:rsidRPr="00C30C75">
                <w:rPr>
                  <w:sz w:val="20"/>
                </w:rPr>
                <w:t>)</w:t>
              </w:r>
            </w:ins>
            <w:del w:id="1423" w:author="Inno" w:date="2024-11-07T11:00:00Z" w16du:dateUtc="2024-11-07T05:30:00Z">
              <w:r w:rsidRPr="00F026FB" w:rsidDel="00FF00A9">
                <w:rPr>
                  <w:smallCaps/>
                  <w:sz w:val="20"/>
                </w:rPr>
                <w:delText>(</w:delText>
              </w:r>
              <w:r w:rsidRPr="00F026FB" w:rsidDel="00FF00A9">
                <w:rPr>
                  <w:i/>
                  <w:smallCaps/>
                  <w:sz w:val="20"/>
                </w:rPr>
                <w:delText>Alternate</w:delText>
              </w:r>
              <w:r w:rsidRPr="00F026FB" w:rsidDel="00FF00A9">
                <w:rPr>
                  <w:smallCaps/>
                  <w:sz w:val="20"/>
                </w:rPr>
                <w:delText>)</w:delText>
              </w:r>
            </w:del>
          </w:p>
          <w:p w14:paraId="6F8CBE28" w14:textId="77777777" w:rsidR="005F64A4" w:rsidRPr="00F026FB" w:rsidRDefault="005F64A4">
            <w:pPr>
              <w:spacing w:after="120"/>
              <w:ind w:left="360"/>
              <w:rPr>
                <w:smallCaps/>
                <w:sz w:val="20"/>
              </w:rPr>
              <w:pPrChange w:id="1424" w:author="Inno" w:date="2024-11-07T11:05:00Z" w16du:dateUtc="2024-11-07T05:35:00Z">
                <w:pPr/>
              </w:pPrChange>
            </w:pPr>
          </w:p>
        </w:tc>
      </w:tr>
      <w:tr w:rsidR="005F64A4" w:rsidRPr="00F026FB" w14:paraId="2744AECE" w14:textId="77777777" w:rsidTr="005F64A4">
        <w:trPr>
          <w:jc w:val="center"/>
          <w:trPrChange w:id="1425" w:author="Inno" w:date="2024-11-07T10:45:00Z" w16du:dateUtc="2024-11-07T05:15:00Z">
            <w:trPr>
              <w:jc w:val="center"/>
            </w:trPr>
          </w:trPrChange>
        </w:trPr>
        <w:tc>
          <w:tcPr>
            <w:tcW w:w="2347" w:type="pct"/>
            <w:tcPrChange w:id="1426" w:author="Inno" w:date="2024-11-07T10:45:00Z" w16du:dateUtc="2024-11-07T05:15:00Z">
              <w:tcPr>
                <w:tcW w:w="2034" w:type="pct"/>
              </w:tcPr>
            </w:tcPrChange>
          </w:tcPr>
          <w:p w14:paraId="6F2A1A48" w14:textId="77777777" w:rsidR="005F64A4" w:rsidRPr="00F026FB" w:rsidDel="005F64A4" w:rsidRDefault="005F64A4" w:rsidP="005F64A4">
            <w:pPr>
              <w:rPr>
                <w:del w:id="1427" w:author="Inno" w:date="2024-11-07T10:49:00Z" w16du:dateUtc="2024-11-07T05:19:00Z"/>
                <w:sz w:val="20"/>
              </w:rPr>
            </w:pPr>
            <w:r w:rsidRPr="00F026FB">
              <w:rPr>
                <w:sz w:val="20"/>
              </w:rPr>
              <w:t xml:space="preserve">Unique Geocivil Services Pvt Ltd, </w:t>
            </w:r>
          </w:p>
          <w:p w14:paraId="3D3F3BE9" w14:textId="77777777" w:rsidR="005F64A4" w:rsidRPr="00F026FB" w:rsidRDefault="005F64A4" w:rsidP="005F64A4">
            <w:pPr>
              <w:rPr>
                <w:sz w:val="20"/>
              </w:rPr>
            </w:pPr>
            <w:del w:id="1428" w:author="Inno" w:date="2024-11-07T10:49:00Z" w16du:dateUtc="2024-11-07T05:19:00Z">
              <w:r w:rsidRPr="00F026FB" w:rsidDel="005F64A4">
                <w:rPr>
                  <w:sz w:val="20"/>
                </w:rPr>
                <w:delText xml:space="preserve">  </w:delText>
              </w:r>
            </w:del>
            <w:r w:rsidRPr="00F026FB">
              <w:rPr>
                <w:sz w:val="20"/>
              </w:rPr>
              <w:t>Surat</w:t>
            </w:r>
          </w:p>
          <w:p w14:paraId="3DEA337C" w14:textId="77777777" w:rsidR="005F64A4" w:rsidRPr="00F026FB" w:rsidRDefault="005F64A4" w:rsidP="005F64A4">
            <w:pPr>
              <w:rPr>
                <w:sz w:val="20"/>
              </w:rPr>
            </w:pPr>
          </w:p>
        </w:tc>
        <w:tc>
          <w:tcPr>
            <w:tcW w:w="146" w:type="pct"/>
            <w:tcPrChange w:id="1429" w:author="Inno" w:date="2024-11-07T10:45:00Z" w16du:dateUtc="2024-11-07T05:15:00Z">
              <w:tcPr>
                <w:tcW w:w="1" w:type="pct"/>
                <w:gridSpan w:val="3"/>
              </w:tcPr>
            </w:tcPrChange>
          </w:tcPr>
          <w:p w14:paraId="04172448" w14:textId="77777777" w:rsidR="005F64A4" w:rsidRPr="00F026FB" w:rsidRDefault="005F64A4" w:rsidP="00F026FB">
            <w:pPr>
              <w:rPr>
                <w:smallCaps/>
                <w:sz w:val="20"/>
              </w:rPr>
            </w:pPr>
          </w:p>
        </w:tc>
        <w:tc>
          <w:tcPr>
            <w:tcW w:w="2507" w:type="pct"/>
            <w:tcPrChange w:id="1430" w:author="Inno" w:date="2024-11-07T10:45:00Z" w16du:dateUtc="2024-11-07T05:15:00Z">
              <w:tcPr>
                <w:tcW w:w="2966" w:type="pct"/>
              </w:tcPr>
            </w:tcPrChange>
          </w:tcPr>
          <w:p w14:paraId="5CC5EDB8" w14:textId="475ADE83" w:rsidR="005F64A4" w:rsidRPr="00F026FB" w:rsidRDefault="005F64A4" w:rsidP="00F026FB">
            <w:pPr>
              <w:rPr>
                <w:smallCaps/>
                <w:sz w:val="20"/>
              </w:rPr>
            </w:pPr>
            <w:r w:rsidRPr="00F026FB">
              <w:rPr>
                <w:smallCaps/>
                <w:sz w:val="20"/>
              </w:rPr>
              <w:t>Shri Nehal H. Desai</w:t>
            </w:r>
          </w:p>
          <w:p w14:paraId="303D853C" w14:textId="245A3AD2" w:rsidR="005F64A4" w:rsidRPr="00F026FB" w:rsidDel="00FF00A9" w:rsidRDefault="005F64A4">
            <w:pPr>
              <w:ind w:left="360"/>
              <w:rPr>
                <w:del w:id="1431" w:author="Inno" w:date="2024-11-07T11:00:00Z" w16du:dateUtc="2024-11-07T05:30:00Z"/>
                <w:smallCaps/>
                <w:sz w:val="20"/>
              </w:rPr>
              <w:pPrChange w:id="1432" w:author="Inno" w:date="2024-11-07T11:03:00Z" w16du:dateUtc="2024-11-07T05:33:00Z">
                <w:pPr/>
              </w:pPrChange>
            </w:pPr>
            <w:del w:id="1433" w:author="Inno" w:date="2024-11-07T11:00:00Z" w16du:dateUtc="2024-11-07T05:30:00Z">
              <w:r w:rsidRPr="00F026FB" w:rsidDel="00FF00A9">
                <w:rPr>
                  <w:smallCaps/>
                  <w:sz w:val="20"/>
                </w:rPr>
                <w:delText xml:space="preserve">  </w:delText>
              </w:r>
            </w:del>
            <w:r w:rsidRPr="00F026FB">
              <w:rPr>
                <w:smallCaps/>
                <w:sz w:val="20"/>
              </w:rPr>
              <w:t xml:space="preserve">Shri Hitesh H. Desai </w:t>
            </w:r>
            <w:ins w:id="1434" w:author="Inno" w:date="2024-11-07T11:00:00Z" w16du:dateUtc="2024-11-07T05:30:00Z">
              <w:r w:rsidR="00FF00A9" w:rsidRPr="00C30C75">
                <w:rPr>
                  <w:sz w:val="20"/>
                </w:rPr>
                <w:t>(</w:t>
              </w:r>
              <w:r w:rsidR="00FF00A9" w:rsidRPr="00C30C75">
                <w:rPr>
                  <w:i/>
                  <w:iCs/>
                  <w:sz w:val="20"/>
                </w:rPr>
                <w:t>Alternate</w:t>
              </w:r>
              <w:r w:rsidR="00FF00A9" w:rsidRPr="00FF00A9">
                <w:rPr>
                  <w:sz w:val="20"/>
                  <w:rPrChange w:id="1435" w:author="Inno" w:date="2024-11-07T11:00:00Z" w16du:dateUtc="2024-11-07T05:30:00Z">
                    <w:rPr>
                      <w:i/>
                      <w:iCs/>
                      <w:sz w:val="20"/>
                    </w:rPr>
                  </w:rPrChange>
                </w:rPr>
                <w:t xml:space="preserve"> I</w:t>
              </w:r>
              <w:r w:rsidR="00FF00A9" w:rsidRPr="00C30C75">
                <w:rPr>
                  <w:sz w:val="20"/>
                </w:rPr>
                <w:t>)</w:t>
              </w:r>
            </w:ins>
            <w:del w:id="1436" w:author="Inno" w:date="2024-11-07T11:00:00Z" w16du:dateUtc="2024-11-07T05:30:00Z">
              <w:r w:rsidRPr="00F026FB" w:rsidDel="00FF00A9">
                <w:rPr>
                  <w:smallCaps/>
                  <w:sz w:val="20"/>
                </w:rPr>
                <w:delText>(</w:delText>
              </w:r>
              <w:r w:rsidRPr="00F026FB" w:rsidDel="00FF00A9">
                <w:rPr>
                  <w:i/>
                  <w:smallCaps/>
                  <w:sz w:val="20"/>
                </w:rPr>
                <w:delText>Alternate-I</w:delText>
              </w:r>
              <w:r w:rsidRPr="00F026FB" w:rsidDel="00FF00A9">
                <w:rPr>
                  <w:smallCaps/>
                  <w:sz w:val="20"/>
                </w:rPr>
                <w:delText>)</w:delText>
              </w:r>
            </w:del>
          </w:p>
          <w:p w14:paraId="63504731" w14:textId="77777777" w:rsidR="00FF00A9" w:rsidRDefault="00FF00A9">
            <w:pPr>
              <w:ind w:left="360"/>
              <w:rPr>
                <w:ins w:id="1437" w:author="Inno" w:date="2024-11-07T11:00:00Z" w16du:dateUtc="2024-11-07T05:30:00Z"/>
                <w:smallCaps/>
                <w:sz w:val="20"/>
              </w:rPr>
              <w:pPrChange w:id="1438" w:author="Inno" w:date="2024-11-07T11:03:00Z" w16du:dateUtc="2024-11-07T05:33:00Z">
                <w:pPr/>
              </w:pPrChange>
            </w:pPr>
          </w:p>
          <w:p w14:paraId="432D1D06" w14:textId="777A0C35" w:rsidR="005F64A4" w:rsidRPr="00F026FB" w:rsidDel="00FF00A9" w:rsidRDefault="005F64A4">
            <w:pPr>
              <w:spacing w:after="120"/>
              <w:ind w:left="360"/>
              <w:rPr>
                <w:del w:id="1439" w:author="Inno" w:date="2024-11-07T11:00:00Z" w16du:dateUtc="2024-11-07T05:30:00Z"/>
                <w:smallCaps/>
                <w:sz w:val="20"/>
              </w:rPr>
              <w:pPrChange w:id="1440" w:author="Inno" w:date="2024-11-07T11:05:00Z" w16du:dateUtc="2024-11-07T05:35:00Z">
                <w:pPr/>
              </w:pPrChange>
            </w:pPr>
            <w:del w:id="1441" w:author="Inno" w:date="2024-11-07T11:00:00Z" w16du:dateUtc="2024-11-07T05:30:00Z">
              <w:r w:rsidRPr="00F026FB" w:rsidDel="00FF00A9">
                <w:rPr>
                  <w:smallCaps/>
                  <w:sz w:val="20"/>
                </w:rPr>
                <w:delText xml:space="preserve">  </w:delText>
              </w:r>
            </w:del>
            <w:r w:rsidRPr="00F026FB">
              <w:rPr>
                <w:smallCaps/>
                <w:sz w:val="20"/>
              </w:rPr>
              <w:t xml:space="preserve">Shri Dhruval D. Shah </w:t>
            </w:r>
            <w:ins w:id="1442" w:author="Inno" w:date="2024-11-07T11:00:00Z" w16du:dateUtc="2024-11-07T05:30:00Z">
              <w:r w:rsidR="00FF00A9" w:rsidRPr="00C30C75">
                <w:rPr>
                  <w:sz w:val="20"/>
                </w:rPr>
                <w:t>(</w:t>
              </w:r>
              <w:r w:rsidR="00FF00A9" w:rsidRPr="00C30C75">
                <w:rPr>
                  <w:i/>
                  <w:iCs/>
                  <w:sz w:val="20"/>
                </w:rPr>
                <w:t>Alternate</w:t>
              </w:r>
              <w:r w:rsidR="00FF00A9">
                <w:rPr>
                  <w:i/>
                  <w:iCs/>
                  <w:sz w:val="20"/>
                </w:rPr>
                <w:t xml:space="preserve"> </w:t>
              </w:r>
              <w:r w:rsidR="00FF00A9" w:rsidRPr="00FF00A9">
                <w:rPr>
                  <w:sz w:val="20"/>
                  <w:rPrChange w:id="1443" w:author="Inno" w:date="2024-11-07T11:00:00Z" w16du:dateUtc="2024-11-07T05:30:00Z">
                    <w:rPr>
                      <w:i/>
                      <w:iCs/>
                      <w:sz w:val="20"/>
                    </w:rPr>
                  </w:rPrChange>
                </w:rPr>
                <w:t>II</w:t>
              </w:r>
              <w:r w:rsidR="00FF00A9" w:rsidRPr="00C30C75">
                <w:rPr>
                  <w:sz w:val="20"/>
                </w:rPr>
                <w:t>)</w:t>
              </w:r>
            </w:ins>
            <w:del w:id="1444" w:author="Inno" w:date="2024-11-07T11:00:00Z" w16du:dateUtc="2024-11-07T05:30:00Z">
              <w:r w:rsidRPr="00F026FB" w:rsidDel="00FF00A9">
                <w:rPr>
                  <w:smallCaps/>
                  <w:sz w:val="20"/>
                </w:rPr>
                <w:delText>(</w:delText>
              </w:r>
              <w:r w:rsidRPr="00F026FB" w:rsidDel="00FF00A9">
                <w:rPr>
                  <w:i/>
                  <w:smallCaps/>
                  <w:sz w:val="20"/>
                </w:rPr>
                <w:delText>Alternate-II</w:delText>
              </w:r>
              <w:r w:rsidRPr="00F026FB" w:rsidDel="00FF00A9">
                <w:rPr>
                  <w:smallCaps/>
                  <w:sz w:val="20"/>
                </w:rPr>
                <w:delText>)</w:delText>
              </w:r>
            </w:del>
          </w:p>
          <w:p w14:paraId="34BF3AEF" w14:textId="77777777" w:rsidR="005F64A4" w:rsidRPr="00F026FB" w:rsidRDefault="005F64A4">
            <w:pPr>
              <w:spacing w:after="120"/>
              <w:ind w:left="360"/>
              <w:rPr>
                <w:smallCaps/>
                <w:sz w:val="20"/>
              </w:rPr>
              <w:pPrChange w:id="1445" w:author="Inno" w:date="2024-11-07T11:05:00Z" w16du:dateUtc="2024-11-07T05:35:00Z">
                <w:pPr/>
              </w:pPrChange>
            </w:pPr>
          </w:p>
        </w:tc>
      </w:tr>
      <w:tr w:rsidR="005F64A4" w:rsidRPr="00F026FB" w14:paraId="6526B845" w14:textId="77777777" w:rsidTr="005F64A4">
        <w:trPr>
          <w:jc w:val="center"/>
          <w:trPrChange w:id="1446" w:author="Inno" w:date="2024-11-07T10:45:00Z" w16du:dateUtc="2024-11-07T05:15:00Z">
            <w:trPr>
              <w:jc w:val="center"/>
            </w:trPr>
          </w:trPrChange>
        </w:trPr>
        <w:tc>
          <w:tcPr>
            <w:tcW w:w="2347" w:type="pct"/>
            <w:tcPrChange w:id="1447" w:author="Inno" w:date="2024-11-07T10:45:00Z" w16du:dateUtc="2024-11-07T05:15:00Z">
              <w:tcPr>
                <w:tcW w:w="2034" w:type="pct"/>
              </w:tcPr>
            </w:tcPrChange>
          </w:tcPr>
          <w:p w14:paraId="4E09AA94" w14:textId="332B4EC7" w:rsidR="005F64A4" w:rsidRPr="00F026FB" w:rsidDel="007F53A8" w:rsidRDefault="005F64A4">
            <w:pPr>
              <w:spacing w:after="120"/>
              <w:ind w:left="270" w:hanging="270"/>
              <w:rPr>
                <w:del w:id="1448" w:author="Inno" w:date="2024-11-07T11:05:00Z" w16du:dateUtc="2024-11-07T05:35:00Z"/>
                <w:i/>
                <w:iCs/>
                <w:sz w:val="20"/>
                <w:shd w:val="clear" w:color="auto" w:fill="FEFEFC"/>
              </w:rPr>
              <w:pPrChange w:id="1449" w:author="Inno" w:date="2024-11-07T11:11:00Z" w16du:dateUtc="2024-11-07T05:41:00Z">
                <w:pPr/>
              </w:pPrChange>
            </w:pPr>
            <w:r w:rsidRPr="00F026FB">
              <w:rPr>
                <w:sz w:val="20"/>
                <w:shd w:val="clear" w:color="auto" w:fill="FEFEFC"/>
              </w:rPr>
              <w:t>In Personal Capacity</w:t>
            </w:r>
            <w:del w:id="1450" w:author="Inno" w:date="2024-11-07T11:01:00Z" w16du:dateUtc="2024-11-07T05:31:00Z">
              <w:r w:rsidRPr="00F026FB" w:rsidDel="00241717">
                <w:rPr>
                  <w:sz w:val="20"/>
                  <w:shd w:val="clear" w:color="auto" w:fill="FEFEFC"/>
                </w:rPr>
                <w:delText>,</w:delText>
              </w:r>
            </w:del>
            <w:r w:rsidRPr="00F026FB">
              <w:rPr>
                <w:sz w:val="20"/>
                <w:shd w:val="clear" w:color="auto" w:fill="FEFEFC"/>
              </w:rPr>
              <w:t xml:space="preserve"> </w:t>
            </w:r>
            <w:ins w:id="1451" w:author="Inno" w:date="2024-11-07T11:00:00Z" w16du:dateUtc="2024-11-07T05:30:00Z">
              <w:r w:rsidR="00241717">
                <w:rPr>
                  <w:sz w:val="20"/>
                  <w:shd w:val="clear" w:color="auto" w:fill="FEFEFC"/>
                </w:rPr>
                <w:t>(</w:t>
              </w:r>
            </w:ins>
            <w:r w:rsidRPr="00F026FB">
              <w:rPr>
                <w:i/>
                <w:iCs/>
                <w:sz w:val="20"/>
                <w:shd w:val="clear" w:color="auto" w:fill="FEFEFC"/>
              </w:rPr>
              <w:t xml:space="preserve">1-B, Villakkupattam Palace, First Floor, 48, New Avadi Road, Kilpauk, Chennai </w:t>
            </w:r>
            <w:ins w:id="1452" w:author="Inno" w:date="2024-11-07T11:06:00Z" w16du:dateUtc="2024-11-07T05:36:00Z">
              <w:r w:rsidR="0086043A">
                <w:rPr>
                  <w:i/>
                  <w:iCs/>
                  <w:sz w:val="20"/>
                  <w:shd w:val="clear" w:color="auto" w:fill="FEFEFC"/>
                </w:rPr>
                <w:t xml:space="preserve">- </w:t>
              </w:r>
            </w:ins>
            <w:r w:rsidRPr="00F026FB">
              <w:rPr>
                <w:i/>
                <w:iCs/>
                <w:sz w:val="20"/>
                <w:shd w:val="clear" w:color="auto" w:fill="FEFEFC"/>
              </w:rPr>
              <w:t>600010</w:t>
            </w:r>
            <w:ins w:id="1453" w:author="Inno" w:date="2024-11-07T11:00:00Z" w16du:dateUtc="2024-11-07T05:30:00Z">
              <w:r w:rsidR="00241717" w:rsidRPr="00241717">
                <w:rPr>
                  <w:sz w:val="20"/>
                  <w:shd w:val="clear" w:color="auto" w:fill="FEFEFC"/>
                  <w:rPrChange w:id="1454" w:author="Inno" w:date="2024-11-07T11:01:00Z" w16du:dateUtc="2024-11-07T05:31:00Z">
                    <w:rPr>
                      <w:i/>
                      <w:iCs/>
                      <w:sz w:val="20"/>
                      <w:shd w:val="clear" w:color="auto" w:fill="FEFEFC"/>
                    </w:rPr>
                  </w:rPrChange>
                </w:rPr>
                <w:t>)</w:t>
              </w:r>
            </w:ins>
          </w:p>
          <w:p w14:paraId="63E1C568" w14:textId="77777777" w:rsidR="005F64A4" w:rsidRPr="00F026FB" w:rsidRDefault="005F64A4">
            <w:pPr>
              <w:spacing w:after="120"/>
              <w:ind w:left="270" w:hanging="270"/>
              <w:rPr>
                <w:sz w:val="20"/>
              </w:rPr>
              <w:pPrChange w:id="1455" w:author="Inno" w:date="2024-11-07T11:11:00Z" w16du:dateUtc="2024-11-07T05:41:00Z">
                <w:pPr/>
              </w:pPrChange>
            </w:pPr>
          </w:p>
        </w:tc>
        <w:tc>
          <w:tcPr>
            <w:tcW w:w="146" w:type="pct"/>
            <w:tcPrChange w:id="1456" w:author="Inno" w:date="2024-11-07T10:45:00Z" w16du:dateUtc="2024-11-07T05:15:00Z">
              <w:tcPr>
                <w:tcW w:w="1" w:type="pct"/>
                <w:gridSpan w:val="3"/>
              </w:tcPr>
            </w:tcPrChange>
          </w:tcPr>
          <w:p w14:paraId="1531BA17" w14:textId="77777777" w:rsidR="005F64A4" w:rsidRPr="00F026FB" w:rsidRDefault="005F64A4" w:rsidP="00F026FB">
            <w:pPr>
              <w:rPr>
                <w:smallCaps/>
                <w:sz w:val="20"/>
                <w:shd w:val="clear" w:color="auto" w:fill="FEFEFC"/>
              </w:rPr>
            </w:pPr>
          </w:p>
        </w:tc>
        <w:tc>
          <w:tcPr>
            <w:tcW w:w="2507" w:type="pct"/>
            <w:tcPrChange w:id="1457" w:author="Inno" w:date="2024-11-07T10:45:00Z" w16du:dateUtc="2024-11-07T05:15:00Z">
              <w:tcPr>
                <w:tcW w:w="2966" w:type="pct"/>
              </w:tcPr>
            </w:tcPrChange>
          </w:tcPr>
          <w:p w14:paraId="675F1838" w14:textId="06D785B9" w:rsidR="005F64A4" w:rsidRPr="00F026FB" w:rsidRDefault="005F64A4" w:rsidP="00F026FB">
            <w:pPr>
              <w:rPr>
                <w:smallCaps/>
                <w:sz w:val="20"/>
                <w:shd w:val="clear" w:color="auto" w:fill="FEFEFC"/>
              </w:rPr>
            </w:pPr>
            <w:r w:rsidRPr="00F026FB">
              <w:rPr>
                <w:smallCaps/>
                <w:sz w:val="20"/>
                <w:shd w:val="clear" w:color="auto" w:fill="FEFEFC"/>
              </w:rPr>
              <w:t>Dr V. Balakumar</w:t>
            </w:r>
          </w:p>
          <w:p w14:paraId="46311CB2" w14:textId="77777777" w:rsidR="005F64A4" w:rsidRPr="00F026FB" w:rsidRDefault="005F64A4" w:rsidP="00F026FB">
            <w:pPr>
              <w:rPr>
                <w:smallCaps/>
                <w:sz w:val="20"/>
              </w:rPr>
            </w:pPr>
          </w:p>
        </w:tc>
      </w:tr>
      <w:tr w:rsidR="005F64A4" w:rsidRPr="00F026FB" w14:paraId="48B6123A" w14:textId="77777777" w:rsidTr="005F64A4">
        <w:trPr>
          <w:jc w:val="center"/>
          <w:trPrChange w:id="1458" w:author="Inno" w:date="2024-11-07T10:45:00Z" w16du:dateUtc="2024-11-07T05:15:00Z">
            <w:trPr>
              <w:jc w:val="center"/>
            </w:trPr>
          </w:trPrChange>
        </w:trPr>
        <w:tc>
          <w:tcPr>
            <w:tcW w:w="2347" w:type="pct"/>
            <w:tcPrChange w:id="1459" w:author="Inno" w:date="2024-11-07T10:45:00Z" w16du:dateUtc="2024-11-07T05:15:00Z">
              <w:tcPr>
                <w:tcW w:w="2034" w:type="pct"/>
              </w:tcPr>
            </w:tcPrChange>
          </w:tcPr>
          <w:p w14:paraId="316CCABE" w14:textId="77777777" w:rsidR="005F64A4" w:rsidRPr="00F026FB" w:rsidRDefault="005F64A4" w:rsidP="005F64A4">
            <w:pPr>
              <w:rPr>
                <w:sz w:val="20"/>
                <w:shd w:val="clear" w:color="auto" w:fill="FEFEFC"/>
              </w:rPr>
            </w:pPr>
            <w:r w:rsidRPr="00F026FB">
              <w:rPr>
                <w:sz w:val="20"/>
                <w:shd w:val="clear" w:color="auto" w:fill="FEFEFC"/>
              </w:rPr>
              <w:t>BIS Directorate General</w:t>
            </w:r>
          </w:p>
        </w:tc>
        <w:tc>
          <w:tcPr>
            <w:tcW w:w="146" w:type="pct"/>
            <w:tcPrChange w:id="1460" w:author="Inno" w:date="2024-11-07T10:45:00Z" w16du:dateUtc="2024-11-07T05:15:00Z">
              <w:tcPr>
                <w:tcW w:w="1" w:type="pct"/>
                <w:gridSpan w:val="3"/>
              </w:tcPr>
            </w:tcPrChange>
          </w:tcPr>
          <w:p w14:paraId="7649D385" w14:textId="77777777" w:rsidR="005F64A4" w:rsidRPr="00F026FB" w:rsidRDefault="005F64A4" w:rsidP="00F026FB">
            <w:pPr>
              <w:jc w:val="both"/>
              <w:rPr>
                <w:smallCaps/>
                <w:sz w:val="20"/>
                <w:shd w:val="clear" w:color="auto" w:fill="FEFEFC"/>
              </w:rPr>
            </w:pPr>
          </w:p>
        </w:tc>
        <w:tc>
          <w:tcPr>
            <w:tcW w:w="2507" w:type="pct"/>
            <w:tcPrChange w:id="1461" w:author="Inno" w:date="2024-11-07T10:45:00Z" w16du:dateUtc="2024-11-07T05:15:00Z">
              <w:tcPr>
                <w:tcW w:w="2966" w:type="pct"/>
              </w:tcPr>
            </w:tcPrChange>
          </w:tcPr>
          <w:p w14:paraId="35AA9FBC" w14:textId="2FBCBA74" w:rsidR="005F64A4" w:rsidRPr="00F026FB" w:rsidRDefault="005F64A4" w:rsidP="00F026FB">
            <w:pPr>
              <w:jc w:val="both"/>
              <w:rPr>
                <w:smallCaps/>
                <w:sz w:val="20"/>
                <w:shd w:val="clear" w:color="auto" w:fill="FEFEFC"/>
              </w:rPr>
            </w:pPr>
            <w:r w:rsidRPr="00F026FB">
              <w:rPr>
                <w:smallCaps/>
                <w:sz w:val="20"/>
                <w:shd w:val="clear" w:color="auto" w:fill="FEFEFC"/>
              </w:rPr>
              <w:t>Shri Dwaipayan Bhadra, Scientist ‘E’/</w:t>
            </w:r>
            <w:del w:id="1462" w:author="Inno" w:date="2024-11-07T11:06:00Z" w16du:dateUtc="2024-11-07T05:36:00Z">
              <w:r w:rsidRPr="00F026FB" w:rsidDel="00084203">
                <w:rPr>
                  <w:smallCaps/>
                  <w:sz w:val="20"/>
                  <w:shd w:val="clear" w:color="auto" w:fill="FEFEFC"/>
                </w:rPr>
                <w:delText xml:space="preserve">  </w:delText>
              </w:r>
            </w:del>
            <w:r w:rsidRPr="00F026FB">
              <w:rPr>
                <w:smallCaps/>
                <w:sz w:val="20"/>
                <w:shd w:val="clear" w:color="auto" w:fill="FEFEFC"/>
              </w:rPr>
              <w:t>Director and Head (Civil Engineering) [Representing Director General (</w:t>
            </w:r>
            <w:r w:rsidRPr="00F026FB">
              <w:rPr>
                <w:i/>
                <w:iCs/>
                <w:sz w:val="20"/>
                <w:shd w:val="clear" w:color="auto" w:fill="FEFEFC"/>
              </w:rPr>
              <w:t>Ex-officio</w:t>
            </w:r>
            <w:r w:rsidRPr="00F026FB">
              <w:rPr>
                <w:smallCaps/>
                <w:sz w:val="20"/>
                <w:shd w:val="clear" w:color="auto" w:fill="FEFEFC"/>
              </w:rPr>
              <w:t>)]</w:t>
            </w:r>
          </w:p>
          <w:p w14:paraId="6DBEB86D" w14:textId="77777777" w:rsidR="005F64A4" w:rsidRPr="00F026FB" w:rsidRDefault="005F64A4" w:rsidP="00F026FB">
            <w:pPr>
              <w:jc w:val="both"/>
              <w:rPr>
                <w:smallCaps/>
                <w:sz w:val="20"/>
                <w:shd w:val="clear" w:color="auto" w:fill="FEFEFC"/>
              </w:rPr>
            </w:pPr>
          </w:p>
        </w:tc>
      </w:tr>
      <w:tr w:rsidR="005F64A4" w:rsidRPr="00F026FB" w14:paraId="5ABCA821" w14:textId="77777777" w:rsidTr="005F64A4">
        <w:trPr>
          <w:jc w:val="center"/>
        </w:trPr>
        <w:tc>
          <w:tcPr>
            <w:tcW w:w="5000" w:type="pct"/>
            <w:gridSpan w:val="3"/>
          </w:tcPr>
          <w:p w14:paraId="52E873F7" w14:textId="77777777" w:rsidR="00084203" w:rsidRDefault="00084203" w:rsidP="00F026FB">
            <w:pPr>
              <w:jc w:val="center"/>
              <w:rPr>
                <w:ins w:id="1463" w:author="Inno" w:date="2024-11-07T11:06:00Z" w16du:dateUtc="2024-11-07T05:36:00Z"/>
                <w:i/>
                <w:iCs/>
                <w:sz w:val="20"/>
                <w:shd w:val="clear" w:color="auto" w:fill="FEFEFC"/>
              </w:rPr>
            </w:pPr>
          </w:p>
          <w:p w14:paraId="4614C7B3" w14:textId="56AA00AB" w:rsidR="005F64A4" w:rsidRPr="00F026FB" w:rsidRDefault="005F64A4" w:rsidP="00F026FB">
            <w:pPr>
              <w:jc w:val="center"/>
              <w:rPr>
                <w:i/>
                <w:iCs/>
                <w:sz w:val="20"/>
                <w:shd w:val="clear" w:color="auto" w:fill="FEFEFC"/>
              </w:rPr>
            </w:pPr>
            <w:r w:rsidRPr="00F026FB">
              <w:rPr>
                <w:i/>
                <w:iCs/>
                <w:sz w:val="20"/>
                <w:shd w:val="clear" w:color="auto" w:fill="FEFEFC"/>
              </w:rPr>
              <w:t>Member Secretary</w:t>
            </w:r>
          </w:p>
          <w:p w14:paraId="263DFD0A" w14:textId="7EB8A04E" w:rsidR="005F64A4" w:rsidRPr="00F026FB" w:rsidDel="00084203" w:rsidRDefault="005F64A4" w:rsidP="00F026FB">
            <w:pPr>
              <w:jc w:val="center"/>
              <w:rPr>
                <w:del w:id="1464" w:author="Inno" w:date="2024-11-07T11:06:00Z" w16du:dateUtc="2024-11-07T05:36:00Z"/>
                <w:sz w:val="20"/>
                <w:shd w:val="clear" w:color="auto" w:fill="FEFEFC"/>
              </w:rPr>
            </w:pPr>
          </w:p>
          <w:p w14:paraId="33212866" w14:textId="77777777" w:rsidR="005F64A4" w:rsidRPr="00F026FB" w:rsidRDefault="005F64A4" w:rsidP="00F026FB">
            <w:pPr>
              <w:jc w:val="center"/>
              <w:rPr>
                <w:smallCaps/>
                <w:sz w:val="20"/>
                <w:shd w:val="clear" w:color="auto" w:fill="FEFEFC"/>
              </w:rPr>
            </w:pPr>
            <w:r w:rsidRPr="00F026FB">
              <w:rPr>
                <w:smallCaps/>
                <w:sz w:val="20"/>
                <w:shd w:val="clear" w:color="auto" w:fill="FEFEFC"/>
              </w:rPr>
              <w:t>Shri Dheeraj Damachya</w:t>
            </w:r>
          </w:p>
          <w:p w14:paraId="1A179AA3" w14:textId="77777777" w:rsidR="005F64A4" w:rsidRPr="00F026FB" w:rsidRDefault="005F64A4" w:rsidP="00F026FB">
            <w:pPr>
              <w:jc w:val="center"/>
              <w:rPr>
                <w:smallCaps/>
                <w:sz w:val="20"/>
                <w:shd w:val="clear" w:color="auto" w:fill="FEFEFC"/>
              </w:rPr>
            </w:pPr>
            <w:r w:rsidRPr="00F026FB">
              <w:rPr>
                <w:smallCaps/>
                <w:sz w:val="20"/>
                <w:shd w:val="clear" w:color="auto" w:fill="FEFEFC"/>
              </w:rPr>
              <w:t>Scientist ‘B’</w:t>
            </w:r>
            <w:del w:id="1465" w:author="Inno" w:date="2024-11-07T11:06:00Z" w16du:dateUtc="2024-11-07T05:36:00Z">
              <w:r w:rsidRPr="00F026FB" w:rsidDel="00084203">
                <w:rPr>
                  <w:smallCaps/>
                  <w:sz w:val="20"/>
                  <w:shd w:val="clear" w:color="auto" w:fill="FEFEFC"/>
                </w:rPr>
                <w:delText xml:space="preserve"> </w:delText>
              </w:r>
            </w:del>
            <w:r w:rsidRPr="00F026FB">
              <w:rPr>
                <w:smallCaps/>
                <w:sz w:val="20"/>
                <w:shd w:val="clear" w:color="auto" w:fill="FEFEFC"/>
              </w:rPr>
              <w:t>/</w:t>
            </w:r>
            <w:del w:id="1466" w:author="Inno" w:date="2024-11-07T11:06:00Z" w16du:dateUtc="2024-11-07T05:36:00Z">
              <w:r w:rsidRPr="00F026FB" w:rsidDel="00084203">
                <w:rPr>
                  <w:smallCaps/>
                  <w:sz w:val="20"/>
                  <w:shd w:val="clear" w:color="auto" w:fill="FEFEFC"/>
                </w:rPr>
                <w:delText xml:space="preserve"> </w:delText>
              </w:r>
            </w:del>
            <w:r w:rsidRPr="00F026FB">
              <w:rPr>
                <w:smallCaps/>
                <w:sz w:val="20"/>
                <w:shd w:val="clear" w:color="auto" w:fill="FEFEFC"/>
              </w:rPr>
              <w:t xml:space="preserve">Assistant Director </w:t>
            </w:r>
          </w:p>
          <w:p w14:paraId="607DF213" w14:textId="3EC916E1" w:rsidR="005F64A4" w:rsidRPr="00F026FB" w:rsidRDefault="005F64A4" w:rsidP="00F026FB">
            <w:pPr>
              <w:jc w:val="center"/>
              <w:rPr>
                <w:smallCaps/>
                <w:sz w:val="20"/>
                <w:shd w:val="clear" w:color="auto" w:fill="FEFEFC"/>
                <w:lang w:bidi="ar-SA"/>
              </w:rPr>
            </w:pPr>
            <w:r w:rsidRPr="00F026FB">
              <w:rPr>
                <w:smallCaps/>
                <w:sz w:val="20"/>
                <w:shd w:val="clear" w:color="auto" w:fill="FEFEFC"/>
                <w:lang w:bidi="ar-SA"/>
              </w:rPr>
              <w:t>(Civil Engineering), BIS</w:t>
            </w:r>
          </w:p>
        </w:tc>
      </w:tr>
    </w:tbl>
    <w:p w14:paraId="4CE71B55" w14:textId="77777777" w:rsidR="00457FA0" w:rsidRPr="00F026FB" w:rsidRDefault="00457FA0" w:rsidP="00F026FB">
      <w:pPr>
        <w:widowControl w:val="0"/>
        <w:tabs>
          <w:tab w:val="left" w:pos="90"/>
        </w:tabs>
        <w:autoSpaceDE w:val="0"/>
        <w:autoSpaceDN w:val="0"/>
        <w:adjustRightInd w:val="0"/>
        <w:spacing w:line="240" w:lineRule="auto"/>
        <w:jc w:val="both"/>
        <w:rPr>
          <w:b/>
          <w:bCs/>
          <w:sz w:val="20"/>
          <w:szCs w:val="20"/>
          <w:highlight w:val="green"/>
        </w:rPr>
      </w:pPr>
    </w:p>
    <w:p w14:paraId="59105EAC" w14:textId="77777777" w:rsidR="00457FA0" w:rsidRPr="00F026FB" w:rsidRDefault="00457FA0" w:rsidP="00F026FB">
      <w:pPr>
        <w:widowControl w:val="0"/>
        <w:tabs>
          <w:tab w:val="left" w:pos="90"/>
        </w:tabs>
        <w:autoSpaceDE w:val="0"/>
        <w:autoSpaceDN w:val="0"/>
        <w:adjustRightInd w:val="0"/>
        <w:spacing w:line="240" w:lineRule="auto"/>
        <w:jc w:val="both"/>
        <w:rPr>
          <w:b/>
          <w:bCs/>
          <w:sz w:val="20"/>
          <w:szCs w:val="20"/>
          <w:highlight w:val="green"/>
        </w:rPr>
      </w:pPr>
    </w:p>
    <w:p w14:paraId="640CE1AC" w14:textId="0AE521F9" w:rsidR="00457FA0" w:rsidRPr="00F026FB" w:rsidDel="00CA19DC" w:rsidRDefault="00457FA0">
      <w:pPr>
        <w:widowControl w:val="0"/>
        <w:tabs>
          <w:tab w:val="left" w:pos="0"/>
        </w:tabs>
        <w:autoSpaceDE w:val="0"/>
        <w:autoSpaceDN w:val="0"/>
        <w:adjustRightInd w:val="0"/>
        <w:spacing w:line="240" w:lineRule="auto"/>
        <w:jc w:val="center"/>
        <w:rPr>
          <w:del w:id="1467" w:author="Inno" w:date="2024-11-07T11:16:00Z" w16du:dateUtc="2024-11-07T05:46:00Z"/>
          <w:b/>
          <w:bCs/>
          <w:sz w:val="20"/>
          <w:szCs w:val="20"/>
        </w:rPr>
      </w:pPr>
    </w:p>
    <w:p w14:paraId="5D3A609E" w14:textId="13550E93" w:rsidR="00457FA0" w:rsidRPr="00F026FB" w:rsidDel="00CA19DC" w:rsidRDefault="00457FA0">
      <w:pPr>
        <w:widowControl w:val="0"/>
        <w:tabs>
          <w:tab w:val="left" w:pos="0"/>
        </w:tabs>
        <w:autoSpaceDE w:val="0"/>
        <w:autoSpaceDN w:val="0"/>
        <w:adjustRightInd w:val="0"/>
        <w:spacing w:line="240" w:lineRule="auto"/>
        <w:jc w:val="center"/>
        <w:rPr>
          <w:del w:id="1468" w:author="Inno" w:date="2024-11-07T11:16:00Z" w16du:dateUtc="2024-11-07T05:46:00Z"/>
          <w:b/>
          <w:bCs/>
          <w:sz w:val="20"/>
          <w:szCs w:val="20"/>
        </w:rPr>
      </w:pPr>
    </w:p>
    <w:p w14:paraId="23998523" w14:textId="411CCAF6" w:rsidR="00457FA0" w:rsidRPr="00F026FB" w:rsidDel="00CA19DC" w:rsidRDefault="00457FA0">
      <w:pPr>
        <w:widowControl w:val="0"/>
        <w:tabs>
          <w:tab w:val="left" w:pos="0"/>
        </w:tabs>
        <w:autoSpaceDE w:val="0"/>
        <w:autoSpaceDN w:val="0"/>
        <w:adjustRightInd w:val="0"/>
        <w:spacing w:line="240" w:lineRule="auto"/>
        <w:jc w:val="center"/>
        <w:rPr>
          <w:del w:id="1469" w:author="Inno" w:date="2024-11-07T11:16:00Z" w16du:dateUtc="2024-11-07T05:46:00Z"/>
          <w:b/>
          <w:bCs/>
          <w:sz w:val="20"/>
          <w:szCs w:val="20"/>
        </w:rPr>
      </w:pPr>
    </w:p>
    <w:p w14:paraId="53954D3B" w14:textId="08A303A1" w:rsidR="00457FA0" w:rsidRPr="00F026FB" w:rsidDel="00CA19DC" w:rsidRDefault="00457FA0">
      <w:pPr>
        <w:widowControl w:val="0"/>
        <w:tabs>
          <w:tab w:val="left" w:pos="0"/>
        </w:tabs>
        <w:autoSpaceDE w:val="0"/>
        <w:autoSpaceDN w:val="0"/>
        <w:adjustRightInd w:val="0"/>
        <w:spacing w:line="240" w:lineRule="auto"/>
        <w:jc w:val="center"/>
        <w:rPr>
          <w:del w:id="1470" w:author="Inno" w:date="2024-11-07T11:16:00Z" w16du:dateUtc="2024-11-07T05:46:00Z"/>
          <w:b/>
          <w:bCs/>
          <w:sz w:val="20"/>
          <w:szCs w:val="20"/>
        </w:rPr>
      </w:pPr>
    </w:p>
    <w:p w14:paraId="21C0AF25" w14:textId="70CEFD2B" w:rsidR="00457FA0" w:rsidRPr="00F026FB" w:rsidDel="00CA19DC" w:rsidRDefault="00457FA0">
      <w:pPr>
        <w:widowControl w:val="0"/>
        <w:tabs>
          <w:tab w:val="left" w:pos="0"/>
        </w:tabs>
        <w:autoSpaceDE w:val="0"/>
        <w:autoSpaceDN w:val="0"/>
        <w:adjustRightInd w:val="0"/>
        <w:spacing w:line="240" w:lineRule="auto"/>
        <w:jc w:val="center"/>
        <w:rPr>
          <w:del w:id="1471" w:author="Inno" w:date="2024-11-07T11:16:00Z" w16du:dateUtc="2024-11-07T05:46:00Z"/>
          <w:b/>
          <w:bCs/>
          <w:sz w:val="20"/>
          <w:szCs w:val="20"/>
        </w:rPr>
      </w:pPr>
    </w:p>
    <w:p w14:paraId="780BE8B1" w14:textId="4FD357FA" w:rsidR="00457FA0" w:rsidRPr="00F026FB" w:rsidDel="00CA19DC" w:rsidRDefault="00457FA0">
      <w:pPr>
        <w:widowControl w:val="0"/>
        <w:tabs>
          <w:tab w:val="left" w:pos="0"/>
        </w:tabs>
        <w:autoSpaceDE w:val="0"/>
        <w:autoSpaceDN w:val="0"/>
        <w:adjustRightInd w:val="0"/>
        <w:spacing w:line="240" w:lineRule="auto"/>
        <w:jc w:val="center"/>
        <w:rPr>
          <w:del w:id="1472" w:author="Inno" w:date="2024-11-07T11:16:00Z" w16du:dateUtc="2024-11-07T05:46:00Z"/>
          <w:b/>
          <w:bCs/>
          <w:sz w:val="20"/>
          <w:szCs w:val="20"/>
        </w:rPr>
      </w:pPr>
    </w:p>
    <w:p w14:paraId="7BEACEB9" w14:textId="79E2E74F" w:rsidR="00457FA0" w:rsidRPr="00F026FB" w:rsidDel="00CA19DC" w:rsidRDefault="00457FA0">
      <w:pPr>
        <w:widowControl w:val="0"/>
        <w:tabs>
          <w:tab w:val="left" w:pos="0"/>
        </w:tabs>
        <w:autoSpaceDE w:val="0"/>
        <w:autoSpaceDN w:val="0"/>
        <w:adjustRightInd w:val="0"/>
        <w:spacing w:line="240" w:lineRule="auto"/>
        <w:jc w:val="center"/>
        <w:rPr>
          <w:del w:id="1473" w:author="Inno" w:date="2024-11-07T11:16:00Z" w16du:dateUtc="2024-11-07T05:46:00Z"/>
          <w:b/>
          <w:bCs/>
          <w:sz w:val="20"/>
          <w:szCs w:val="20"/>
        </w:rPr>
      </w:pPr>
    </w:p>
    <w:p w14:paraId="7A099C4B" w14:textId="10D0CB92" w:rsidR="00457FA0" w:rsidRPr="00F026FB" w:rsidDel="00CA19DC" w:rsidRDefault="00457FA0">
      <w:pPr>
        <w:widowControl w:val="0"/>
        <w:tabs>
          <w:tab w:val="left" w:pos="0"/>
        </w:tabs>
        <w:autoSpaceDE w:val="0"/>
        <w:autoSpaceDN w:val="0"/>
        <w:adjustRightInd w:val="0"/>
        <w:spacing w:line="240" w:lineRule="auto"/>
        <w:jc w:val="center"/>
        <w:rPr>
          <w:del w:id="1474" w:author="Inno" w:date="2024-11-07T11:16:00Z" w16du:dateUtc="2024-11-07T05:46:00Z"/>
          <w:b/>
          <w:bCs/>
          <w:sz w:val="20"/>
          <w:szCs w:val="20"/>
        </w:rPr>
      </w:pPr>
    </w:p>
    <w:p w14:paraId="5DBDEAA5" w14:textId="351E5BE8" w:rsidR="00457FA0" w:rsidRPr="00F026FB" w:rsidDel="00CA19DC" w:rsidRDefault="00457FA0">
      <w:pPr>
        <w:widowControl w:val="0"/>
        <w:tabs>
          <w:tab w:val="left" w:pos="0"/>
        </w:tabs>
        <w:autoSpaceDE w:val="0"/>
        <w:autoSpaceDN w:val="0"/>
        <w:adjustRightInd w:val="0"/>
        <w:spacing w:line="240" w:lineRule="auto"/>
        <w:jc w:val="center"/>
        <w:rPr>
          <w:del w:id="1475" w:author="Inno" w:date="2024-11-07T11:16:00Z" w16du:dateUtc="2024-11-07T05:46:00Z"/>
          <w:sz w:val="20"/>
          <w:szCs w:val="20"/>
        </w:rPr>
        <w:pPrChange w:id="1476" w:author="Inno" w:date="2024-11-07T11:16:00Z" w16du:dateUtc="2024-11-07T05:46:00Z">
          <w:pPr>
            <w:autoSpaceDE w:val="0"/>
            <w:autoSpaceDN w:val="0"/>
            <w:adjustRightInd w:val="0"/>
            <w:spacing w:after="0" w:line="240" w:lineRule="auto"/>
            <w:jc w:val="both"/>
          </w:pPr>
        </w:pPrChange>
      </w:pPr>
    </w:p>
    <w:p w14:paraId="59DFB074" w14:textId="68B8B223" w:rsidR="00457FA0" w:rsidRPr="00F026FB" w:rsidDel="00CA19DC" w:rsidRDefault="00457FA0">
      <w:pPr>
        <w:widowControl w:val="0"/>
        <w:tabs>
          <w:tab w:val="left" w:pos="0"/>
        </w:tabs>
        <w:autoSpaceDE w:val="0"/>
        <w:autoSpaceDN w:val="0"/>
        <w:adjustRightInd w:val="0"/>
        <w:spacing w:line="240" w:lineRule="auto"/>
        <w:jc w:val="center"/>
        <w:rPr>
          <w:del w:id="1477" w:author="Inno" w:date="2024-11-07T11:16:00Z" w16du:dateUtc="2024-11-07T05:46:00Z"/>
          <w:sz w:val="20"/>
          <w:szCs w:val="20"/>
        </w:rPr>
        <w:pPrChange w:id="1478" w:author="Inno" w:date="2024-11-07T11:16:00Z" w16du:dateUtc="2024-11-07T05:46:00Z">
          <w:pPr>
            <w:spacing w:after="0" w:line="240" w:lineRule="auto"/>
          </w:pPr>
        </w:pPrChange>
      </w:pPr>
    </w:p>
    <w:p w14:paraId="1F9BA3F5" w14:textId="77777777" w:rsidR="00EA2F25" w:rsidRPr="00F026FB" w:rsidRDefault="00EA2F25">
      <w:pPr>
        <w:pStyle w:val="NoSpacing"/>
        <w:widowControl w:val="0"/>
        <w:tabs>
          <w:tab w:val="left" w:pos="0"/>
        </w:tabs>
        <w:autoSpaceDE w:val="0"/>
        <w:autoSpaceDN w:val="0"/>
        <w:adjustRightInd w:val="0"/>
        <w:spacing w:after="160"/>
        <w:jc w:val="center"/>
        <w:rPr>
          <w:rFonts w:ascii="Times New Roman" w:hAnsi="Times New Roman"/>
          <w:sz w:val="20"/>
          <w:szCs w:val="20"/>
        </w:rPr>
        <w:pPrChange w:id="1479" w:author="Inno" w:date="2024-11-07T11:16:00Z" w16du:dateUtc="2024-11-07T05:46:00Z">
          <w:pPr>
            <w:pStyle w:val="NoSpacing"/>
            <w:jc w:val="both"/>
          </w:pPr>
        </w:pPrChange>
      </w:pPr>
    </w:p>
    <w:sectPr w:rsidR="00EA2F25" w:rsidRPr="00F026FB" w:rsidSect="00160FDB">
      <w:headerReference w:type="default" r:id="rId22"/>
      <w:footerReference w:type="even" r:id="rId23"/>
      <w:footerReference w:type="default" r:id="rId24"/>
      <w:type w:val="continuous"/>
      <w:pgSz w:w="11906" w:h="16838"/>
      <w:pgMar w:top="1440" w:right="1440" w:bottom="1440" w:left="1440" w:header="612" w:footer="24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07T09:51:00Z" w:initials="I">
    <w:p w14:paraId="2A9370B5" w14:textId="7085AD4A" w:rsidR="00456081" w:rsidRDefault="00456081">
      <w:pPr>
        <w:pStyle w:val="CommentText"/>
      </w:pPr>
      <w:r>
        <w:rPr>
          <w:rStyle w:val="CommentReference"/>
        </w:rPr>
        <w:annotationRef/>
      </w:r>
      <w:r>
        <w:t>Kindly update the ICS No. in ascending order on the portal.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9370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AAE3AA" w16cex:dateUtc="2024-11-07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9370B5" w16cid:durableId="55AAE3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3208" w14:textId="77777777" w:rsidR="00C355BC" w:rsidRDefault="00C355BC">
      <w:pPr>
        <w:spacing w:after="0" w:line="240" w:lineRule="auto"/>
      </w:pPr>
      <w:r>
        <w:separator/>
      </w:r>
    </w:p>
  </w:endnote>
  <w:endnote w:type="continuationSeparator" w:id="0">
    <w:p w14:paraId="38AF1E94" w14:textId="77777777" w:rsidR="00C355BC" w:rsidRDefault="00C3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195788"/>
      <w:docPartObj>
        <w:docPartGallery w:val="Page Numbers (Bottom of Page)"/>
        <w:docPartUnique/>
      </w:docPartObj>
    </w:sdtPr>
    <w:sdtContent>
      <w:p w14:paraId="1D499CC0" w14:textId="77777777" w:rsidR="00860675" w:rsidRDefault="00093377">
        <w:pPr>
          <w:pStyle w:val="Footer"/>
          <w:jc w:val="center"/>
        </w:pPr>
        <w:r>
          <w:fldChar w:fldCharType="begin"/>
        </w:r>
        <w:r>
          <w:instrText xml:space="preserve"> PAGE   \* MERGEFORMAT </w:instrText>
        </w:r>
        <w:r>
          <w:fldChar w:fldCharType="separate"/>
        </w:r>
        <w:r w:rsidR="00860675">
          <w:rPr>
            <w:noProof/>
          </w:rPr>
          <w:t>4</w:t>
        </w:r>
        <w:r>
          <w:rPr>
            <w:noProof/>
          </w:rPr>
          <w:fldChar w:fldCharType="end"/>
        </w:r>
      </w:p>
    </w:sdtContent>
  </w:sdt>
  <w:p w14:paraId="1D499CC1" w14:textId="77777777" w:rsidR="00860675" w:rsidRDefault="00860675">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195793"/>
      <w:docPartObj>
        <w:docPartGallery w:val="Page Numbers (Bottom of Page)"/>
        <w:docPartUnique/>
      </w:docPartObj>
    </w:sdtPr>
    <w:sdtContent>
      <w:p w14:paraId="1D499CC2" w14:textId="77777777" w:rsidR="00860675" w:rsidRDefault="00093377">
        <w:pPr>
          <w:pStyle w:val="Footer"/>
          <w:jc w:val="center"/>
        </w:pPr>
        <w:r>
          <w:fldChar w:fldCharType="begin"/>
        </w:r>
        <w:r>
          <w:instrText xml:space="preserve"> PAGE   \* MERGEFORMAT </w:instrText>
        </w:r>
        <w:r>
          <w:fldChar w:fldCharType="separate"/>
        </w:r>
        <w:r w:rsidR="004B497D">
          <w:rPr>
            <w:noProof/>
          </w:rPr>
          <w:t>3</w:t>
        </w:r>
        <w:r>
          <w:rPr>
            <w:noProof/>
          </w:rPr>
          <w:fldChar w:fldCharType="end"/>
        </w:r>
      </w:p>
    </w:sdtContent>
  </w:sdt>
  <w:p w14:paraId="1D499CC3" w14:textId="77777777" w:rsidR="00860675" w:rsidRDefault="00860675" w:rsidP="008606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5413" w14:textId="77777777" w:rsidR="00C355BC" w:rsidRDefault="00C355BC">
      <w:pPr>
        <w:spacing w:after="0" w:line="240" w:lineRule="auto"/>
      </w:pPr>
      <w:r>
        <w:separator/>
      </w:r>
    </w:p>
  </w:footnote>
  <w:footnote w:type="continuationSeparator" w:id="0">
    <w:p w14:paraId="57894712" w14:textId="77777777" w:rsidR="00C355BC" w:rsidRDefault="00C3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C131" w14:textId="79EAE674" w:rsidR="00160FDB" w:rsidRPr="00A32234" w:rsidRDefault="00160FDB" w:rsidP="00A32234">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B3B42"/>
    <w:multiLevelType w:val="hybridMultilevel"/>
    <w:tmpl w:val="0EA87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37B00"/>
    <w:multiLevelType w:val="hybridMultilevel"/>
    <w:tmpl w:val="72BE6DBE"/>
    <w:lvl w:ilvl="0" w:tplc="90E2C8C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0F0FCF"/>
    <w:multiLevelType w:val="hybridMultilevel"/>
    <w:tmpl w:val="3EDE5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F3C89"/>
    <w:multiLevelType w:val="hybridMultilevel"/>
    <w:tmpl w:val="09CACE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D1BD8"/>
    <w:multiLevelType w:val="hybridMultilevel"/>
    <w:tmpl w:val="D2B63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B18D4"/>
    <w:multiLevelType w:val="hybridMultilevel"/>
    <w:tmpl w:val="6F08FB4A"/>
    <w:lvl w:ilvl="0" w:tplc="9BFC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B264E7"/>
    <w:multiLevelType w:val="hybridMultilevel"/>
    <w:tmpl w:val="57B658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545526">
    <w:abstractNumId w:val="11"/>
  </w:num>
  <w:num w:numId="2" w16cid:durableId="739327789">
    <w:abstractNumId w:val="8"/>
  </w:num>
  <w:num w:numId="3" w16cid:durableId="94329703">
    <w:abstractNumId w:val="0"/>
  </w:num>
  <w:num w:numId="4" w16cid:durableId="1799181125">
    <w:abstractNumId w:val="9"/>
  </w:num>
  <w:num w:numId="5" w16cid:durableId="1354265396">
    <w:abstractNumId w:val="13"/>
  </w:num>
  <w:num w:numId="6" w16cid:durableId="649751419">
    <w:abstractNumId w:val="2"/>
  </w:num>
  <w:num w:numId="7" w16cid:durableId="582222727">
    <w:abstractNumId w:val="4"/>
  </w:num>
  <w:num w:numId="8" w16cid:durableId="1118644910">
    <w:abstractNumId w:val="10"/>
  </w:num>
  <w:num w:numId="9" w16cid:durableId="1076627701">
    <w:abstractNumId w:val="12"/>
  </w:num>
  <w:num w:numId="10" w16cid:durableId="459421802">
    <w:abstractNumId w:val="7"/>
  </w:num>
  <w:num w:numId="11" w16cid:durableId="1188642063">
    <w:abstractNumId w:val="6"/>
  </w:num>
  <w:num w:numId="12" w16cid:durableId="999574376">
    <w:abstractNumId w:val="1"/>
  </w:num>
  <w:num w:numId="13" w16cid:durableId="752315693">
    <w:abstractNumId w:val="3"/>
  </w:num>
  <w:num w:numId="14" w16cid:durableId="21066078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defaultTabStop w:val="720"/>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6ED9"/>
    <w:rsid w:val="000171BB"/>
    <w:rsid w:val="00034064"/>
    <w:rsid w:val="000371B8"/>
    <w:rsid w:val="00040650"/>
    <w:rsid w:val="0004737D"/>
    <w:rsid w:val="000576A1"/>
    <w:rsid w:val="00060688"/>
    <w:rsid w:val="00066D10"/>
    <w:rsid w:val="00082CCF"/>
    <w:rsid w:val="00084203"/>
    <w:rsid w:val="000843A5"/>
    <w:rsid w:val="00087822"/>
    <w:rsid w:val="00093377"/>
    <w:rsid w:val="000A563C"/>
    <w:rsid w:val="000A7D8D"/>
    <w:rsid w:val="000B5143"/>
    <w:rsid w:val="000B6E33"/>
    <w:rsid w:val="000C0084"/>
    <w:rsid w:val="000C1FE5"/>
    <w:rsid w:val="000C26DC"/>
    <w:rsid w:val="000E0B29"/>
    <w:rsid w:val="000E6087"/>
    <w:rsid w:val="000E794C"/>
    <w:rsid w:val="000F0B72"/>
    <w:rsid w:val="00102E29"/>
    <w:rsid w:val="001265C1"/>
    <w:rsid w:val="00133337"/>
    <w:rsid w:val="00146875"/>
    <w:rsid w:val="00157E5F"/>
    <w:rsid w:val="0016042D"/>
    <w:rsid w:val="00160FDB"/>
    <w:rsid w:val="00162525"/>
    <w:rsid w:val="0016414F"/>
    <w:rsid w:val="001677D5"/>
    <w:rsid w:val="00167DBC"/>
    <w:rsid w:val="0017069F"/>
    <w:rsid w:val="00170F4D"/>
    <w:rsid w:val="00182050"/>
    <w:rsid w:val="001826E7"/>
    <w:rsid w:val="00186B62"/>
    <w:rsid w:val="001A0339"/>
    <w:rsid w:val="001A10F2"/>
    <w:rsid w:val="001A27D8"/>
    <w:rsid w:val="001A3C89"/>
    <w:rsid w:val="001C03B8"/>
    <w:rsid w:val="001C32DA"/>
    <w:rsid w:val="001D6C44"/>
    <w:rsid w:val="001E11D0"/>
    <w:rsid w:val="001E4533"/>
    <w:rsid w:val="001E745A"/>
    <w:rsid w:val="001F0161"/>
    <w:rsid w:val="001F4631"/>
    <w:rsid w:val="00205757"/>
    <w:rsid w:val="00210AB7"/>
    <w:rsid w:val="00211AE2"/>
    <w:rsid w:val="00212714"/>
    <w:rsid w:val="00215424"/>
    <w:rsid w:val="0022205C"/>
    <w:rsid w:val="00225FA5"/>
    <w:rsid w:val="00236D52"/>
    <w:rsid w:val="00241717"/>
    <w:rsid w:val="00242A7F"/>
    <w:rsid w:val="00245832"/>
    <w:rsid w:val="00246F1C"/>
    <w:rsid w:val="00257123"/>
    <w:rsid w:val="00273114"/>
    <w:rsid w:val="00281315"/>
    <w:rsid w:val="00285D52"/>
    <w:rsid w:val="00286719"/>
    <w:rsid w:val="0028744F"/>
    <w:rsid w:val="00294396"/>
    <w:rsid w:val="002957A4"/>
    <w:rsid w:val="0029684A"/>
    <w:rsid w:val="002B1862"/>
    <w:rsid w:val="002B6D12"/>
    <w:rsid w:val="002C2529"/>
    <w:rsid w:val="002D0DA7"/>
    <w:rsid w:val="002D185C"/>
    <w:rsid w:val="002D501D"/>
    <w:rsid w:val="002D52C7"/>
    <w:rsid w:val="002F1B7A"/>
    <w:rsid w:val="002F41DF"/>
    <w:rsid w:val="002F533F"/>
    <w:rsid w:val="003043F5"/>
    <w:rsid w:val="00305CD2"/>
    <w:rsid w:val="003306F6"/>
    <w:rsid w:val="00336E5E"/>
    <w:rsid w:val="0033743A"/>
    <w:rsid w:val="003405DD"/>
    <w:rsid w:val="00341544"/>
    <w:rsid w:val="00343237"/>
    <w:rsid w:val="00343D20"/>
    <w:rsid w:val="00357D77"/>
    <w:rsid w:val="003646C1"/>
    <w:rsid w:val="003671CB"/>
    <w:rsid w:val="0037024C"/>
    <w:rsid w:val="003708D8"/>
    <w:rsid w:val="00371DA9"/>
    <w:rsid w:val="0038318C"/>
    <w:rsid w:val="003904FC"/>
    <w:rsid w:val="0039580E"/>
    <w:rsid w:val="003A0E0E"/>
    <w:rsid w:val="003B6B46"/>
    <w:rsid w:val="003B7F88"/>
    <w:rsid w:val="003C1F7E"/>
    <w:rsid w:val="003C6CA5"/>
    <w:rsid w:val="003D4A4E"/>
    <w:rsid w:val="003D6EB9"/>
    <w:rsid w:val="003E3026"/>
    <w:rsid w:val="003E6C5B"/>
    <w:rsid w:val="003F1A83"/>
    <w:rsid w:val="00402582"/>
    <w:rsid w:val="004039CF"/>
    <w:rsid w:val="004239D8"/>
    <w:rsid w:val="00434DD5"/>
    <w:rsid w:val="004374F1"/>
    <w:rsid w:val="00441826"/>
    <w:rsid w:val="004450F4"/>
    <w:rsid w:val="00446396"/>
    <w:rsid w:val="0045331A"/>
    <w:rsid w:val="00453F73"/>
    <w:rsid w:val="00456081"/>
    <w:rsid w:val="00457FA0"/>
    <w:rsid w:val="00492F3B"/>
    <w:rsid w:val="004B01AC"/>
    <w:rsid w:val="004B242D"/>
    <w:rsid w:val="004B497D"/>
    <w:rsid w:val="004B69DA"/>
    <w:rsid w:val="004B7974"/>
    <w:rsid w:val="004D22EA"/>
    <w:rsid w:val="004E1389"/>
    <w:rsid w:val="004F68A5"/>
    <w:rsid w:val="004F781A"/>
    <w:rsid w:val="005005CC"/>
    <w:rsid w:val="00510106"/>
    <w:rsid w:val="00513FDB"/>
    <w:rsid w:val="00514C84"/>
    <w:rsid w:val="0051663A"/>
    <w:rsid w:val="0052567B"/>
    <w:rsid w:val="00530795"/>
    <w:rsid w:val="00530A11"/>
    <w:rsid w:val="00535455"/>
    <w:rsid w:val="00535B7D"/>
    <w:rsid w:val="00540685"/>
    <w:rsid w:val="00540AF2"/>
    <w:rsid w:val="00550700"/>
    <w:rsid w:val="00552BC1"/>
    <w:rsid w:val="00556D17"/>
    <w:rsid w:val="00563BC1"/>
    <w:rsid w:val="005656A3"/>
    <w:rsid w:val="00567C15"/>
    <w:rsid w:val="00570F1B"/>
    <w:rsid w:val="005775AD"/>
    <w:rsid w:val="00583280"/>
    <w:rsid w:val="00583CF2"/>
    <w:rsid w:val="005953E8"/>
    <w:rsid w:val="00595D73"/>
    <w:rsid w:val="00597611"/>
    <w:rsid w:val="00597D3E"/>
    <w:rsid w:val="005B2452"/>
    <w:rsid w:val="005B27D4"/>
    <w:rsid w:val="005B44B5"/>
    <w:rsid w:val="005B6564"/>
    <w:rsid w:val="005C321B"/>
    <w:rsid w:val="005D4C98"/>
    <w:rsid w:val="005E16FD"/>
    <w:rsid w:val="005E3C36"/>
    <w:rsid w:val="005F10C8"/>
    <w:rsid w:val="005F4C34"/>
    <w:rsid w:val="005F64A4"/>
    <w:rsid w:val="00612FC2"/>
    <w:rsid w:val="00620359"/>
    <w:rsid w:val="00646400"/>
    <w:rsid w:val="0064778A"/>
    <w:rsid w:val="006506E7"/>
    <w:rsid w:val="00650CAA"/>
    <w:rsid w:val="00665D7B"/>
    <w:rsid w:val="0067172B"/>
    <w:rsid w:val="006808F5"/>
    <w:rsid w:val="006847E0"/>
    <w:rsid w:val="00695A63"/>
    <w:rsid w:val="00697B57"/>
    <w:rsid w:val="006A3FDC"/>
    <w:rsid w:val="006A51BE"/>
    <w:rsid w:val="006A6BF3"/>
    <w:rsid w:val="006B11D1"/>
    <w:rsid w:val="006B60D8"/>
    <w:rsid w:val="006B6A47"/>
    <w:rsid w:val="006C141F"/>
    <w:rsid w:val="006E3652"/>
    <w:rsid w:val="0070158E"/>
    <w:rsid w:val="00704C8F"/>
    <w:rsid w:val="00705160"/>
    <w:rsid w:val="00711163"/>
    <w:rsid w:val="00714541"/>
    <w:rsid w:val="00721B54"/>
    <w:rsid w:val="007329E8"/>
    <w:rsid w:val="0075518A"/>
    <w:rsid w:val="00755BC8"/>
    <w:rsid w:val="007838BB"/>
    <w:rsid w:val="0078678D"/>
    <w:rsid w:val="00791323"/>
    <w:rsid w:val="0079473A"/>
    <w:rsid w:val="007A01A9"/>
    <w:rsid w:val="007A1A48"/>
    <w:rsid w:val="007A6937"/>
    <w:rsid w:val="007B10C8"/>
    <w:rsid w:val="007C5A3D"/>
    <w:rsid w:val="007D319E"/>
    <w:rsid w:val="007D5EBD"/>
    <w:rsid w:val="007D65EA"/>
    <w:rsid w:val="007E379F"/>
    <w:rsid w:val="007F3D00"/>
    <w:rsid w:val="007F53A8"/>
    <w:rsid w:val="008133F3"/>
    <w:rsid w:val="00814841"/>
    <w:rsid w:val="008177C4"/>
    <w:rsid w:val="008218CD"/>
    <w:rsid w:val="00824239"/>
    <w:rsid w:val="00832571"/>
    <w:rsid w:val="00834110"/>
    <w:rsid w:val="00834232"/>
    <w:rsid w:val="0083692A"/>
    <w:rsid w:val="00837BEF"/>
    <w:rsid w:val="008412B7"/>
    <w:rsid w:val="00841341"/>
    <w:rsid w:val="0084238C"/>
    <w:rsid w:val="00845F3E"/>
    <w:rsid w:val="00847D8D"/>
    <w:rsid w:val="008502A1"/>
    <w:rsid w:val="008523D3"/>
    <w:rsid w:val="00852D03"/>
    <w:rsid w:val="008563B4"/>
    <w:rsid w:val="0086043A"/>
    <w:rsid w:val="00860675"/>
    <w:rsid w:val="0086093B"/>
    <w:rsid w:val="00864CF4"/>
    <w:rsid w:val="00871AA6"/>
    <w:rsid w:val="008734AA"/>
    <w:rsid w:val="00875E39"/>
    <w:rsid w:val="008762AC"/>
    <w:rsid w:val="008854A7"/>
    <w:rsid w:val="00896EEC"/>
    <w:rsid w:val="008A133A"/>
    <w:rsid w:val="008B3480"/>
    <w:rsid w:val="008C044F"/>
    <w:rsid w:val="008C1FAB"/>
    <w:rsid w:val="008C6725"/>
    <w:rsid w:val="008D36F3"/>
    <w:rsid w:val="008E43F2"/>
    <w:rsid w:val="008F418D"/>
    <w:rsid w:val="00911882"/>
    <w:rsid w:val="00916059"/>
    <w:rsid w:val="00933A5D"/>
    <w:rsid w:val="00941192"/>
    <w:rsid w:val="009456FB"/>
    <w:rsid w:val="00950BE8"/>
    <w:rsid w:val="00960D1A"/>
    <w:rsid w:val="0096627E"/>
    <w:rsid w:val="0097361F"/>
    <w:rsid w:val="00982276"/>
    <w:rsid w:val="009831CE"/>
    <w:rsid w:val="0098502E"/>
    <w:rsid w:val="00985724"/>
    <w:rsid w:val="00991D07"/>
    <w:rsid w:val="009927E5"/>
    <w:rsid w:val="00995453"/>
    <w:rsid w:val="0099647C"/>
    <w:rsid w:val="00997D3D"/>
    <w:rsid w:val="009A5523"/>
    <w:rsid w:val="009B3976"/>
    <w:rsid w:val="009B7750"/>
    <w:rsid w:val="009C2A3F"/>
    <w:rsid w:val="009C6C8C"/>
    <w:rsid w:val="009D3837"/>
    <w:rsid w:val="009D4B06"/>
    <w:rsid w:val="009E07E9"/>
    <w:rsid w:val="009E3D9B"/>
    <w:rsid w:val="009F7D72"/>
    <w:rsid w:val="00A01BA9"/>
    <w:rsid w:val="00A113CC"/>
    <w:rsid w:val="00A15541"/>
    <w:rsid w:val="00A30078"/>
    <w:rsid w:val="00A30550"/>
    <w:rsid w:val="00A32234"/>
    <w:rsid w:val="00A342DC"/>
    <w:rsid w:val="00A345FC"/>
    <w:rsid w:val="00A41C79"/>
    <w:rsid w:val="00A4484E"/>
    <w:rsid w:val="00A552E5"/>
    <w:rsid w:val="00A555F4"/>
    <w:rsid w:val="00A57C75"/>
    <w:rsid w:val="00A612FB"/>
    <w:rsid w:val="00A641A4"/>
    <w:rsid w:val="00A73878"/>
    <w:rsid w:val="00A7689F"/>
    <w:rsid w:val="00A80C8A"/>
    <w:rsid w:val="00A828A2"/>
    <w:rsid w:val="00A96DB5"/>
    <w:rsid w:val="00AA5F05"/>
    <w:rsid w:val="00AB0DD0"/>
    <w:rsid w:val="00AB6B3A"/>
    <w:rsid w:val="00AC2DAA"/>
    <w:rsid w:val="00AC5878"/>
    <w:rsid w:val="00AC7CE5"/>
    <w:rsid w:val="00AD0E4E"/>
    <w:rsid w:val="00AD20DD"/>
    <w:rsid w:val="00AD22DD"/>
    <w:rsid w:val="00AD2341"/>
    <w:rsid w:val="00AD4B11"/>
    <w:rsid w:val="00AD4C4A"/>
    <w:rsid w:val="00AE63DE"/>
    <w:rsid w:val="00AF55D8"/>
    <w:rsid w:val="00B0683B"/>
    <w:rsid w:val="00B07CAE"/>
    <w:rsid w:val="00B17C91"/>
    <w:rsid w:val="00B22776"/>
    <w:rsid w:val="00B270D7"/>
    <w:rsid w:val="00B300BE"/>
    <w:rsid w:val="00B30437"/>
    <w:rsid w:val="00B35B90"/>
    <w:rsid w:val="00B4577E"/>
    <w:rsid w:val="00B52F7F"/>
    <w:rsid w:val="00B601AA"/>
    <w:rsid w:val="00B631C4"/>
    <w:rsid w:val="00B64494"/>
    <w:rsid w:val="00B66B37"/>
    <w:rsid w:val="00B75C11"/>
    <w:rsid w:val="00B76B23"/>
    <w:rsid w:val="00B93E58"/>
    <w:rsid w:val="00B95DAC"/>
    <w:rsid w:val="00BC015A"/>
    <w:rsid w:val="00BD2EB2"/>
    <w:rsid w:val="00BE0CBB"/>
    <w:rsid w:val="00BE22D3"/>
    <w:rsid w:val="00BE5D62"/>
    <w:rsid w:val="00BE6984"/>
    <w:rsid w:val="00BF078A"/>
    <w:rsid w:val="00C104E6"/>
    <w:rsid w:val="00C20F99"/>
    <w:rsid w:val="00C20FC5"/>
    <w:rsid w:val="00C31A13"/>
    <w:rsid w:val="00C3531F"/>
    <w:rsid w:val="00C355BC"/>
    <w:rsid w:val="00C552CB"/>
    <w:rsid w:val="00C600BC"/>
    <w:rsid w:val="00C60730"/>
    <w:rsid w:val="00C60775"/>
    <w:rsid w:val="00C67F5A"/>
    <w:rsid w:val="00C72401"/>
    <w:rsid w:val="00C768FE"/>
    <w:rsid w:val="00C801AA"/>
    <w:rsid w:val="00C84812"/>
    <w:rsid w:val="00C94BB9"/>
    <w:rsid w:val="00CA19DC"/>
    <w:rsid w:val="00CA2BC3"/>
    <w:rsid w:val="00CA42AC"/>
    <w:rsid w:val="00CA5902"/>
    <w:rsid w:val="00CD3440"/>
    <w:rsid w:val="00CD3F2D"/>
    <w:rsid w:val="00CE11A7"/>
    <w:rsid w:val="00CE4311"/>
    <w:rsid w:val="00CF0F85"/>
    <w:rsid w:val="00CF2030"/>
    <w:rsid w:val="00CF26C9"/>
    <w:rsid w:val="00D03E25"/>
    <w:rsid w:val="00D1521E"/>
    <w:rsid w:val="00D17DDA"/>
    <w:rsid w:val="00D25CD3"/>
    <w:rsid w:val="00D31527"/>
    <w:rsid w:val="00D33C4B"/>
    <w:rsid w:val="00D3606B"/>
    <w:rsid w:val="00D3756E"/>
    <w:rsid w:val="00D4042F"/>
    <w:rsid w:val="00D54CB4"/>
    <w:rsid w:val="00D57663"/>
    <w:rsid w:val="00D715A3"/>
    <w:rsid w:val="00D76C79"/>
    <w:rsid w:val="00D94E20"/>
    <w:rsid w:val="00D957F6"/>
    <w:rsid w:val="00D96B08"/>
    <w:rsid w:val="00DA0658"/>
    <w:rsid w:val="00DA7086"/>
    <w:rsid w:val="00DB3CF1"/>
    <w:rsid w:val="00DC16F4"/>
    <w:rsid w:val="00DC5E5F"/>
    <w:rsid w:val="00DD08DD"/>
    <w:rsid w:val="00DD10DF"/>
    <w:rsid w:val="00DE449F"/>
    <w:rsid w:val="00DF1044"/>
    <w:rsid w:val="00DF3A73"/>
    <w:rsid w:val="00E001FB"/>
    <w:rsid w:val="00E13393"/>
    <w:rsid w:val="00E2567A"/>
    <w:rsid w:val="00E4324A"/>
    <w:rsid w:val="00E5053F"/>
    <w:rsid w:val="00E50AFE"/>
    <w:rsid w:val="00E53223"/>
    <w:rsid w:val="00E61AD0"/>
    <w:rsid w:val="00E67ECB"/>
    <w:rsid w:val="00E800B0"/>
    <w:rsid w:val="00E8259F"/>
    <w:rsid w:val="00E837CC"/>
    <w:rsid w:val="00E8498C"/>
    <w:rsid w:val="00E84F1F"/>
    <w:rsid w:val="00E9094C"/>
    <w:rsid w:val="00E91E2E"/>
    <w:rsid w:val="00E94958"/>
    <w:rsid w:val="00E95A03"/>
    <w:rsid w:val="00EA0A40"/>
    <w:rsid w:val="00EA2735"/>
    <w:rsid w:val="00EA2F25"/>
    <w:rsid w:val="00EA58F5"/>
    <w:rsid w:val="00EA71C4"/>
    <w:rsid w:val="00EA7CCF"/>
    <w:rsid w:val="00EB4020"/>
    <w:rsid w:val="00EB5CD0"/>
    <w:rsid w:val="00EC213E"/>
    <w:rsid w:val="00ED7DA8"/>
    <w:rsid w:val="00EE0816"/>
    <w:rsid w:val="00EF0386"/>
    <w:rsid w:val="00F026FB"/>
    <w:rsid w:val="00F14FCD"/>
    <w:rsid w:val="00F150AA"/>
    <w:rsid w:val="00F203EB"/>
    <w:rsid w:val="00F21A71"/>
    <w:rsid w:val="00F238E9"/>
    <w:rsid w:val="00F24C9F"/>
    <w:rsid w:val="00F24E8D"/>
    <w:rsid w:val="00F2611B"/>
    <w:rsid w:val="00F3694F"/>
    <w:rsid w:val="00F422BA"/>
    <w:rsid w:val="00F452D3"/>
    <w:rsid w:val="00F4747A"/>
    <w:rsid w:val="00F536A8"/>
    <w:rsid w:val="00F55177"/>
    <w:rsid w:val="00F56840"/>
    <w:rsid w:val="00F56CDC"/>
    <w:rsid w:val="00F65681"/>
    <w:rsid w:val="00F7023A"/>
    <w:rsid w:val="00F730AE"/>
    <w:rsid w:val="00F75417"/>
    <w:rsid w:val="00F9586A"/>
    <w:rsid w:val="00FA081D"/>
    <w:rsid w:val="00FB7DA4"/>
    <w:rsid w:val="00FC5CA9"/>
    <w:rsid w:val="00FC7CDB"/>
    <w:rsid w:val="00FD0BFD"/>
    <w:rsid w:val="00FD5BC3"/>
    <w:rsid w:val="00FE7ABE"/>
    <w:rsid w:val="00FF00A9"/>
    <w:rsid w:val="00FF0F6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rules v:ext="edit">
        <o:r id="V:Rule1" type="connector" idref="#Line 17"/>
        <o:r id="V:Rule2" type="connector" idref="#Line 18"/>
        <o:r id="V:Rule3" type="connector" idref="#Line 19"/>
        <o:r id="V:Rule4" type="connector" idref="#Line 11"/>
        <o:r id="V:Rule5" type="connector" idref="#Line 9"/>
        <o:r id="V:Rule6" type="connector" idref="#Line 10"/>
      </o:rules>
    </o:shapelayout>
  </w:shapeDefaults>
  <w:decimalSymbol w:val="."/>
  <w:listSeparator w:val=","/>
  <w14:docId w14:val="1D499A85"/>
  <w15:docId w15:val="{EA0715BF-3E23-45DB-A029-5A7B0089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3C89"/>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791323"/>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9831CE"/>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16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DB"/>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EA2F25"/>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40650"/>
    <w:pPr>
      <w:spacing w:after="120"/>
    </w:pPr>
  </w:style>
  <w:style w:type="character" w:customStyle="1" w:styleId="BodyTextChar">
    <w:name w:val="Body Text Char"/>
    <w:basedOn w:val="DefaultParagraphFont"/>
    <w:link w:val="BodyText"/>
    <w:uiPriority w:val="99"/>
    <w:rsid w:val="00040650"/>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040650"/>
    <w:rPr>
      <w:color w:val="0000FF"/>
      <w:u w:val="single"/>
    </w:rPr>
  </w:style>
  <w:style w:type="character" w:styleId="Hyperlink">
    <w:name w:val="Hyperlink"/>
    <w:basedOn w:val="DefaultParagraphFont"/>
    <w:uiPriority w:val="99"/>
    <w:semiHidden/>
    <w:unhideWhenUsed/>
    <w:rsid w:val="00040650"/>
    <w:rPr>
      <w:color w:val="0563C1" w:themeColor="hyperlink"/>
      <w:u w:val="single"/>
    </w:rPr>
  </w:style>
  <w:style w:type="character" w:styleId="CommentReference">
    <w:name w:val="annotation reference"/>
    <w:basedOn w:val="DefaultParagraphFont"/>
    <w:uiPriority w:val="99"/>
    <w:semiHidden/>
    <w:unhideWhenUsed/>
    <w:rsid w:val="00456081"/>
    <w:rPr>
      <w:sz w:val="16"/>
      <w:szCs w:val="16"/>
    </w:rPr>
  </w:style>
  <w:style w:type="paragraph" w:styleId="CommentText">
    <w:name w:val="annotation text"/>
    <w:basedOn w:val="Normal"/>
    <w:link w:val="CommentTextChar"/>
    <w:uiPriority w:val="99"/>
    <w:semiHidden/>
    <w:unhideWhenUsed/>
    <w:rsid w:val="00456081"/>
    <w:pPr>
      <w:spacing w:line="240" w:lineRule="auto"/>
    </w:pPr>
    <w:rPr>
      <w:sz w:val="20"/>
      <w:szCs w:val="20"/>
    </w:rPr>
  </w:style>
  <w:style w:type="character" w:customStyle="1" w:styleId="CommentTextChar">
    <w:name w:val="Comment Text Char"/>
    <w:basedOn w:val="DefaultParagraphFont"/>
    <w:link w:val="CommentText"/>
    <w:uiPriority w:val="99"/>
    <w:semiHidden/>
    <w:rsid w:val="0045608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6081"/>
    <w:rPr>
      <w:b/>
      <w:bCs/>
    </w:rPr>
  </w:style>
  <w:style w:type="character" w:customStyle="1" w:styleId="CommentSubjectChar">
    <w:name w:val="Comment Subject Char"/>
    <w:basedOn w:val="CommentTextChar"/>
    <w:link w:val="CommentSubject"/>
    <w:uiPriority w:val="99"/>
    <w:semiHidden/>
    <w:rsid w:val="00456081"/>
    <w:rPr>
      <w:rFonts w:ascii="Times New Roman" w:eastAsia="Times New Roman" w:hAnsi="Times New Roman" w:cs="Times New Roman"/>
      <w:b/>
      <w:bCs/>
      <w:color w:val="000000"/>
      <w:sz w:val="20"/>
      <w:szCs w:val="20"/>
    </w:rPr>
  </w:style>
  <w:style w:type="character" w:styleId="SubtleReference">
    <w:name w:val="Subtle Reference"/>
    <w:basedOn w:val="DefaultParagraphFont"/>
    <w:uiPriority w:val="31"/>
    <w:qFormat/>
    <w:rsid w:val="009927E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8FF6-658F-4A9F-B2A6-55AC76C0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11</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dc:creator>
  <cp:lastModifiedBy>Inno</cp:lastModifiedBy>
  <cp:revision>576</cp:revision>
  <cp:lastPrinted>2022-10-07T04:18:00Z</cp:lastPrinted>
  <dcterms:created xsi:type="dcterms:W3CDTF">2022-09-01T10:49:00Z</dcterms:created>
  <dcterms:modified xsi:type="dcterms:W3CDTF">2024-11-07T06:08:00Z</dcterms:modified>
</cp:coreProperties>
</file>